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2.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5.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19.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20.xml" ContentType="application/vnd.openxmlformats-officedocument.wordprocessingml.footer+xml"/>
  <Override PartName="/word/header50.xml" ContentType="application/vnd.openxmlformats-officedocument.wordprocessingml.header+xml"/>
  <Override PartName="/word/footer2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24.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oter25.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26.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29.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3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33.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36.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oter39.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footer4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41.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oter42.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oter43.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footer44.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footer47.xml" ContentType="application/vnd.openxmlformats-officedocument.wordprocessingml.footer+xml"/>
  <Override PartName="/word/header10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AC3EC1" w14:textId="77777777" w:rsidR="00D30E4C" w:rsidRPr="00000E8B" w:rsidRDefault="00D30E4C" w:rsidP="000123A5">
      <w:pPr>
        <w:spacing w:after="120"/>
        <w:jc w:val="center"/>
        <w:rPr>
          <w:rFonts w:ascii="Arial" w:hAnsi="Arial" w:cs="Arial"/>
          <w:b/>
          <w:color w:val="3366FF"/>
          <w:sz w:val="40"/>
          <w:szCs w:val="40"/>
        </w:rPr>
      </w:pPr>
      <w:r w:rsidRPr="00000E8B">
        <w:rPr>
          <w:rFonts w:ascii="Arial" w:hAnsi="Arial" w:cs="Arial"/>
          <w:b/>
          <w:color w:val="3366FF"/>
          <w:sz w:val="40"/>
          <w:szCs w:val="40"/>
        </w:rPr>
        <w:t>Application for a §1915 (c) HCBS Waiver</w:t>
      </w:r>
    </w:p>
    <w:p w14:paraId="4AF0492E" w14:textId="0B7DB12B" w:rsidR="00896AD7" w:rsidRDefault="000123A5">
      <w:pPr>
        <w:spacing w:after="120"/>
        <w:jc w:val="center"/>
        <w:rPr>
          <w:rFonts w:ascii="Arial" w:hAnsi="Arial" w:cs="Arial"/>
          <w:b/>
          <w:color w:val="3366FF"/>
          <w:sz w:val="28"/>
          <w:szCs w:val="28"/>
        </w:rPr>
      </w:pPr>
      <w:r w:rsidRPr="00000E8B">
        <w:rPr>
          <w:rFonts w:ascii="Arial" w:hAnsi="Arial" w:cs="Arial"/>
          <w:b/>
          <w:color w:val="3366FF"/>
          <w:sz w:val="28"/>
          <w:szCs w:val="28"/>
        </w:rPr>
        <w:t>HCB</w:t>
      </w:r>
      <w:r w:rsidR="00292EAF" w:rsidRPr="00000E8B">
        <w:rPr>
          <w:rFonts w:ascii="Arial" w:hAnsi="Arial" w:cs="Arial"/>
          <w:b/>
          <w:color w:val="3366FF"/>
          <w:sz w:val="28"/>
          <w:szCs w:val="28"/>
        </w:rPr>
        <w:t xml:space="preserve">S Waiver Application Version </w:t>
      </w:r>
      <w:r w:rsidR="00B227C6" w:rsidRPr="00000E8B">
        <w:rPr>
          <w:rFonts w:ascii="Arial" w:hAnsi="Arial" w:cs="Arial"/>
          <w:b/>
          <w:color w:val="3366FF"/>
          <w:sz w:val="28"/>
          <w:szCs w:val="28"/>
        </w:rPr>
        <w:t>3.</w:t>
      </w:r>
      <w:r w:rsidR="007F3527">
        <w:rPr>
          <w:rFonts w:ascii="Arial" w:hAnsi="Arial" w:cs="Arial"/>
          <w:b/>
          <w:color w:val="3366FF"/>
          <w:sz w:val="28"/>
          <w:szCs w:val="28"/>
        </w:rPr>
        <w:t>6</w:t>
      </w:r>
    </w:p>
    <w:p w14:paraId="7F344618" w14:textId="376F6190" w:rsidR="00000E8B" w:rsidRPr="00000E8B" w:rsidRDefault="00795887" w:rsidP="00D30E4C">
      <w:pPr>
        <w:jc w:val="center"/>
        <w:rPr>
          <w:rFonts w:ascii="Arial" w:hAnsi="Arial" w:cs="Arial"/>
          <w:b/>
          <w:color w:val="3366FF"/>
        </w:rPr>
      </w:pPr>
      <w:r w:rsidRPr="00795887">
        <w:rPr>
          <w:rFonts w:ascii="Arial" w:hAnsi="Arial" w:cs="Arial"/>
          <w:b/>
          <w:color w:val="3366FF"/>
        </w:rPr>
        <w:t xml:space="preserve">Includes Changes Implemented </w:t>
      </w:r>
      <w:r w:rsidR="009F5C2A">
        <w:rPr>
          <w:rFonts w:ascii="Arial" w:hAnsi="Arial" w:cs="Arial"/>
          <w:b/>
          <w:color w:val="3366FF"/>
        </w:rPr>
        <w:t xml:space="preserve">through </w:t>
      </w:r>
      <w:r w:rsidR="0030790A">
        <w:rPr>
          <w:rFonts w:ascii="Arial" w:hAnsi="Arial" w:cs="Arial"/>
          <w:b/>
          <w:color w:val="3366FF"/>
        </w:rPr>
        <w:t xml:space="preserve">January </w:t>
      </w:r>
      <w:r w:rsidR="007F3527">
        <w:rPr>
          <w:rFonts w:ascii="Arial" w:hAnsi="Arial" w:cs="Arial"/>
          <w:b/>
          <w:color w:val="3366FF"/>
        </w:rPr>
        <w:t>201</w:t>
      </w:r>
      <w:r w:rsidR="0030790A">
        <w:rPr>
          <w:rFonts w:ascii="Arial" w:hAnsi="Arial" w:cs="Arial"/>
          <w:b/>
          <w:color w:val="3366FF"/>
        </w:rPr>
        <w:t>9</w:t>
      </w:r>
    </w:p>
    <w:p w14:paraId="13720580" w14:textId="77777777" w:rsidR="00D30E4C" w:rsidRPr="00000E8B" w:rsidRDefault="00D30E4C" w:rsidP="008A0E21">
      <w:pPr>
        <w:rPr>
          <w:sz w:val="22"/>
          <w:szCs w:val="22"/>
        </w:rPr>
      </w:pPr>
    </w:p>
    <w:p w14:paraId="1849BFDE" w14:textId="77777777" w:rsidR="00D30E4C" w:rsidRPr="00000E8B" w:rsidRDefault="00D30E4C" w:rsidP="00D30E4C">
      <w:pPr>
        <w:spacing w:after="120"/>
        <w:jc w:val="center"/>
        <w:rPr>
          <w:b/>
        </w:rPr>
      </w:pPr>
      <w:r w:rsidRPr="00000E8B">
        <w:rPr>
          <w:b/>
        </w:rPr>
        <w:t>Submitted by:</w:t>
      </w:r>
    </w:p>
    <w:tbl>
      <w:tblPr>
        <w:tblStyle w:val="TableGrid"/>
        <w:tblW w:w="0" w:type="auto"/>
        <w:tblInd w:w="576" w:type="dxa"/>
        <w:tblLook w:val="01E0" w:firstRow="1" w:lastRow="1" w:firstColumn="1" w:lastColumn="1" w:noHBand="0" w:noVBand="0"/>
      </w:tblPr>
      <w:tblGrid>
        <w:gridCol w:w="8712"/>
      </w:tblGrid>
      <w:tr w:rsidR="00D30E4C" w:rsidRPr="00A33D9E" w14:paraId="5BD2B644" w14:textId="77777777">
        <w:tc>
          <w:tcPr>
            <w:tcW w:w="8712" w:type="dxa"/>
            <w:tcBorders>
              <w:top w:val="single" w:sz="12" w:space="0" w:color="auto"/>
              <w:left w:val="single" w:sz="12" w:space="0" w:color="auto"/>
              <w:bottom w:val="single" w:sz="12" w:space="0" w:color="auto"/>
              <w:right w:val="single" w:sz="12" w:space="0" w:color="auto"/>
            </w:tcBorders>
            <w:shd w:val="pct5" w:color="auto" w:fill="auto"/>
          </w:tcPr>
          <w:p w14:paraId="60525C3F" w14:textId="77777777" w:rsidR="00D30E4C" w:rsidRPr="00A33D9E" w:rsidRDefault="00D30E4C" w:rsidP="008A0E21">
            <w:pPr>
              <w:rPr>
                <w:sz w:val="22"/>
                <w:szCs w:val="22"/>
                <w:highlight w:val="red"/>
              </w:rPr>
            </w:pPr>
          </w:p>
          <w:p w14:paraId="52A9CA5B" w14:textId="77777777" w:rsidR="00D30E4C" w:rsidRPr="00A33D9E" w:rsidRDefault="00D30E4C" w:rsidP="008A0E21">
            <w:pPr>
              <w:rPr>
                <w:sz w:val="22"/>
                <w:szCs w:val="22"/>
                <w:highlight w:val="red"/>
              </w:rPr>
            </w:pPr>
          </w:p>
          <w:p w14:paraId="56C4ED5C" w14:textId="77777777" w:rsidR="00D30E4C" w:rsidRPr="00A33D9E" w:rsidRDefault="00D30E4C" w:rsidP="008A0E21">
            <w:pPr>
              <w:rPr>
                <w:sz w:val="22"/>
                <w:szCs w:val="22"/>
                <w:highlight w:val="red"/>
              </w:rPr>
            </w:pPr>
          </w:p>
        </w:tc>
      </w:tr>
    </w:tbl>
    <w:p w14:paraId="3DA7325C" w14:textId="77777777" w:rsidR="00D30E4C" w:rsidRPr="00A33D9E" w:rsidRDefault="00D30E4C" w:rsidP="008A0E21">
      <w:pPr>
        <w:rPr>
          <w:sz w:val="22"/>
          <w:szCs w:val="22"/>
          <w:highlight w:val="red"/>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5"/>
        <w:gridCol w:w="6827"/>
      </w:tblGrid>
      <w:tr w:rsidR="00D30E4C" w:rsidRPr="00000E8B" w14:paraId="40BBA8E1" w14:textId="77777777">
        <w:tc>
          <w:tcPr>
            <w:tcW w:w="1885" w:type="dxa"/>
          </w:tcPr>
          <w:p w14:paraId="5243BD3A" w14:textId="77777777" w:rsidR="00D30E4C" w:rsidRPr="00000E8B" w:rsidRDefault="00D30E4C" w:rsidP="008A0E21">
            <w:pPr>
              <w:rPr>
                <w:b/>
                <w:sz w:val="22"/>
                <w:szCs w:val="22"/>
              </w:rPr>
            </w:pPr>
            <w:r w:rsidRPr="00000E8B">
              <w:rPr>
                <w:b/>
                <w:sz w:val="22"/>
                <w:szCs w:val="22"/>
              </w:rPr>
              <w:t>Submission Date:</w:t>
            </w:r>
          </w:p>
        </w:tc>
        <w:tc>
          <w:tcPr>
            <w:tcW w:w="6827" w:type="dxa"/>
            <w:shd w:val="pct5" w:color="auto" w:fill="auto"/>
          </w:tcPr>
          <w:p w14:paraId="0BBF30B1" w14:textId="77777777" w:rsidR="00D30E4C" w:rsidRPr="00000E8B" w:rsidRDefault="00D30E4C" w:rsidP="008A0E21">
            <w:pPr>
              <w:rPr>
                <w:sz w:val="22"/>
                <w:szCs w:val="22"/>
              </w:rPr>
            </w:pPr>
          </w:p>
        </w:tc>
      </w:tr>
    </w:tbl>
    <w:p w14:paraId="7A4A8A83" w14:textId="77777777" w:rsidR="00D30E4C" w:rsidRPr="00000E8B" w:rsidRDefault="00D30E4C" w:rsidP="008A0E21">
      <w:pPr>
        <w:rPr>
          <w:sz w:val="22"/>
          <w:szCs w:val="22"/>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32"/>
        <w:gridCol w:w="5580"/>
      </w:tblGrid>
      <w:tr w:rsidR="0009271B" w:rsidRPr="00000E8B" w14:paraId="6FB1C29A" w14:textId="77777777">
        <w:tc>
          <w:tcPr>
            <w:tcW w:w="3132" w:type="dxa"/>
          </w:tcPr>
          <w:p w14:paraId="18B0CE6F" w14:textId="77777777" w:rsidR="0009271B" w:rsidRPr="00000E8B" w:rsidRDefault="00A01B9F" w:rsidP="00A01B9F">
            <w:pPr>
              <w:rPr>
                <w:b/>
                <w:sz w:val="22"/>
                <w:szCs w:val="22"/>
              </w:rPr>
            </w:pPr>
            <w:r w:rsidRPr="00000E8B">
              <w:rPr>
                <w:b/>
                <w:sz w:val="22"/>
                <w:szCs w:val="22"/>
              </w:rPr>
              <w:t xml:space="preserve">CMS Receipt Date </w:t>
            </w:r>
            <w:r w:rsidRPr="00000E8B">
              <w:rPr>
                <w:i/>
                <w:sz w:val="22"/>
                <w:szCs w:val="22"/>
              </w:rPr>
              <w:t>(CMS Use)</w:t>
            </w:r>
          </w:p>
        </w:tc>
        <w:tc>
          <w:tcPr>
            <w:tcW w:w="5580" w:type="dxa"/>
            <w:shd w:val="pct5" w:color="auto" w:fill="auto"/>
          </w:tcPr>
          <w:p w14:paraId="51EC4221" w14:textId="77777777" w:rsidR="0009271B" w:rsidRPr="00000E8B" w:rsidRDefault="0009271B" w:rsidP="00A01B9F">
            <w:pPr>
              <w:rPr>
                <w:sz w:val="22"/>
                <w:szCs w:val="22"/>
              </w:rPr>
            </w:pPr>
          </w:p>
        </w:tc>
      </w:tr>
    </w:tbl>
    <w:p w14:paraId="11838D40" w14:textId="77777777" w:rsidR="0009271B" w:rsidRPr="00000E8B" w:rsidRDefault="0009271B" w:rsidP="008A0E21">
      <w:pPr>
        <w:rPr>
          <w:sz w:val="22"/>
          <w:szCs w:val="22"/>
        </w:rPr>
      </w:pPr>
    </w:p>
    <w:p w14:paraId="7ECE9B1A" w14:textId="77777777" w:rsidR="0009271B" w:rsidRPr="00000E8B" w:rsidRDefault="0009271B" w:rsidP="008A0E21">
      <w:pPr>
        <w:rPr>
          <w:sz w:val="22"/>
          <w:szCs w:val="22"/>
        </w:rPr>
      </w:pPr>
    </w:p>
    <w:p w14:paraId="57211FE4" w14:textId="77777777" w:rsidR="00D30E4C" w:rsidRPr="00A33D9E" w:rsidRDefault="00D30E4C" w:rsidP="008A0E21">
      <w:pPr>
        <w:rPr>
          <w:sz w:val="22"/>
          <w:szCs w:val="22"/>
          <w:highlight w:val="red"/>
        </w:rPr>
      </w:pPr>
    </w:p>
    <w:p w14:paraId="2CD159F3" w14:textId="77777777" w:rsidR="00D30E4C" w:rsidRPr="00A33D9E" w:rsidRDefault="00D30E4C" w:rsidP="008A0E21">
      <w:pPr>
        <w:rPr>
          <w:sz w:val="22"/>
          <w:szCs w:val="22"/>
          <w:highlight w:val="red"/>
        </w:rPr>
      </w:pPr>
    </w:p>
    <w:p w14:paraId="76749D3C" w14:textId="77777777" w:rsidR="00D30E4C" w:rsidRPr="00A33D9E" w:rsidRDefault="00D30E4C" w:rsidP="008A0E21">
      <w:pPr>
        <w:rPr>
          <w:sz w:val="22"/>
          <w:szCs w:val="22"/>
          <w:highlight w:val="red"/>
        </w:rPr>
      </w:pPr>
    </w:p>
    <w:p w14:paraId="72C0FE74" w14:textId="77777777" w:rsidR="00D30E4C" w:rsidRPr="00A33D9E" w:rsidRDefault="00D30E4C" w:rsidP="008A0E21">
      <w:pPr>
        <w:rPr>
          <w:sz w:val="22"/>
          <w:szCs w:val="22"/>
          <w:highlight w:val="red"/>
        </w:rPr>
        <w:sectPr w:rsidR="00D30E4C" w:rsidRPr="00A33D9E" w:rsidSect="000123A5">
          <w:headerReference w:type="even" r:id="rId11"/>
          <w:headerReference w:type="default" r:id="rId12"/>
          <w:footerReference w:type="even" r:id="rId13"/>
          <w:footerReference w:type="first" r:id="rId14"/>
          <w:pgSz w:w="12240" w:h="15840" w:code="1"/>
          <w:pgMar w:top="1440" w:right="1440" w:bottom="1440" w:left="1440" w:header="720" w:footer="259" w:gutter="0"/>
          <w:pgBorders w:offsetFrom="page">
            <w:top w:val="single" w:sz="12" w:space="24" w:color="000080"/>
            <w:left w:val="single" w:sz="12" w:space="24" w:color="000080"/>
            <w:bottom w:val="single" w:sz="12" w:space="24" w:color="000080"/>
            <w:right w:val="single" w:sz="12" w:space="24" w:color="000080"/>
          </w:pgBorders>
          <w:pgNumType w:start="1"/>
          <w:cols w:space="720"/>
          <w:titlePg/>
          <w:docGrid w:linePitch="360"/>
        </w:sectPr>
      </w:pPr>
    </w:p>
    <w:p w14:paraId="3805B70F" w14:textId="77777777" w:rsidR="00F67604" w:rsidRPr="00F67604" w:rsidRDefault="00F67604" w:rsidP="00F67604">
      <w:pPr>
        <w:pBdr>
          <w:bottom w:val="single" w:sz="24" w:space="0" w:color="3366CC"/>
        </w:pBdr>
        <w:spacing w:before="100" w:beforeAutospacing="1" w:after="180"/>
        <w:outlineLvl w:val="1"/>
        <w:rPr>
          <w:rFonts w:ascii="Verdana" w:hAnsi="Verdana"/>
          <w:b/>
          <w:bCs/>
          <w:color w:val="3366CC"/>
          <w:sz w:val="31"/>
          <w:szCs w:val="31"/>
        </w:rPr>
      </w:pPr>
      <w:r w:rsidRPr="00F67604">
        <w:rPr>
          <w:rFonts w:ascii="Verdana" w:hAnsi="Verdana"/>
          <w:b/>
          <w:bCs/>
          <w:color w:val="3366CC"/>
          <w:sz w:val="31"/>
          <w:szCs w:val="31"/>
        </w:rPr>
        <w:lastRenderedPageBreak/>
        <w:t>1. Major Changes</w:t>
      </w:r>
    </w:p>
    <w:p w14:paraId="4E4C926A" w14:textId="77777777" w:rsidR="00F67604" w:rsidRPr="00F67604" w:rsidRDefault="00F67604" w:rsidP="00F67604">
      <w:pPr>
        <w:rPr>
          <w:rFonts w:ascii="Verdana" w:hAnsi="Verdana"/>
          <w:color w:val="000000"/>
          <w:sz w:val="22"/>
          <w:szCs w:val="22"/>
        </w:rPr>
      </w:pPr>
      <w:r w:rsidRPr="00F67604">
        <w:rPr>
          <w:rFonts w:ascii="Verdana" w:hAnsi="Verdana"/>
          <w:color w:val="3366CC"/>
          <w:sz w:val="22"/>
          <w:szCs w:val="22"/>
        </w:rPr>
        <w:t>Describe any significant changes to the approved waiver that are being made in this renewal application:</w:t>
      </w:r>
    </w:p>
    <w:p w14:paraId="0CA3DCF1" w14:textId="77777777" w:rsidR="00AA4378" w:rsidRDefault="00AA4378" w:rsidP="009538EB">
      <w:pPr>
        <w:rPr>
          <w:ins w:id="0" w:author="Author" w:date="2022-08-16T12:16:00Z"/>
          <w:sz w:val="16"/>
          <w:szCs w:val="16"/>
          <w:highlight w:val="red"/>
        </w:rPr>
      </w:pPr>
    </w:p>
    <w:p w14:paraId="324FBB3F" w14:textId="09F100ED" w:rsidR="00800C76" w:rsidRPr="009A38DF" w:rsidRDefault="000F226A" w:rsidP="00885ED2">
      <w:pPr>
        <w:rPr>
          <w:ins w:id="1" w:author="Author" w:date="2022-08-18T13:46:00Z"/>
        </w:rPr>
      </w:pPr>
      <w:ins w:id="2" w:author="Author" w:date="2022-08-16T12:17:00Z">
        <w:r w:rsidRPr="000F226A">
          <w:rPr>
            <w:sz w:val="22"/>
            <w:szCs w:val="22"/>
          </w:rPr>
          <w:t xml:space="preserve">Significant changes to the approved waiver that are being made in this renewal application </w:t>
        </w:r>
      </w:ins>
      <w:ins w:id="3" w:author="Author" w:date="2022-08-22T07:38:00Z">
        <w:r w:rsidR="008A1902">
          <w:rPr>
            <w:sz w:val="22"/>
            <w:szCs w:val="22"/>
          </w:rPr>
          <w:t>include</w:t>
        </w:r>
      </w:ins>
      <w:ins w:id="4" w:author="Author" w:date="2022-08-16T12:17:00Z">
        <w:r w:rsidRPr="000F226A">
          <w:rPr>
            <w:sz w:val="22"/>
            <w:szCs w:val="22"/>
          </w:rPr>
          <w:t xml:space="preserve"> the following</w:t>
        </w:r>
      </w:ins>
      <w:r w:rsidRPr="000F226A">
        <w:rPr>
          <w:sz w:val="22"/>
          <w:szCs w:val="22"/>
        </w:rPr>
        <w:t>:</w:t>
      </w:r>
    </w:p>
    <w:p w14:paraId="58926ECC" w14:textId="16569AAA" w:rsidR="00AB5759" w:rsidRDefault="00AB5759" w:rsidP="00191E22">
      <w:pPr>
        <w:pStyle w:val="CommentText"/>
        <w:numPr>
          <w:ilvl w:val="0"/>
          <w:numId w:val="18"/>
        </w:numPr>
        <w:rPr>
          <w:ins w:id="5" w:author="Author" w:date="2022-08-23T19:54:00Z"/>
          <w:sz w:val="22"/>
          <w:szCs w:val="22"/>
        </w:rPr>
      </w:pPr>
      <w:ins w:id="6" w:author="Author" w:date="2022-08-23T19:54:00Z">
        <w:r>
          <w:rPr>
            <w:sz w:val="22"/>
            <w:szCs w:val="22"/>
          </w:rPr>
          <w:t>Adding slot capacity.</w:t>
        </w:r>
      </w:ins>
    </w:p>
    <w:p w14:paraId="4939A128" w14:textId="6275B44A" w:rsidR="00191E22" w:rsidRPr="00A57C76" w:rsidRDefault="00191E22" w:rsidP="00191E22">
      <w:pPr>
        <w:pStyle w:val="CommentText"/>
        <w:numPr>
          <w:ilvl w:val="0"/>
          <w:numId w:val="18"/>
        </w:numPr>
        <w:rPr>
          <w:ins w:id="7" w:author="Author" w:date="2022-08-22T07:41:00Z"/>
          <w:sz w:val="22"/>
          <w:szCs w:val="22"/>
        </w:rPr>
      </w:pPr>
      <w:ins w:id="8" w:author="Author" w:date="2022-08-22T07:41:00Z">
        <w:r w:rsidRPr="00A57C76">
          <w:rPr>
            <w:sz w:val="22"/>
            <w:szCs w:val="22"/>
          </w:rPr>
          <w:t xml:space="preserve">Adding </w:t>
        </w:r>
      </w:ins>
      <w:ins w:id="9" w:author="Author" w:date="2022-08-22T08:09:00Z">
        <w:r w:rsidR="00ED68AF">
          <w:rPr>
            <w:sz w:val="22"/>
            <w:szCs w:val="22"/>
          </w:rPr>
          <w:t xml:space="preserve">a </w:t>
        </w:r>
      </w:ins>
      <w:ins w:id="10" w:author="Author" w:date="2022-08-22T07:41:00Z">
        <w:r w:rsidRPr="00A57C76">
          <w:rPr>
            <w:sz w:val="22"/>
            <w:szCs w:val="22"/>
          </w:rPr>
          <w:t>telehealth delivery option for a set of waiver services.</w:t>
        </w:r>
      </w:ins>
    </w:p>
    <w:p w14:paraId="28C3DD3F" w14:textId="7CDC936C" w:rsidR="005A33BE" w:rsidRDefault="00800C76" w:rsidP="00800C76">
      <w:pPr>
        <w:pStyle w:val="ListParagraph"/>
        <w:numPr>
          <w:ilvl w:val="0"/>
          <w:numId w:val="18"/>
        </w:numPr>
        <w:rPr>
          <w:ins w:id="11" w:author="Author" w:date="2022-08-16T12:58:00Z"/>
          <w:sz w:val="22"/>
          <w:szCs w:val="22"/>
        </w:rPr>
      </w:pPr>
      <w:ins w:id="12" w:author="Author" w:date="2022-08-18T13:47:00Z">
        <w:r w:rsidRPr="009A38DF">
          <w:rPr>
            <w:sz w:val="22"/>
            <w:szCs w:val="22"/>
          </w:rPr>
          <w:t>I</w:t>
        </w:r>
      </w:ins>
      <w:ins w:id="13" w:author="Author" w:date="2022-08-18T13:46:00Z">
        <w:r w:rsidRPr="009A38DF">
          <w:rPr>
            <w:sz w:val="22"/>
            <w:szCs w:val="22"/>
          </w:rPr>
          <w:t>ncrea</w:t>
        </w:r>
        <w:r w:rsidRPr="00A57C76">
          <w:rPr>
            <w:sz w:val="22"/>
            <w:szCs w:val="22"/>
          </w:rPr>
          <w:t>s</w:t>
        </w:r>
      </w:ins>
      <w:ins w:id="14" w:author="Author" w:date="2022-08-18T13:47:00Z">
        <w:r w:rsidRPr="00A57C76">
          <w:rPr>
            <w:sz w:val="22"/>
            <w:szCs w:val="22"/>
          </w:rPr>
          <w:t>ing</w:t>
        </w:r>
      </w:ins>
      <w:ins w:id="15" w:author="Author" w:date="2022-08-18T13:46:00Z">
        <w:r w:rsidRPr="00A57C76">
          <w:rPr>
            <w:sz w:val="22"/>
            <w:szCs w:val="22"/>
          </w:rPr>
          <w:t xml:space="preserve"> flexibility for assessments, service planning, and case management to occur remotely/via telehealth by removing some references to specific modalities (i.e., “in person”, “telephone”) while maintaining operational integrity.</w:t>
        </w:r>
      </w:ins>
      <w:ins w:id="16" w:author="Author" w:date="2022-08-22T07:41:00Z">
        <w:r w:rsidR="00191E22" w:rsidRPr="00A57C76">
          <w:rPr>
            <w:sz w:val="22"/>
            <w:szCs w:val="22"/>
          </w:rPr>
          <w:t xml:space="preserve"> </w:t>
        </w:r>
      </w:ins>
    </w:p>
    <w:p w14:paraId="35108A60" w14:textId="3FF912BC" w:rsidR="00AB5759" w:rsidRPr="00A57C76" w:rsidRDefault="00AB5759" w:rsidP="00191E22">
      <w:pPr>
        <w:pStyle w:val="ListParagraph"/>
        <w:numPr>
          <w:ilvl w:val="0"/>
          <w:numId w:val="18"/>
        </w:numPr>
        <w:rPr>
          <w:ins w:id="17" w:author="Author" w:date="2022-08-16T12:58:00Z"/>
          <w:sz w:val="22"/>
          <w:szCs w:val="22"/>
        </w:rPr>
      </w:pPr>
      <w:ins w:id="18" w:author="Author" w:date="2022-08-23T19:54:00Z">
        <w:r>
          <w:rPr>
            <w:sz w:val="22"/>
            <w:szCs w:val="22"/>
          </w:rPr>
          <w:t>Adding reassurances that providers that offer services via telehealth are following HIPAA requirements.</w:t>
        </w:r>
      </w:ins>
    </w:p>
    <w:p w14:paraId="2370ABF9" w14:textId="0260CBC9" w:rsidR="000F0D44" w:rsidRDefault="000F0D44" w:rsidP="000F0D44">
      <w:pPr>
        <w:pStyle w:val="ListParagraph"/>
        <w:numPr>
          <w:ilvl w:val="0"/>
          <w:numId w:val="18"/>
        </w:numPr>
        <w:rPr>
          <w:ins w:id="19" w:author="Author" w:date="2022-08-16T12:42:00Z"/>
          <w:sz w:val="22"/>
          <w:szCs w:val="22"/>
        </w:rPr>
      </w:pPr>
      <w:ins w:id="20" w:author="Author" w:date="2022-08-16T12:41:00Z">
        <w:r w:rsidRPr="009A0B49">
          <w:t>Add</w:t>
        </w:r>
      </w:ins>
      <w:ins w:id="21" w:author="Author" w:date="2022-08-16T13:00:00Z">
        <w:r w:rsidR="005A33BE">
          <w:rPr>
            <w:sz w:val="22"/>
            <w:szCs w:val="22"/>
          </w:rPr>
          <w:t>ing</w:t>
        </w:r>
      </w:ins>
      <w:ins w:id="22" w:author="Author" w:date="2022-08-16T12:41:00Z">
        <w:r w:rsidRPr="009A0B49">
          <w:rPr>
            <w:sz w:val="22"/>
            <w:szCs w:val="22"/>
          </w:rPr>
          <w:t xml:space="preserve"> </w:t>
        </w:r>
        <w:r>
          <w:rPr>
            <w:sz w:val="22"/>
            <w:szCs w:val="22"/>
          </w:rPr>
          <w:t xml:space="preserve">a unit rate </w:t>
        </w:r>
      </w:ins>
      <w:ins w:id="23" w:author="Author" w:date="2022-08-16T12:42:00Z">
        <w:r>
          <w:rPr>
            <w:sz w:val="22"/>
            <w:szCs w:val="22"/>
          </w:rPr>
          <w:t xml:space="preserve">for Partial Day – Day Services, </w:t>
        </w:r>
      </w:ins>
      <w:ins w:id="24" w:author="Author" w:date="2022-08-16T12:44:00Z">
        <w:r w:rsidR="003551C5">
          <w:rPr>
            <w:sz w:val="22"/>
            <w:szCs w:val="22"/>
          </w:rPr>
          <w:t xml:space="preserve">in order </w:t>
        </w:r>
      </w:ins>
      <w:ins w:id="25" w:author="Author" w:date="2022-08-16T12:42:00Z">
        <w:r>
          <w:rPr>
            <w:sz w:val="22"/>
            <w:szCs w:val="22"/>
          </w:rPr>
          <w:t xml:space="preserve">to continue offering </w:t>
        </w:r>
      </w:ins>
      <w:ins w:id="26" w:author="Author" w:date="2022-08-16T12:43:00Z">
        <w:r w:rsidR="003551C5">
          <w:rPr>
            <w:sz w:val="22"/>
            <w:szCs w:val="22"/>
          </w:rPr>
          <w:t>Day Servi</w:t>
        </w:r>
      </w:ins>
      <w:ins w:id="27" w:author="Author" w:date="2022-08-16T12:44:00Z">
        <w:r w:rsidR="003551C5">
          <w:rPr>
            <w:sz w:val="22"/>
            <w:szCs w:val="22"/>
          </w:rPr>
          <w:t>ces a</w:t>
        </w:r>
      </w:ins>
      <w:ins w:id="28" w:author="Author" w:date="2022-08-18T13:46:00Z">
        <w:r w:rsidR="00800C76">
          <w:rPr>
            <w:sz w:val="22"/>
            <w:szCs w:val="22"/>
          </w:rPr>
          <w:t>t</w:t>
        </w:r>
      </w:ins>
      <w:ins w:id="29" w:author="Author" w:date="2022-08-16T12:44:00Z">
        <w:r w:rsidR="003551C5">
          <w:rPr>
            <w:sz w:val="22"/>
            <w:szCs w:val="22"/>
          </w:rPr>
          <w:t xml:space="preserve"> less than a per diem</w:t>
        </w:r>
      </w:ins>
      <w:ins w:id="30" w:author="Author" w:date="2022-08-16T12:42:00Z">
        <w:r>
          <w:rPr>
            <w:sz w:val="22"/>
            <w:szCs w:val="22"/>
          </w:rPr>
          <w:t xml:space="preserve"> </w:t>
        </w:r>
      </w:ins>
      <w:ins w:id="31" w:author="Author" w:date="2022-08-16T12:44:00Z">
        <w:r w:rsidR="003551C5">
          <w:rPr>
            <w:sz w:val="22"/>
            <w:szCs w:val="22"/>
          </w:rPr>
          <w:t xml:space="preserve">rate, </w:t>
        </w:r>
      </w:ins>
      <w:ins w:id="32" w:author="Author" w:date="2022-08-16T12:42:00Z">
        <w:r>
          <w:rPr>
            <w:sz w:val="22"/>
            <w:szCs w:val="22"/>
          </w:rPr>
          <w:t>as authorized through Appendix K authority.</w:t>
        </w:r>
      </w:ins>
    </w:p>
    <w:p w14:paraId="768E4031" w14:textId="21490B6F" w:rsidR="000F0D44" w:rsidRDefault="002F3ACC" w:rsidP="000F0D44">
      <w:pPr>
        <w:pStyle w:val="ListParagraph"/>
        <w:numPr>
          <w:ilvl w:val="0"/>
          <w:numId w:val="18"/>
        </w:numPr>
        <w:rPr>
          <w:ins w:id="33" w:author="Author" w:date="2022-08-16T12:43:00Z"/>
          <w:sz w:val="22"/>
          <w:szCs w:val="22"/>
        </w:rPr>
      </w:pPr>
      <w:ins w:id="34" w:author="Author" w:date="2022-08-16T12:43:00Z">
        <w:r>
          <w:rPr>
            <w:sz w:val="22"/>
            <w:szCs w:val="22"/>
          </w:rPr>
          <w:t>Add</w:t>
        </w:r>
      </w:ins>
      <w:ins w:id="35" w:author="Author" w:date="2022-08-16T13:00:00Z">
        <w:r w:rsidR="005A33BE">
          <w:rPr>
            <w:sz w:val="22"/>
            <w:szCs w:val="22"/>
          </w:rPr>
          <w:t>ing</w:t>
        </w:r>
      </w:ins>
      <w:ins w:id="36" w:author="Author" w:date="2022-08-16T12:43:00Z">
        <w:r>
          <w:rPr>
            <w:sz w:val="22"/>
            <w:szCs w:val="22"/>
          </w:rPr>
          <w:t xml:space="preserve"> a new service – Home Delivered Meals – </w:t>
        </w:r>
      </w:ins>
      <w:ins w:id="37" w:author="Author" w:date="2022-08-16T12:45:00Z">
        <w:r w:rsidR="001B0131">
          <w:rPr>
            <w:sz w:val="22"/>
            <w:szCs w:val="22"/>
          </w:rPr>
          <w:t xml:space="preserve">in order </w:t>
        </w:r>
      </w:ins>
      <w:ins w:id="38" w:author="Author" w:date="2022-08-16T12:43:00Z">
        <w:r>
          <w:rPr>
            <w:sz w:val="22"/>
            <w:szCs w:val="22"/>
          </w:rPr>
          <w:t xml:space="preserve">to continue offering </w:t>
        </w:r>
      </w:ins>
      <w:ins w:id="39" w:author="Author" w:date="2022-08-16T12:45:00Z">
        <w:r w:rsidR="00934315">
          <w:rPr>
            <w:sz w:val="22"/>
            <w:szCs w:val="22"/>
          </w:rPr>
          <w:t xml:space="preserve">this service </w:t>
        </w:r>
      </w:ins>
      <w:ins w:id="40" w:author="Author" w:date="2022-08-16T12:43:00Z">
        <w:r>
          <w:rPr>
            <w:sz w:val="22"/>
            <w:szCs w:val="22"/>
          </w:rPr>
          <w:t>as authorized through Appendix K authority.</w:t>
        </w:r>
      </w:ins>
    </w:p>
    <w:p w14:paraId="6CC87E3D" w14:textId="732A1B40" w:rsidR="002F3ACC" w:rsidRDefault="003C4231" w:rsidP="000F0D44">
      <w:pPr>
        <w:pStyle w:val="ListParagraph"/>
        <w:numPr>
          <w:ilvl w:val="0"/>
          <w:numId w:val="18"/>
        </w:numPr>
        <w:rPr>
          <w:ins w:id="41" w:author="Author" w:date="2022-08-16T12:46:00Z"/>
          <w:sz w:val="22"/>
          <w:szCs w:val="22"/>
        </w:rPr>
      </w:pPr>
      <w:ins w:id="42" w:author="Author" w:date="2022-08-16T12:45:00Z">
        <w:r>
          <w:rPr>
            <w:sz w:val="22"/>
            <w:szCs w:val="22"/>
          </w:rPr>
          <w:t>Add</w:t>
        </w:r>
      </w:ins>
      <w:ins w:id="43" w:author="Author" w:date="2022-08-16T13:01:00Z">
        <w:r w:rsidR="005A33BE">
          <w:rPr>
            <w:sz w:val="22"/>
            <w:szCs w:val="22"/>
          </w:rPr>
          <w:t>ing</w:t>
        </w:r>
      </w:ins>
      <w:ins w:id="44" w:author="Author" w:date="2022-08-16T12:45:00Z">
        <w:r>
          <w:rPr>
            <w:sz w:val="22"/>
            <w:szCs w:val="22"/>
          </w:rPr>
          <w:t xml:space="preserve"> </w:t>
        </w:r>
      </w:ins>
      <w:ins w:id="45" w:author="Author" w:date="2022-08-16T12:46:00Z">
        <w:r>
          <w:rPr>
            <w:sz w:val="22"/>
            <w:szCs w:val="22"/>
          </w:rPr>
          <w:t>Laundry and Assistive Technology as new services.</w:t>
        </w:r>
      </w:ins>
    </w:p>
    <w:p w14:paraId="3AF4A535" w14:textId="071CF9CD" w:rsidR="00885ED2" w:rsidRPr="00C85C21" w:rsidRDefault="00885ED2" w:rsidP="00C85C21">
      <w:pPr>
        <w:pStyle w:val="ListParagraph"/>
        <w:numPr>
          <w:ilvl w:val="0"/>
          <w:numId w:val="18"/>
        </w:numPr>
        <w:rPr>
          <w:ins w:id="46" w:author="Author" w:date="2022-08-16T13:03:00Z"/>
          <w:sz w:val="22"/>
          <w:szCs w:val="22"/>
        </w:rPr>
      </w:pPr>
      <w:ins w:id="47" w:author="Author" w:date="2022-08-22T07:40:00Z">
        <w:r w:rsidRPr="00C85C21">
          <w:rPr>
            <w:sz w:val="22"/>
            <w:szCs w:val="22"/>
          </w:rPr>
          <w:t>Changing staffing requirements for Independent Living Supports.</w:t>
        </w:r>
      </w:ins>
    </w:p>
    <w:p w14:paraId="6DA59B5E" w14:textId="5F216F73" w:rsidR="001A5F0F" w:rsidRPr="001A5F0F" w:rsidRDefault="00FB3420" w:rsidP="001A5F0F">
      <w:pPr>
        <w:pStyle w:val="ListParagraph"/>
        <w:numPr>
          <w:ilvl w:val="0"/>
          <w:numId w:val="18"/>
        </w:numPr>
        <w:rPr>
          <w:ins w:id="48" w:author="Author" w:date="2022-08-16T12:41:00Z"/>
          <w:sz w:val="22"/>
          <w:szCs w:val="22"/>
        </w:rPr>
      </w:pPr>
      <w:ins w:id="49" w:author="Author" w:date="2022-08-16T13:10:00Z">
        <w:r>
          <w:rPr>
            <w:sz w:val="22"/>
            <w:szCs w:val="22"/>
          </w:rPr>
          <w:t>For many service</w:t>
        </w:r>
      </w:ins>
      <w:ins w:id="50" w:author="Author" w:date="2022-08-16T13:11:00Z">
        <w:r>
          <w:rPr>
            <w:sz w:val="22"/>
            <w:szCs w:val="22"/>
          </w:rPr>
          <w:t xml:space="preserve"> provider</w:t>
        </w:r>
      </w:ins>
      <w:ins w:id="51" w:author="Author" w:date="2022-08-16T13:10:00Z">
        <w:r>
          <w:rPr>
            <w:sz w:val="22"/>
            <w:szCs w:val="22"/>
          </w:rPr>
          <w:t>s, moving from annual</w:t>
        </w:r>
      </w:ins>
      <w:ins w:id="52" w:author="Author" w:date="2022-08-16T13:11:00Z">
        <w:r>
          <w:rPr>
            <w:sz w:val="22"/>
            <w:szCs w:val="22"/>
          </w:rPr>
          <w:t xml:space="preserve"> to every </w:t>
        </w:r>
        <w:proofErr w:type="gramStart"/>
        <w:r>
          <w:rPr>
            <w:sz w:val="22"/>
            <w:szCs w:val="22"/>
          </w:rPr>
          <w:t>two year</w:t>
        </w:r>
        <w:proofErr w:type="gramEnd"/>
        <w:r>
          <w:rPr>
            <w:sz w:val="22"/>
            <w:szCs w:val="22"/>
          </w:rPr>
          <w:t xml:space="preserve"> verification of provider qualifications.</w:t>
        </w:r>
      </w:ins>
    </w:p>
    <w:p w14:paraId="5C3AFDD9" w14:textId="4AB299D0" w:rsidR="004D0104" w:rsidRDefault="004D0104" w:rsidP="009A0B49">
      <w:pPr>
        <w:pStyle w:val="ListParagraph"/>
        <w:numPr>
          <w:ilvl w:val="0"/>
          <w:numId w:val="18"/>
        </w:numPr>
        <w:rPr>
          <w:ins w:id="53" w:author="Author" w:date="2022-08-16T13:23:00Z"/>
          <w:sz w:val="22"/>
          <w:szCs w:val="22"/>
        </w:rPr>
      </w:pPr>
      <w:ins w:id="54" w:author="Author" w:date="2022-08-16T13:24:00Z">
        <w:r>
          <w:rPr>
            <w:sz w:val="22"/>
            <w:szCs w:val="22"/>
          </w:rPr>
          <w:t xml:space="preserve">Modifying language to reflect the fact that MFP Demonstration eligibility has been changed from 90 day to </w:t>
        </w:r>
        <w:proofErr w:type="gramStart"/>
        <w:r>
          <w:rPr>
            <w:sz w:val="22"/>
            <w:szCs w:val="22"/>
          </w:rPr>
          <w:t>60 day</w:t>
        </w:r>
        <w:proofErr w:type="gramEnd"/>
        <w:r>
          <w:rPr>
            <w:sz w:val="22"/>
            <w:szCs w:val="22"/>
          </w:rPr>
          <w:t xml:space="preserve"> facility stay</w:t>
        </w:r>
      </w:ins>
      <w:ins w:id="55" w:author="Author" w:date="2022-08-16T13:25:00Z">
        <w:r>
          <w:rPr>
            <w:sz w:val="22"/>
            <w:szCs w:val="22"/>
          </w:rPr>
          <w:t xml:space="preserve">, which impacts ability of Demonstration participants to transfer to waivers </w:t>
        </w:r>
        <w:r w:rsidR="00CC2351">
          <w:rPr>
            <w:sz w:val="22"/>
            <w:szCs w:val="22"/>
          </w:rPr>
          <w:t>if their initial facility stays were shorter than 90 days.</w:t>
        </w:r>
      </w:ins>
    </w:p>
    <w:p w14:paraId="04C8AC0A" w14:textId="77777777" w:rsidR="00DE12A0" w:rsidRPr="00DE12A0" w:rsidRDefault="00DE12A0" w:rsidP="00DE12A0">
      <w:pPr>
        <w:pStyle w:val="ListParagraph"/>
        <w:numPr>
          <w:ilvl w:val="0"/>
          <w:numId w:val="18"/>
        </w:numPr>
        <w:spacing w:before="100" w:beforeAutospacing="1" w:after="100" w:afterAutospacing="1"/>
        <w:rPr>
          <w:ins w:id="56" w:author="Author" w:date="2022-08-25T13:10:00Z"/>
          <w:sz w:val="22"/>
          <w:szCs w:val="22"/>
        </w:rPr>
      </w:pPr>
      <w:ins w:id="57" w:author="Author" w:date="2022-08-25T13:10:00Z">
        <w:r w:rsidRPr="00DE12A0">
          <w:rPr>
            <w:sz w:val="22"/>
            <w:szCs w:val="22"/>
          </w:rPr>
          <w:t xml:space="preserve">Updating data sources and sampling approaches for several performance measures. </w:t>
        </w:r>
      </w:ins>
    </w:p>
    <w:p w14:paraId="3CA7EDBF" w14:textId="06050778" w:rsidR="00827639" w:rsidRPr="009A0B49" w:rsidRDefault="00AD0115" w:rsidP="009A0B49">
      <w:pPr>
        <w:pStyle w:val="ListParagraph"/>
        <w:numPr>
          <w:ilvl w:val="0"/>
          <w:numId w:val="18"/>
        </w:numPr>
        <w:rPr>
          <w:ins w:id="58" w:author="Author" w:date="2022-08-16T12:41:00Z"/>
          <w:sz w:val="22"/>
          <w:szCs w:val="22"/>
        </w:rPr>
      </w:pPr>
      <w:ins w:id="59" w:author="Author" w:date="2022-08-16T13:26:00Z">
        <w:r>
          <w:rPr>
            <w:sz w:val="22"/>
            <w:szCs w:val="22"/>
          </w:rPr>
          <w:t>Changing pronouns</w:t>
        </w:r>
      </w:ins>
      <w:ins w:id="60" w:author="Author" w:date="2022-08-16T13:27:00Z">
        <w:r>
          <w:rPr>
            <w:sz w:val="22"/>
            <w:szCs w:val="22"/>
          </w:rPr>
          <w:t xml:space="preserve"> throughout to be gender neutral.</w:t>
        </w:r>
      </w:ins>
    </w:p>
    <w:p w14:paraId="253545D2" w14:textId="4BC4DB2B" w:rsidR="00C12DA3" w:rsidRPr="000F0D44" w:rsidRDefault="00C12DA3" w:rsidP="000F0D44">
      <w:pPr>
        <w:rPr>
          <w:ins w:id="61" w:author="Author" w:date="2022-08-16T12:16:00Z"/>
          <w:highlight w:val="red"/>
        </w:rPr>
      </w:pPr>
    </w:p>
    <w:p w14:paraId="2C571589" w14:textId="77777777" w:rsidR="00AA4378" w:rsidRDefault="00AA4378" w:rsidP="009538EB">
      <w:pPr>
        <w:rPr>
          <w:ins w:id="62" w:author="Author" w:date="2022-08-16T12:16:00Z"/>
          <w:sz w:val="16"/>
          <w:szCs w:val="16"/>
          <w:highlight w:val="red"/>
        </w:rPr>
      </w:pPr>
    </w:p>
    <w:p w14:paraId="759207AD" w14:textId="77777777" w:rsidR="00AA4378" w:rsidRDefault="00AA4378" w:rsidP="009538EB">
      <w:pPr>
        <w:rPr>
          <w:ins w:id="63" w:author="Author" w:date="2022-08-16T12:16:00Z"/>
          <w:sz w:val="16"/>
          <w:szCs w:val="16"/>
          <w:highlight w:val="red"/>
        </w:rPr>
      </w:pPr>
    </w:p>
    <w:p w14:paraId="2648BD01" w14:textId="77777777" w:rsidR="00AA4378" w:rsidRDefault="00AA4378" w:rsidP="009538EB">
      <w:pPr>
        <w:rPr>
          <w:ins w:id="64" w:author="Author" w:date="2022-08-16T12:16:00Z"/>
          <w:sz w:val="16"/>
          <w:szCs w:val="16"/>
          <w:highlight w:val="red"/>
        </w:rPr>
      </w:pPr>
    </w:p>
    <w:p w14:paraId="70EEAB7D" w14:textId="3AC803DB" w:rsidR="009538EB" w:rsidRPr="00A33D9E" w:rsidRDefault="0072597E" w:rsidP="009538EB">
      <w:pPr>
        <w:rPr>
          <w:sz w:val="16"/>
          <w:szCs w:val="16"/>
          <w:highlight w:val="red"/>
        </w:rPr>
      </w:pPr>
      <w:r>
        <w:rPr>
          <w:noProof/>
          <w:sz w:val="16"/>
          <w:szCs w:val="16"/>
          <w:highlight w:val="red"/>
        </w:rPr>
        <mc:AlternateContent>
          <mc:Choice Requires="wps">
            <w:drawing>
              <wp:inline distT="0" distB="0" distL="0" distR="0" wp14:anchorId="5860727C" wp14:editId="6E1C84A4">
                <wp:extent cx="6263640" cy="748665"/>
                <wp:effectExtent l="0" t="0" r="22860" b="13335"/>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748665"/>
                        </a:xfrm>
                        <a:prstGeom prst="rect">
                          <a:avLst/>
                        </a:prstGeom>
                        <a:solidFill>
                          <a:srgbClr val="000080"/>
                        </a:solidFill>
                        <a:ln w="9525">
                          <a:solidFill>
                            <a:srgbClr val="0000FF"/>
                          </a:solidFill>
                          <a:miter lim="800000"/>
                          <a:headEnd/>
                          <a:tailEnd/>
                        </a:ln>
                      </wps:spPr>
                      <wps:txbx>
                        <w:txbxContent>
                          <w:p w14:paraId="71CC6770" w14:textId="77777777" w:rsidR="00B94C3A" w:rsidRPr="002F038C" w:rsidRDefault="00B94C3A" w:rsidP="000123A5">
                            <w:pPr>
                              <w:spacing w:before="80" w:after="80"/>
                              <w:jc w:val="center"/>
                              <w:rPr>
                                <w:rFonts w:ascii="Arial Narrow" w:hAnsi="Arial Narrow" w:cs="Arial"/>
                                <w:b/>
                                <w:color w:val="FFFFFF"/>
                                <w:sz w:val="44"/>
                                <w:szCs w:val="44"/>
                              </w:rPr>
                            </w:pPr>
                            <w:r w:rsidRPr="002F038C">
                              <w:rPr>
                                <w:rFonts w:ascii="Arial Narrow" w:hAnsi="Arial Narrow" w:cs="Arial"/>
                                <w:b/>
                                <w:color w:val="FFFFFF"/>
                                <w:sz w:val="44"/>
                                <w:szCs w:val="44"/>
                              </w:rPr>
                              <w:t>Application for a §1915(c) Home and Community-Based Services Waiver</w:t>
                            </w:r>
                          </w:p>
                        </w:txbxContent>
                      </wps:txbx>
                      <wps:bodyPr rot="0" vert="horz" wrap="square" lIns="91440" tIns="45720" rIns="91440" bIns="45720" anchor="t" anchorCtr="0" upright="1">
                        <a:noAutofit/>
                      </wps:bodyPr>
                    </wps:wsp>
                  </a:graphicData>
                </a:graphic>
              </wp:inline>
            </w:drawing>
          </mc:Choice>
          <mc:Fallback>
            <w:pict>
              <v:rect w14:anchorId="5860727C" id="Rectangle 25" o:spid="_x0000_s1026" style="width:493.2pt;height: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" fillcolor="navy" strokecolor="blue">
                <v:textbox>
                  <w:txbxContent>
                    <w:p w14:paraId="71CC6770" w14:textId="77777777" w:rsidR="00B94C3A" w:rsidRPr="002F038C" w:rsidRDefault="00B94C3A" w:rsidP="000123A5">
                      <w:pPr>
                        <w:spacing w:before="80" w:after="80"/>
                        <w:jc w:val="center"/>
                        <w:rPr>
                          <w:rFonts w:ascii="Arial Narrow" w:hAnsi="Arial Narrow" w:cs="Arial"/>
                          <w:b/>
                          <w:color w:val="FFFFFF"/>
                          <w:sz w:val="44"/>
                          <w:szCs w:val="44"/>
                        </w:rPr>
                      </w:pPr>
                      <w:r w:rsidRPr="002F038C">
                        <w:rPr>
                          <w:rFonts w:ascii="Arial Narrow" w:hAnsi="Arial Narrow" w:cs="Arial"/>
                          <w:b/>
                          <w:color w:val="FFFFFF"/>
                          <w:sz w:val="44"/>
                          <w:szCs w:val="44"/>
                        </w:rPr>
                        <w:t>Application for a §1915(c) Home and Community-Based Services Waiver</w:t>
                      </w:r>
                    </w:p>
                  </w:txbxContent>
                </v:textbox>
                <w10:anchorlock/>
              </v:rect>
            </w:pict>
          </mc:Fallback>
        </mc:AlternateContent>
      </w:r>
    </w:p>
    <w:p w14:paraId="0F35C44A" w14:textId="77777777" w:rsidR="00FB6F89" w:rsidRPr="00000E8B" w:rsidRDefault="00FB6F89" w:rsidP="00FB6F89">
      <w:pPr>
        <w:spacing w:after="80"/>
        <w:ind w:left="144" w:right="144"/>
        <w:jc w:val="center"/>
        <w:rPr>
          <w:b/>
          <w:i/>
          <w:sz w:val="26"/>
          <w:szCs w:val="26"/>
        </w:rPr>
      </w:pPr>
      <w:r w:rsidRPr="00000E8B">
        <w:rPr>
          <w:b/>
          <w:i/>
          <w:sz w:val="26"/>
          <w:szCs w:val="26"/>
        </w:rPr>
        <w:t xml:space="preserve">PURPOSE OF THE </w:t>
      </w:r>
    </w:p>
    <w:p w14:paraId="1CB7F153" w14:textId="77777777" w:rsidR="009538EB" w:rsidRPr="00000E8B" w:rsidRDefault="009538EB" w:rsidP="009A13F6">
      <w:pPr>
        <w:spacing w:after="80"/>
        <w:ind w:left="144" w:right="144"/>
        <w:jc w:val="center"/>
        <w:rPr>
          <w:b/>
          <w:i/>
          <w:sz w:val="26"/>
          <w:szCs w:val="26"/>
        </w:rPr>
      </w:pPr>
      <w:r w:rsidRPr="00000E8B">
        <w:rPr>
          <w:b/>
          <w:i/>
          <w:sz w:val="26"/>
          <w:szCs w:val="26"/>
        </w:rPr>
        <w:t>HCBS WAIVER PROGRAM</w:t>
      </w:r>
    </w:p>
    <w:p w14:paraId="57B1B798" w14:textId="3B2D204E" w:rsidR="00896AD7" w:rsidRDefault="009538EB">
      <w:pPr>
        <w:spacing w:before="60" w:after="60" w:line="240" w:lineRule="exact"/>
        <w:jc w:val="both"/>
        <w:rPr>
          <w:kern w:val="23"/>
          <w:sz w:val="22"/>
          <w:szCs w:val="22"/>
        </w:rPr>
      </w:pPr>
      <w:r w:rsidRPr="00000E8B">
        <w:rPr>
          <w:kern w:val="23"/>
          <w:sz w:val="22"/>
          <w:szCs w:val="22"/>
        </w:rPr>
        <w:t xml:space="preserve">The Medicaid Home and Community-Based Services (HCBS) waiver program is authorized in §1915(c) of the Social Security Act.  The program permits a </w:t>
      </w:r>
      <w:r w:rsidR="00435D03">
        <w:rPr>
          <w:kern w:val="23"/>
          <w:sz w:val="22"/>
          <w:szCs w:val="22"/>
        </w:rPr>
        <w:t>s</w:t>
      </w:r>
      <w:r w:rsidRPr="00000E8B">
        <w:rPr>
          <w:kern w:val="23"/>
          <w:sz w:val="22"/>
          <w:szCs w:val="22"/>
        </w:rPr>
        <w:t xml:space="preserve">tate to furnish an array of home and community-based services that assist Medicaid beneficiaries to live in the community and avoid institutionalization.  </w:t>
      </w:r>
      <w:r w:rsidR="00000E8B" w:rsidRPr="00000E8B" w:rsidDel="00000E8B">
        <w:rPr>
          <w:kern w:val="23"/>
          <w:sz w:val="22"/>
          <w:szCs w:val="22"/>
        </w:rPr>
        <w:t xml:space="preserve"> </w:t>
      </w:r>
      <w:r w:rsidRPr="00000E8B">
        <w:rPr>
          <w:kern w:val="23"/>
          <w:sz w:val="22"/>
          <w:szCs w:val="22"/>
        </w:rPr>
        <w:t xml:space="preserve">The Centers for Medicare &amp; Medicaid Services </w:t>
      </w:r>
      <w:r w:rsidR="00615BC4" w:rsidRPr="00000E8B">
        <w:rPr>
          <w:kern w:val="23"/>
          <w:sz w:val="22"/>
          <w:szCs w:val="22"/>
        </w:rPr>
        <w:t xml:space="preserve">(CMS) </w:t>
      </w:r>
      <w:r w:rsidRPr="00000E8B">
        <w:rPr>
          <w:kern w:val="23"/>
          <w:sz w:val="22"/>
          <w:szCs w:val="22"/>
        </w:rPr>
        <w:t xml:space="preserve">recognizes that the design and operational features of a waiver program will vary depending on the specific needs of the target population, the resources available to the </w:t>
      </w:r>
      <w:r w:rsidR="00435D03">
        <w:rPr>
          <w:kern w:val="23"/>
          <w:sz w:val="22"/>
          <w:szCs w:val="22"/>
        </w:rPr>
        <w:t>s</w:t>
      </w:r>
      <w:r w:rsidRPr="00000E8B">
        <w:rPr>
          <w:kern w:val="23"/>
          <w:sz w:val="22"/>
          <w:szCs w:val="22"/>
        </w:rPr>
        <w:t xml:space="preserve">tate, service delivery system structure, </w:t>
      </w:r>
      <w:r w:rsidR="00435D03">
        <w:rPr>
          <w:kern w:val="23"/>
          <w:sz w:val="22"/>
          <w:szCs w:val="22"/>
        </w:rPr>
        <w:t>s</w:t>
      </w:r>
      <w:r w:rsidRPr="00000E8B">
        <w:rPr>
          <w:kern w:val="23"/>
          <w:sz w:val="22"/>
          <w:szCs w:val="22"/>
        </w:rPr>
        <w:t xml:space="preserve">tate goals and objectives, and other factors.  </w:t>
      </w:r>
    </w:p>
    <w:p w14:paraId="57DD3622" w14:textId="77777777" w:rsidR="008A0E21" w:rsidRPr="00A33D9E" w:rsidRDefault="008A0E21" w:rsidP="008A0E21">
      <w:pPr>
        <w:spacing w:before="120" w:after="120"/>
        <w:ind w:left="144" w:right="144"/>
        <w:rPr>
          <w:b/>
          <w:sz w:val="23"/>
          <w:szCs w:val="23"/>
          <w:highlight w:val="red"/>
        </w:rPr>
        <w:sectPr w:rsidR="008A0E21" w:rsidRPr="00A33D9E" w:rsidSect="009538EB">
          <w:headerReference w:type="even" r:id="rId15"/>
          <w:headerReference w:type="default" r:id="rId16"/>
          <w:footerReference w:type="default" r:id="rId17"/>
          <w:headerReference w:type="first" r:id="rId18"/>
          <w:pgSz w:w="12240" w:h="15840" w:code="1"/>
          <w:pgMar w:top="1296" w:right="1296" w:bottom="1296" w:left="1296" w:header="720" w:footer="259" w:gutter="0"/>
          <w:pgNumType w:start="1"/>
          <w:cols w:space="720"/>
          <w:docGrid w:linePitch="360"/>
        </w:sectPr>
      </w:pPr>
    </w:p>
    <w:p w14:paraId="5C72901D" w14:textId="77777777" w:rsidR="008A0E21" w:rsidRPr="001D65B5" w:rsidRDefault="00591677" w:rsidP="009538EB">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sz w:val="32"/>
          <w:szCs w:val="32"/>
        </w:rPr>
      </w:pPr>
      <w:r w:rsidRPr="001D65B5">
        <w:rPr>
          <w:rFonts w:ascii="Arial Narrow" w:hAnsi="Arial Narrow"/>
          <w:b/>
          <w:sz w:val="32"/>
          <w:szCs w:val="32"/>
        </w:rPr>
        <w:lastRenderedPageBreak/>
        <w:t>1</w:t>
      </w:r>
      <w:r w:rsidR="008A0E21" w:rsidRPr="001D65B5">
        <w:rPr>
          <w:rFonts w:ascii="Arial Narrow" w:hAnsi="Arial Narrow"/>
          <w:b/>
          <w:sz w:val="32"/>
          <w:szCs w:val="32"/>
        </w:rPr>
        <w:t>.</w:t>
      </w:r>
      <w:r w:rsidR="008A0E21" w:rsidRPr="001D65B5">
        <w:rPr>
          <w:rFonts w:ascii="Arial Narrow" w:hAnsi="Arial Narrow"/>
          <w:b/>
          <w:sz w:val="32"/>
          <w:szCs w:val="32"/>
        </w:rPr>
        <w:tab/>
        <w:t>Request Information</w:t>
      </w:r>
      <w:r w:rsidR="001D65B5" w:rsidRPr="001D65B5">
        <w:rPr>
          <w:rFonts w:ascii="Arial Narrow" w:hAnsi="Arial Narrow"/>
          <w:b/>
          <w:sz w:val="32"/>
          <w:szCs w:val="32"/>
        </w:rPr>
        <w:t xml:space="preserve"> </w:t>
      </w:r>
    </w:p>
    <w:tbl>
      <w:tblPr>
        <w:tblStyle w:val="TableGrid"/>
        <w:tblW w:w="0" w:type="auto"/>
        <w:tblLook w:val="01E0" w:firstRow="1" w:lastRow="1" w:firstColumn="1" w:lastColumn="1" w:noHBand="0" w:noVBand="0"/>
      </w:tblPr>
      <w:tblGrid>
        <w:gridCol w:w="466"/>
        <w:gridCol w:w="1413"/>
        <w:gridCol w:w="2312"/>
        <w:gridCol w:w="5457"/>
      </w:tblGrid>
      <w:tr w:rsidR="000E29AF" w:rsidRPr="001D65B5" w14:paraId="3F372B76" w14:textId="77777777">
        <w:tc>
          <w:tcPr>
            <w:tcW w:w="468" w:type="dxa"/>
            <w:tcBorders>
              <w:top w:val="nil"/>
              <w:left w:val="nil"/>
              <w:bottom w:val="nil"/>
              <w:right w:val="nil"/>
            </w:tcBorders>
          </w:tcPr>
          <w:p w14:paraId="320F999A" w14:textId="77777777" w:rsidR="000E29AF" w:rsidRPr="001D65B5" w:rsidRDefault="000E29AF" w:rsidP="000E29AF">
            <w:pPr>
              <w:jc w:val="both"/>
              <w:rPr>
                <w:b/>
                <w:sz w:val="22"/>
                <w:szCs w:val="22"/>
              </w:rPr>
            </w:pPr>
            <w:r w:rsidRPr="001D65B5">
              <w:rPr>
                <w:b/>
                <w:sz w:val="22"/>
                <w:szCs w:val="22"/>
              </w:rPr>
              <w:t>A.</w:t>
            </w:r>
          </w:p>
        </w:tc>
        <w:tc>
          <w:tcPr>
            <w:tcW w:w="1440" w:type="dxa"/>
            <w:tcBorders>
              <w:top w:val="nil"/>
              <w:left w:val="nil"/>
              <w:bottom w:val="nil"/>
              <w:right w:val="single" w:sz="12" w:space="0" w:color="auto"/>
            </w:tcBorders>
          </w:tcPr>
          <w:p w14:paraId="1B848675" w14:textId="77777777" w:rsidR="000E29AF" w:rsidRPr="001D65B5" w:rsidRDefault="000E29AF" w:rsidP="000E29AF">
            <w:pPr>
              <w:jc w:val="both"/>
              <w:rPr>
                <w:b/>
                <w:sz w:val="22"/>
                <w:szCs w:val="22"/>
              </w:rPr>
            </w:pPr>
            <w:r w:rsidRPr="001D65B5">
              <w:rPr>
                <w:kern w:val="22"/>
                <w:sz w:val="22"/>
                <w:szCs w:val="22"/>
              </w:rPr>
              <w:t xml:space="preserve">The </w:t>
            </w:r>
            <w:r w:rsidRPr="001D65B5">
              <w:rPr>
                <w:b/>
                <w:kern w:val="22"/>
                <w:sz w:val="22"/>
                <w:szCs w:val="22"/>
              </w:rPr>
              <w:t>State</w:t>
            </w:r>
            <w:r w:rsidRPr="001D65B5">
              <w:rPr>
                <w:kern w:val="22"/>
                <w:sz w:val="22"/>
                <w:szCs w:val="22"/>
              </w:rPr>
              <w:t xml:space="preserve"> of</w:t>
            </w:r>
          </w:p>
        </w:tc>
        <w:tc>
          <w:tcPr>
            <w:tcW w:w="2340" w:type="dxa"/>
            <w:tcBorders>
              <w:top w:val="single" w:sz="12" w:space="0" w:color="auto"/>
              <w:left w:val="single" w:sz="12" w:space="0" w:color="auto"/>
              <w:bottom w:val="single" w:sz="12" w:space="0" w:color="auto"/>
              <w:right w:val="single" w:sz="12" w:space="0" w:color="auto"/>
            </w:tcBorders>
            <w:shd w:val="pct10" w:color="auto" w:fill="auto"/>
          </w:tcPr>
          <w:p w14:paraId="4627045B" w14:textId="7099ABF8" w:rsidR="000E29AF" w:rsidRPr="001D65B5" w:rsidRDefault="000E29AF" w:rsidP="006F07DC">
            <w:pPr>
              <w:jc w:val="both"/>
              <w:rPr>
                <w:b/>
                <w:sz w:val="22"/>
                <w:szCs w:val="22"/>
              </w:rPr>
            </w:pPr>
            <w:r w:rsidRPr="001D65B5">
              <w:rPr>
                <w:b/>
                <w:sz w:val="22"/>
                <w:szCs w:val="22"/>
              </w:rPr>
              <w:t xml:space="preserve">   </w:t>
            </w:r>
            <w:r w:rsidR="006019FD">
              <w:rPr>
                <w:b/>
                <w:sz w:val="22"/>
                <w:szCs w:val="22"/>
              </w:rPr>
              <w:t>Massachusetts</w:t>
            </w:r>
          </w:p>
        </w:tc>
        <w:tc>
          <w:tcPr>
            <w:tcW w:w="5616" w:type="dxa"/>
            <w:tcBorders>
              <w:top w:val="nil"/>
              <w:left w:val="single" w:sz="12" w:space="0" w:color="auto"/>
              <w:bottom w:val="nil"/>
              <w:right w:val="nil"/>
            </w:tcBorders>
          </w:tcPr>
          <w:p w14:paraId="61DEE655" w14:textId="77777777" w:rsidR="000E29AF" w:rsidRPr="001D65B5" w:rsidRDefault="000E29AF" w:rsidP="000E29AF">
            <w:pPr>
              <w:jc w:val="both"/>
              <w:rPr>
                <w:b/>
                <w:sz w:val="22"/>
                <w:szCs w:val="22"/>
              </w:rPr>
            </w:pPr>
            <w:r w:rsidRPr="001D65B5">
              <w:rPr>
                <w:kern w:val="22"/>
                <w:sz w:val="22"/>
                <w:szCs w:val="22"/>
              </w:rPr>
              <w:t>requests approval for a Medicaid home and community-</w:t>
            </w:r>
          </w:p>
        </w:tc>
      </w:tr>
      <w:tr w:rsidR="000E29AF" w:rsidRPr="001D65B5" w14:paraId="336CE572" w14:textId="77777777">
        <w:tc>
          <w:tcPr>
            <w:tcW w:w="468" w:type="dxa"/>
            <w:tcBorders>
              <w:top w:val="nil"/>
              <w:left w:val="nil"/>
              <w:bottom w:val="nil"/>
              <w:right w:val="nil"/>
            </w:tcBorders>
          </w:tcPr>
          <w:p w14:paraId="428B2CE0" w14:textId="77777777" w:rsidR="000E29AF" w:rsidRPr="001D65B5" w:rsidRDefault="000E29AF" w:rsidP="006F07DC">
            <w:pPr>
              <w:jc w:val="both"/>
              <w:rPr>
                <w:b/>
                <w:sz w:val="22"/>
                <w:szCs w:val="22"/>
              </w:rPr>
            </w:pPr>
          </w:p>
        </w:tc>
        <w:tc>
          <w:tcPr>
            <w:tcW w:w="9396" w:type="dxa"/>
            <w:gridSpan w:val="3"/>
            <w:tcBorders>
              <w:top w:val="nil"/>
              <w:left w:val="nil"/>
              <w:bottom w:val="nil"/>
              <w:right w:val="nil"/>
            </w:tcBorders>
          </w:tcPr>
          <w:p w14:paraId="70457380" w14:textId="77777777" w:rsidR="000E29AF" w:rsidRPr="001D65B5" w:rsidRDefault="000E29AF" w:rsidP="006F07DC">
            <w:pPr>
              <w:jc w:val="both"/>
              <w:rPr>
                <w:b/>
                <w:sz w:val="22"/>
                <w:szCs w:val="22"/>
              </w:rPr>
            </w:pPr>
            <w:r w:rsidRPr="001D65B5">
              <w:rPr>
                <w:kern w:val="22"/>
                <w:sz w:val="22"/>
                <w:szCs w:val="22"/>
              </w:rPr>
              <w:t>based services (HCBS) waiver under the authority of §1915(c) of the Social Security Act (the Act).</w:t>
            </w:r>
          </w:p>
        </w:tc>
      </w:tr>
    </w:tbl>
    <w:p w14:paraId="73AB0846" w14:textId="77777777" w:rsidR="006F07DC" w:rsidRPr="001D65B5" w:rsidRDefault="006F07DC" w:rsidP="006F07DC">
      <w:pPr>
        <w:ind w:left="432" w:hanging="432"/>
        <w:rPr>
          <w:b/>
          <w:kern w:val="22"/>
          <w:sz w:val="12"/>
          <w:szCs w:val="12"/>
        </w:rPr>
      </w:pPr>
    </w:p>
    <w:tbl>
      <w:tblPr>
        <w:tblStyle w:val="TableGrid"/>
        <w:tblW w:w="0" w:type="auto"/>
        <w:tblLook w:val="01E0" w:firstRow="1" w:lastRow="1" w:firstColumn="1" w:lastColumn="1" w:noHBand="0" w:noVBand="0"/>
      </w:tblPr>
      <w:tblGrid>
        <w:gridCol w:w="466"/>
        <w:gridCol w:w="2647"/>
        <w:gridCol w:w="6520"/>
      </w:tblGrid>
      <w:tr w:rsidR="006F07DC" w:rsidRPr="001D65B5" w14:paraId="3D23689E" w14:textId="77777777">
        <w:tc>
          <w:tcPr>
            <w:tcW w:w="468" w:type="dxa"/>
            <w:tcBorders>
              <w:top w:val="nil"/>
              <w:left w:val="nil"/>
              <w:bottom w:val="nil"/>
              <w:right w:val="nil"/>
            </w:tcBorders>
          </w:tcPr>
          <w:p w14:paraId="036958AC" w14:textId="77777777" w:rsidR="006F07DC" w:rsidRPr="001D65B5" w:rsidRDefault="006F07DC" w:rsidP="00635157">
            <w:pPr>
              <w:jc w:val="both"/>
              <w:rPr>
                <w:b/>
                <w:sz w:val="22"/>
                <w:szCs w:val="22"/>
              </w:rPr>
            </w:pPr>
            <w:r w:rsidRPr="001D65B5">
              <w:rPr>
                <w:b/>
                <w:sz w:val="22"/>
                <w:szCs w:val="22"/>
              </w:rPr>
              <w:t>B.</w:t>
            </w:r>
          </w:p>
        </w:tc>
        <w:tc>
          <w:tcPr>
            <w:tcW w:w="2700" w:type="dxa"/>
            <w:tcBorders>
              <w:top w:val="nil"/>
              <w:left w:val="nil"/>
              <w:bottom w:val="nil"/>
              <w:right w:val="single" w:sz="12" w:space="0" w:color="auto"/>
            </w:tcBorders>
          </w:tcPr>
          <w:p w14:paraId="7B7B800B" w14:textId="77777777" w:rsidR="006F07DC" w:rsidRPr="001D65B5" w:rsidRDefault="001D65B5" w:rsidP="00635157">
            <w:pPr>
              <w:jc w:val="both"/>
              <w:rPr>
                <w:b/>
                <w:sz w:val="22"/>
                <w:szCs w:val="22"/>
              </w:rPr>
            </w:pPr>
            <w:r>
              <w:rPr>
                <w:b/>
                <w:kern w:val="22"/>
                <w:sz w:val="22"/>
                <w:szCs w:val="22"/>
              </w:rPr>
              <w:t>Program</w:t>
            </w:r>
            <w:r w:rsidRPr="001D65B5">
              <w:rPr>
                <w:b/>
                <w:kern w:val="22"/>
                <w:sz w:val="22"/>
                <w:szCs w:val="22"/>
              </w:rPr>
              <w:t xml:space="preserve"> </w:t>
            </w:r>
            <w:r w:rsidR="006F07DC" w:rsidRPr="001D65B5">
              <w:rPr>
                <w:b/>
                <w:kern w:val="22"/>
                <w:sz w:val="22"/>
                <w:szCs w:val="22"/>
              </w:rPr>
              <w:t xml:space="preserve">Title </w:t>
            </w:r>
            <w:r w:rsidR="006F07DC" w:rsidRPr="001D65B5">
              <w:rPr>
                <w:kern w:val="22"/>
                <w:sz w:val="22"/>
                <w:szCs w:val="22"/>
              </w:rPr>
              <w:t>(</w:t>
            </w:r>
            <w:r w:rsidR="006F07DC" w:rsidRPr="001D65B5">
              <w:rPr>
                <w:i/>
                <w:kern w:val="22"/>
                <w:sz w:val="22"/>
                <w:szCs w:val="22"/>
              </w:rPr>
              <w:t>optional</w:t>
            </w:r>
            <w:r>
              <w:rPr>
                <w:i/>
                <w:kern w:val="22"/>
                <w:sz w:val="22"/>
                <w:szCs w:val="22"/>
              </w:rPr>
              <w:t xml:space="preserve"> – this title will be used to locate this waiver in the finder</w:t>
            </w:r>
            <w:r w:rsidR="006F07DC" w:rsidRPr="001D65B5">
              <w:rPr>
                <w:kern w:val="22"/>
                <w:sz w:val="22"/>
                <w:szCs w:val="22"/>
              </w:rPr>
              <w:t>):</w:t>
            </w:r>
          </w:p>
        </w:tc>
        <w:tc>
          <w:tcPr>
            <w:tcW w:w="6696" w:type="dxa"/>
            <w:tcBorders>
              <w:top w:val="single" w:sz="12" w:space="0" w:color="auto"/>
              <w:left w:val="single" w:sz="12" w:space="0" w:color="auto"/>
              <w:bottom w:val="single" w:sz="12" w:space="0" w:color="auto"/>
              <w:right w:val="single" w:sz="12" w:space="0" w:color="auto"/>
            </w:tcBorders>
            <w:shd w:val="pct10" w:color="auto" w:fill="auto"/>
          </w:tcPr>
          <w:p w14:paraId="4BEC23BA" w14:textId="625CC875" w:rsidR="006F07DC" w:rsidRPr="001D65B5" w:rsidRDefault="006F07DC" w:rsidP="00635157">
            <w:pPr>
              <w:jc w:val="both"/>
              <w:rPr>
                <w:sz w:val="22"/>
                <w:szCs w:val="22"/>
              </w:rPr>
            </w:pPr>
            <w:r w:rsidRPr="001D65B5">
              <w:rPr>
                <w:sz w:val="22"/>
                <w:szCs w:val="22"/>
              </w:rPr>
              <w:t xml:space="preserve">   </w:t>
            </w:r>
            <w:r w:rsidR="006019FD">
              <w:rPr>
                <w:sz w:val="22"/>
                <w:szCs w:val="22"/>
              </w:rPr>
              <w:t>M</w:t>
            </w:r>
            <w:r w:rsidR="00DA268F">
              <w:rPr>
                <w:sz w:val="22"/>
                <w:szCs w:val="22"/>
              </w:rPr>
              <w:t>FP</w:t>
            </w:r>
            <w:r w:rsidR="006019FD">
              <w:rPr>
                <w:sz w:val="22"/>
                <w:szCs w:val="22"/>
              </w:rPr>
              <w:t xml:space="preserve"> Community Living (MFP-CL)</w:t>
            </w:r>
          </w:p>
        </w:tc>
      </w:tr>
    </w:tbl>
    <w:p w14:paraId="12714B45" w14:textId="77777777" w:rsidR="006F07DC" w:rsidRPr="001D65B5" w:rsidRDefault="006F07DC" w:rsidP="006F07DC">
      <w:pPr>
        <w:ind w:left="432" w:hanging="432"/>
        <w:rPr>
          <w:b/>
          <w:kern w:val="22"/>
          <w:sz w:val="12"/>
          <w:szCs w:val="12"/>
        </w:rPr>
      </w:pPr>
    </w:p>
    <w:p w14:paraId="1F614FB0" w14:textId="77777777" w:rsidR="008A0E21" w:rsidRDefault="008A0E21" w:rsidP="008A0E21">
      <w:pPr>
        <w:spacing w:after="80"/>
        <w:ind w:left="432" w:hanging="432"/>
        <w:rPr>
          <w:kern w:val="22"/>
          <w:sz w:val="22"/>
          <w:szCs w:val="22"/>
        </w:rPr>
      </w:pPr>
      <w:r w:rsidRPr="001D65B5">
        <w:rPr>
          <w:b/>
          <w:kern w:val="22"/>
          <w:sz w:val="22"/>
          <w:szCs w:val="22"/>
        </w:rPr>
        <w:t>C.</w:t>
      </w:r>
      <w:r w:rsidRPr="001D65B5">
        <w:rPr>
          <w:b/>
          <w:kern w:val="22"/>
          <w:sz w:val="22"/>
          <w:szCs w:val="22"/>
        </w:rPr>
        <w:tab/>
      </w:r>
      <w:r w:rsidRPr="0096215E">
        <w:rPr>
          <w:b/>
          <w:kern w:val="22"/>
          <w:sz w:val="22"/>
          <w:szCs w:val="22"/>
        </w:rPr>
        <w:t>Type of Request</w:t>
      </w:r>
      <w:r w:rsidR="006956E5">
        <w:rPr>
          <w:b/>
          <w:kern w:val="22"/>
          <w:sz w:val="22"/>
          <w:szCs w:val="22"/>
        </w:rPr>
        <w:t>:</w:t>
      </w:r>
      <w:r w:rsidRPr="0096215E">
        <w:rPr>
          <w:kern w:val="22"/>
          <w:sz w:val="22"/>
          <w:szCs w:val="22"/>
        </w:rPr>
        <w:t xml:space="preserve"> </w:t>
      </w:r>
      <w:r w:rsidRPr="0096215E">
        <w:rPr>
          <w:i/>
          <w:kern w:val="22"/>
          <w:sz w:val="22"/>
          <w:szCs w:val="22"/>
        </w:rPr>
        <w:t>(</w:t>
      </w:r>
      <w:r w:rsidR="006956E5">
        <w:rPr>
          <w:i/>
          <w:kern w:val="22"/>
          <w:sz w:val="22"/>
          <w:szCs w:val="22"/>
        </w:rPr>
        <w:t>the system will automatically populate new, amendment, or renewal)</w:t>
      </w:r>
    </w:p>
    <w:p w14:paraId="733AE08F" w14:textId="77777777" w:rsidR="006956E5" w:rsidRDefault="0096215E" w:rsidP="006956E5">
      <w:pPr>
        <w:spacing w:after="80"/>
        <w:ind w:left="432" w:hanging="432"/>
        <w:rPr>
          <w:i/>
          <w:kern w:val="22"/>
          <w:sz w:val="22"/>
          <w:szCs w:val="22"/>
        </w:rPr>
      </w:pPr>
      <w:r>
        <w:rPr>
          <w:b/>
          <w:kern w:val="22"/>
          <w:sz w:val="22"/>
          <w:szCs w:val="22"/>
        </w:rPr>
        <w:tab/>
        <w:t>Requested Approval Period</w:t>
      </w:r>
      <w:r w:rsidR="00795887" w:rsidRPr="00795887">
        <w:rPr>
          <w:kern w:val="22"/>
          <w:sz w:val="22"/>
          <w:szCs w:val="22"/>
        </w:rPr>
        <w:t>:</w:t>
      </w:r>
      <w:r>
        <w:rPr>
          <w:kern w:val="22"/>
          <w:sz w:val="22"/>
          <w:szCs w:val="22"/>
        </w:rPr>
        <w:t xml:space="preserve"> (</w:t>
      </w:r>
      <w:r>
        <w:rPr>
          <w:i/>
          <w:kern w:val="22"/>
          <w:sz w:val="22"/>
          <w:szCs w:val="22"/>
        </w:rPr>
        <w:t xml:space="preserve">For new waivers requesting </w:t>
      </w:r>
      <w:proofErr w:type="gramStart"/>
      <w:r>
        <w:rPr>
          <w:i/>
          <w:kern w:val="22"/>
          <w:sz w:val="22"/>
          <w:szCs w:val="22"/>
        </w:rPr>
        <w:t>five year</w:t>
      </w:r>
      <w:proofErr w:type="gramEnd"/>
      <w:r>
        <w:rPr>
          <w:i/>
          <w:kern w:val="22"/>
          <w:sz w:val="22"/>
          <w:szCs w:val="22"/>
        </w:rPr>
        <w:t xml:space="preserve"> approval periods, the waiver must serve individuals who are dually eligible for Medicaid and Medicare.)</w:t>
      </w:r>
      <w:r w:rsidR="006956E5" w:rsidRPr="006956E5">
        <w:rPr>
          <w:i/>
          <w:kern w:val="22"/>
          <w:sz w:val="22"/>
          <w:szCs w:val="22"/>
        </w:rPr>
        <w:t xml:space="preserve"> </w:t>
      </w:r>
    </w:p>
    <w:tbl>
      <w:tblPr>
        <w:tblStyle w:val="TableGrid"/>
        <w:tblW w:w="9432" w:type="dxa"/>
        <w:tblInd w:w="468" w:type="dxa"/>
        <w:tblLayout w:type="fixed"/>
        <w:tblLook w:val="01E0" w:firstRow="1" w:lastRow="1" w:firstColumn="1" w:lastColumn="1" w:noHBand="0" w:noVBand="0"/>
      </w:tblPr>
      <w:tblGrid>
        <w:gridCol w:w="576"/>
        <w:gridCol w:w="8856"/>
      </w:tblGrid>
      <w:tr w:rsidR="006956E5" w:rsidRPr="0096215E" w14:paraId="01C02250"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34C5D50C" w14:textId="77777777" w:rsidR="006956E5" w:rsidRPr="0096215E" w:rsidRDefault="006956E5" w:rsidP="002F05CE">
            <w:pPr>
              <w:spacing w:after="80"/>
              <w:rPr>
                <w:b/>
                <w:kern w:val="22"/>
                <w:sz w:val="22"/>
                <w:szCs w:val="22"/>
              </w:rPr>
            </w:pPr>
            <w:r w:rsidRPr="0096215E">
              <w:rPr>
                <w:rFonts w:ascii="Wingdings" w:eastAsia="Wingdings" w:hAnsi="Wingdings" w:cs="Wingdings"/>
                <w:b/>
                <w:kern w:val="22"/>
                <w:sz w:val="22"/>
                <w:szCs w:val="22"/>
              </w:rPr>
              <w:sym w:font="Wingdings" w:char="F0A1"/>
            </w:r>
          </w:p>
        </w:tc>
        <w:tc>
          <w:tcPr>
            <w:tcW w:w="8856" w:type="dxa"/>
            <w:tcBorders>
              <w:top w:val="single" w:sz="12" w:space="0" w:color="auto"/>
              <w:left w:val="single" w:sz="12" w:space="0" w:color="auto"/>
              <w:bottom w:val="single" w:sz="12" w:space="0" w:color="auto"/>
              <w:right w:val="single" w:sz="12" w:space="0" w:color="auto"/>
            </w:tcBorders>
          </w:tcPr>
          <w:p w14:paraId="248AF405" w14:textId="77777777" w:rsidR="006956E5" w:rsidRPr="0096215E" w:rsidRDefault="006956E5" w:rsidP="002F05CE">
            <w:pPr>
              <w:spacing w:after="80"/>
              <w:rPr>
                <w:kern w:val="22"/>
                <w:sz w:val="22"/>
                <w:szCs w:val="22"/>
              </w:rPr>
            </w:pPr>
            <w:r>
              <w:rPr>
                <w:b/>
                <w:kern w:val="22"/>
                <w:sz w:val="22"/>
                <w:szCs w:val="22"/>
              </w:rPr>
              <w:t>3 years</w:t>
            </w:r>
          </w:p>
        </w:tc>
      </w:tr>
      <w:tr w:rsidR="006956E5" w:rsidRPr="0096215E" w14:paraId="0CC36CE1"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42F0F6E8" w14:textId="735B3CC2" w:rsidR="006956E5" w:rsidRPr="0096215E" w:rsidRDefault="00FA2538" w:rsidP="002F05CE">
            <w:pPr>
              <w:spacing w:after="80"/>
              <w:rPr>
                <w:b/>
                <w:kern w:val="22"/>
                <w:sz w:val="22"/>
                <w:szCs w:val="22"/>
              </w:rPr>
            </w:pPr>
            <w:r>
              <w:rPr>
                <w:rFonts w:ascii="Wingdings" w:eastAsia="Wingdings" w:hAnsi="Wingdings" w:cs="Wingdings"/>
              </w:rPr>
              <w:t>þ</w:t>
            </w:r>
          </w:p>
        </w:tc>
        <w:tc>
          <w:tcPr>
            <w:tcW w:w="8856" w:type="dxa"/>
            <w:tcBorders>
              <w:top w:val="single" w:sz="12" w:space="0" w:color="auto"/>
              <w:left w:val="single" w:sz="12" w:space="0" w:color="auto"/>
              <w:bottom w:val="single" w:sz="12" w:space="0" w:color="auto"/>
              <w:right w:val="single" w:sz="12" w:space="0" w:color="auto"/>
            </w:tcBorders>
          </w:tcPr>
          <w:p w14:paraId="313D03B1" w14:textId="77777777" w:rsidR="006956E5" w:rsidRPr="0096215E" w:rsidRDefault="006956E5" w:rsidP="002F05CE">
            <w:pPr>
              <w:spacing w:after="80"/>
              <w:rPr>
                <w:kern w:val="22"/>
                <w:sz w:val="22"/>
                <w:szCs w:val="22"/>
              </w:rPr>
            </w:pPr>
            <w:r>
              <w:rPr>
                <w:b/>
                <w:kern w:val="22"/>
                <w:sz w:val="22"/>
                <w:szCs w:val="22"/>
              </w:rPr>
              <w:t>5 years</w:t>
            </w:r>
          </w:p>
        </w:tc>
      </w:tr>
    </w:tbl>
    <w:p w14:paraId="4034A378" w14:textId="77777777" w:rsidR="006956E5" w:rsidRDefault="006956E5" w:rsidP="006956E5">
      <w:pPr>
        <w:spacing w:after="80"/>
        <w:ind w:left="432" w:hanging="432"/>
        <w:rPr>
          <w:i/>
          <w:kern w:val="22"/>
          <w:sz w:val="22"/>
          <w:szCs w:val="22"/>
        </w:rPr>
      </w:pPr>
      <w:r>
        <w:rPr>
          <w:i/>
          <w:kern w:val="22"/>
          <w:sz w:val="22"/>
          <w:szCs w:val="22"/>
        </w:rPr>
        <w:t xml:space="preserve"> </w:t>
      </w:r>
    </w:p>
    <w:tbl>
      <w:tblPr>
        <w:tblStyle w:val="TableGrid"/>
        <w:tblW w:w="9432" w:type="dxa"/>
        <w:tblInd w:w="468" w:type="dxa"/>
        <w:tblLayout w:type="fixed"/>
        <w:tblLook w:val="01E0" w:firstRow="1" w:lastRow="1" w:firstColumn="1" w:lastColumn="1" w:noHBand="0" w:noVBand="0"/>
      </w:tblPr>
      <w:tblGrid>
        <w:gridCol w:w="576"/>
        <w:gridCol w:w="3240"/>
        <w:gridCol w:w="1080"/>
        <w:gridCol w:w="1404"/>
        <w:gridCol w:w="900"/>
        <w:gridCol w:w="2232"/>
      </w:tblGrid>
      <w:tr w:rsidR="004644AA" w:rsidRPr="0096215E" w14:paraId="625C64C3" w14:textId="77777777" w:rsidTr="00F83B9A">
        <w:tc>
          <w:tcPr>
            <w:tcW w:w="576" w:type="dxa"/>
            <w:vMerge w:val="restart"/>
            <w:tcBorders>
              <w:top w:val="single" w:sz="12" w:space="0" w:color="auto"/>
              <w:left w:val="single" w:sz="12" w:space="0" w:color="auto"/>
              <w:right w:val="single" w:sz="12" w:space="0" w:color="auto"/>
            </w:tcBorders>
            <w:shd w:val="pct10" w:color="auto" w:fill="auto"/>
          </w:tcPr>
          <w:p w14:paraId="3E70011E" w14:textId="77777777" w:rsidR="004644AA" w:rsidRPr="0096215E" w:rsidRDefault="006956E5" w:rsidP="00635157">
            <w:pPr>
              <w:spacing w:after="80"/>
              <w:rPr>
                <w:b/>
                <w:kern w:val="22"/>
                <w:sz w:val="22"/>
                <w:szCs w:val="22"/>
              </w:rPr>
            </w:pPr>
            <w:r w:rsidRPr="001D65B5">
              <w:rPr>
                <w:rFonts w:ascii="Wingdings" w:eastAsia="Wingdings" w:hAnsi="Wingdings" w:cs="Wingdings"/>
                <w:sz w:val="22"/>
                <w:szCs w:val="22"/>
              </w:rPr>
              <w:sym w:font="Wingdings" w:char="F0A8"/>
            </w:r>
          </w:p>
        </w:tc>
        <w:tc>
          <w:tcPr>
            <w:tcW w:w="4320" w:type="dxa"/>
            <w:gridSpan w:val="2"/>
            <w:tcBorders>
              <w:top w:val="single" w:sz="12" w:space="0" w:color="auto"/>
              <w:left w:val="single" w:sz="12" w:space="0" w:color="auto"/>
              <w:bottom w:val="nil"/>
              <w:right w:val="single" w:sz="12" w:space="0" w:color="auto"/>
            </w:tcBorders>
          </w:tcPr>
          <w:p w14:paraId="69E7C386" w14:textId="77777777" w:rsidR="0096215E" w:rsidRDefault="004644AA" w:rsidP="0096215E">
            <w:pPr>
              <w:spacing w:after="80"/>
              <w:rPr>
                <w:b/>
                <w:kern w:val="22"/>
                <w:sz w:val="22"/>
                <w:szCs w:val="22"/>
              </w:rPr>
            </w:pPr>
            <w:r w:rsidRPr="0096215E">
              <w:rPr>
                <w:b/>
                <w:kern w:val="22"/>
                <w:sz w:val="22"/>
                <w:szCs w:val="22"/>
              </w:rPr>
              <w:t xml:space="preserve">New to </w:t>
            </w:r>
            <w:r w:rsidR="0096215E">
              <w:rPr>
                <w:b/>
                <w:kern w:val="22"/>
                <w:sz w:val="22"/>
                <w:szCs w:val="22"/>
              </w:rPr>
              <w:t>r</w:t>
            </w:r>
            <w:r w:rsidRPr="0096215E">
              <w:rPr>
                <w:b/>
                <w:kern w:val="22"/>
                <w:sz w:val="22"/>
                <w:szCs w:val="22"/>
              </w:rPr>
              <w:t xml:space="preserve">eplace </w:t>
            </w:r>
            <w:r w:rsidR="0096215E">
              <w:rPr>
                <w:b/>
                <w:kern w:val="22"/>
                <w:sz w:val="22"/>
                <w:szCs w:val="22"/>
              </w:rPr>
              <w:t>w</w:t>
            </w:r>
            <w:r w:rsidRPr="0096215E">
              <w:rPr>
                <w:b/>
                <w:kern w:val="22"/>
                <w:sz w:val="22"/>
                <w:szCs w:val="22"/>
              </w:rPr>
              <w:t>aiver</w:t>
            </w:r>
          </w:p>
          <w:p w14:paraId="7B44CD88" w14:textId="77777777" w:rsidR="004644AA" w:rsidRPr="0096215E" w:rsidRDefault="00795887" w:rsidP="0096215E">
            <w:pPr>
              <w:spacing w:after="80"/>
              <w:rPr>
                <w:kern w:val="22"/>
                <w:sz w:val="22"/>
                <w:szCs w:val="22"/>
              </w:rPr>
            </w:pPr>
            <w:r w:rsidRPr="00795887">
              <w:rPr>
                <w:kern w:val="22"/>
                <w:sz w:val="22"/>
                <w:szCs w:val="22"/>
              </w:rPr>
              <w:t>Replacing Waiver Number:</w:t>
            </w:r>
          </w:p>
        </w:tc>
        <w:tc>
          <w:tcPr>
            <w:tcW w:w="2304" w:type="dxa"/>
            <w:gridSpan w:val="2"/>
            <w:tcBorders>
              <w:top w:val="single" w:sz="12" w:space="0" w:color="auto"/>
              <w:left w:val="single" w:sz="12" w:space="0" w:color="auto"/>
              <w:bottom w:val="single" w:sz="12" w:space="0" w:color="auto"/>
              <w:right w:val="single" w:sz="12" w:space="0" w:color="auto"/>
            </w:tcBorders>
            <w:shd w:val="pct10" w:color="auto" w:fill="auto"/>
          </w:tcPr>
          <w:p w14:paraId="198DE327" w14:textId="6D789E08" w:rsidR="004644AA" w:rsidRPr="0096215E" w:rsidRDefault="004644AA" w:rsidP="00635157">
            <w:pPr>
              <w:spacing w:after="80"/>
              <w:rPr>
                <w:kern w:val="22"/>
                <w:sz w:val="22"/>
                <w:szCs w:val="22"/>
              </w:rPr>
            </w:pPr>
          </w:p>
        </w:tc>
        <w:tc>
          <w:tcPr>
            <w:tcW w:w="2232" w:type="dxa"/>
            <w:tcBorders>
              <w:top w:val="single" w:sz="12" w:space="0" w:color="auto"/>
              <w:left w:val="single" w:sz="12" w:space="0" w:color="auto"/>
              <w:bottom w:val="nil"/>
              <w:right w:val="single" w:sz="12" w:space="0" w:color="auto"/>
            </w:tcBorders>
            <w:shd w:val="clear" w:color="auto" w:fill="FFFFFF"/>
          </w:tcPr>
          <w:p w14:paraId="735015AC" w14:textId="77777777" w:rsidR="004644AA" w:rsidRPr="0096215E" w:rsidRDefault="004644AA" w:rsidP="00635157">
            <w:pPr>
              <w:spacing w:after="80"/>
              <w:rPr>
                <w:kern w:val="22"/>
                <w:sz w:val="22"/>
                <w:szCs w:val="22"/>
              </w:rPr>
            </w:pPr>
          </w:p>
        </w:tc>
      </w:tr>
      <w:tr w:rsidR="004644AA" w:rsidRPr="0096215E" w14:paraId="6B190197" w14:textId="77777777" w:rsidTr="00F83B9A">
        <w:tc>
          <w:tcPr>
            <w:tcW w:w="576" w:type="dxa"/>
            <w:vMerge/>
            <w:tcBorders>
              <w:left w:val="single" w:sz="12" w:space="0" w:color="auto"/>
              <w:right w:val="single" w:sz="12" w:space="0" w:color="auto"/>
            </w:tcBorders>
            <w:shd w:val="clear" w:color="auto" w:fill="333333"/>
          </w:tcPr>
          <w:p w14:paraId="0D9281A8" w14:textId="77777777" w:rsidR="004644AA" w:rsidRPr="0096215E" w:rsidRDefault="004644AA" w:rsidP="00635157">
            <w:pPr>
              <w:spacing w:after="80"/>
              <w:rPr>
                <w:b/>
                <w:kern w:val="22"/>
                <w:sz w:val="22"/>
                <w:szCs w:val="22"/>
              </w:rPr>
            </w:pPr>
          </w:p>
        </w:tc>
        <w:tc>
          <w:tcPr>
            <w:tcW w:w="4320" w:type="dxa"/>
            <w:gridSpan w:val="2"/>
            <w:tcBorders>
              <w:top w:val="nil"/>
              <w:left w:val="single" w:sz="12" w:space="0" w:color="auto"/>
              <w:bottom w:val="nil"/>
              <w:right w:val="nil"/>
            </w:tcBorders>
          </w:tcPr>
          <w:p w14:paraId="4884C453" w14:textId="77777777" w:rsidR="004644AA" w:rsidRPr="0096215E" w:rsidRDefault="004644AA" w:rsidP="00635157">
            <w:pPr>
              <w:spacing w:after="80"/>
              <w:rPr>
                <w:kern w:val="22"/>
                <w:sz w:val="22"/>
                <w:szCs w:val="22"/>
              </w:rPr>
            </w:pPr>
          </w:p>
        </w:tc>
        <w:tc>
          <w:tcPr>
            <w:tcW w:w="2304" w:type="dxa"/>
            <w:gridSpan w:val="2"/>
            <w:tcBorders>
              <w:top w:val="single" w:sz="12" w:space="0" w:color="auto"/>
              <w:left w:val="nil"/>
              <w:bottom w:val="nil"/>
              <w:right w:val="nil"/>
            </w:tcBorders>
            <w:shd w:val="clear" w:color="auto" w:fill="auto"/>
          </w:tcPr>
          <w:p w14:paraId="286C8A22" w14:textId="77777777" w:rsidR="004644AA" w:rsidRPr="0096215E" w:rsidRDefault="004644AA" w:rsidP="00635157">
            <w:pPr>
              <w:spacing w:after="80"/>
              <w:rPr>
                <w:kern w:val="22"/>
                <w:sz w:val="22"/>
                <w:szCs w:val="22"/>
              </w:rPr>
            </w:pPr>
          </w:p>
        </w:tc>
        <w:tc>
          <w:tcPr>
            <w:tcW w:w="2232" w:type="dxa"/>
            <w:tcBorders>
              <w:top w:val="nil"/>
              <w:left w:val="nil"/>
              <w:bottom w:val="nil"/>
              <w:right w:val="single" w:sz="12" w:space="0" w:color="auto"/>
            </w:tcBorders>
            <w:shd w:val="clear" w:color="auto" w:fill="FFFFFF"/>
          </w:tcPr>
          <w:p w14:paraId="66FBF5FE" w14:textId="77777777" w:rsidR="004644AA" w:rsidRPr="0096215E" w:rsidRDefault="004644AA" w:rsidP="00E027D3">
            <w:pPr>
              <w:shd w:val="clear" w:color="auto" w:fill="FFFFFF"/>
              <w:spacing w:after="80"/>
              <w:rPr>
                <w:kern w:val="22"/>
                <w:sz w:val="22"/>
                <w:szCs w:val="22"/>
              </w:rPr>
            </w:pPr>
          </w:p>
        </w:tc>
      </w:tr>
      <w:tr w:rsidR="004644AA" w:rsidRPr="0096215E" w14:paraId="616E22DA" w14:textId="77777777">
        <w:tc>
          <w:tcPr>
            <w:tcW w:w="576" w:type="dxa"/>
            <w:vMerge/>
            <w:tcBorders>
              <w:left w:val="single" w:sz="12" w:space="0" w:color="auto"/>
              <w:bottom w:val="single" w:sz="12" w:space="0" w:color="auto"/>
              <w:right w:val="single" w:sz="12" w:space="0" w:color="auto"/>
            </w:tcBorders>
            <w:shd w:val="clear" w:color="auto" w:fill="333333"/>
          </w:tcPr>
          <w:p w14:paraId="395EE269" w14:textId="77777777" w:rsidR="004644AA" w:rsidRPr="0096215E" w:rsidRDefault="004644AA" w:rsidP="00635157">
            <w:pPr>
              <w:spacing w:after="80"/>
              <w:rPr>
                <w:b/>
                <w:kern w:val="22"/>
                <w:sz w:val="22"/>
                <w:szCs w:val="22"/>
              </w:rPr>
            </w:pPr>
          </w:p>
        </w:tc>
        <w:tc>
          <w:tcPr>
            <w:tcW w:w="5724" w:type="dxa"/>
            <w:gridSpan w:val="3"/>
            <w:tcBorders>
              <w:top w:val="nil"/>
              <w:left w:val="single" w:sz="12" w:space="0" w:color="auto"/>
              <w:bottom w:val="single" w:sz="12" w:space="0" w:color="auto"/>
              <w:right w:val="nil"/>
            </w:tcBorders>
          </w:tcPr>
          <w:p w14:paraId="0820A6FF" w14:textId="77777777" w:rsidR="004644AA" w:rsidRPr="0096215E" w:rsidRDefault="004644AA" w:rsidP="00635157">
            <w:pPr>
              <w:spacing w:after="80"/>
              <w:rPr>
                <w:kern w:val="22"/>
                <w:sz w:val="22"/>
                <w:szCs w:val="22"/>
              </w:rPr>
            </w:pPr>
          </w:p>
        </w:tc>
        <w:tc>
          <w:tcPr>
            <w:tcW w:w="3132" w:type="dxa"/>
            <w:gridSpan w:val="2"/>
            <w:tcBorders>
              <w:top w:val="nil"/>
              <w:left w:val="nil"/>
              <w:bottom w:val="single" w:sz="12" w:space="0" w:color="auto"/>
              <w:right w:val="single" w:sz="12" w:space="0" w:color="auto"/>
            </w:tcBorders>
          </w:tcPr>
          <w:p w14:paraId="67B337BC" w14:textId="77777777" w:rsidR="004644AA" w:rsidRPr="0096215E" w:rsidRDefault="004644AA" w:rsidP="00635157">
            <w:pPr>
              <w:spacing w:after="80"/>
              <w:rPr>
                <w:kern w:val="22"/>
                <w:sz w:val="22"/>
                <w:szCs w:val="22"/>
              </w:rPr>
            </w:pPr>
          </w:p>
        </w:tc>
      </w:tr>
      <w:tr w:rsidR="00E027D3" w:rsidRPr="0096215E" w14:paraId="5C6C9E96" w14:textId="77777777">
        <w:tc>
          <w:tcPr>
            <w:tcW w:w="576" w:type="dxa"/>
            <w:tcBorders>
              <w:top w:val="single" w:sz="12" w:space="0" w:color="auto"/>
              <w:left w:val="single" w:sz="12" w:space="0" w:color="auto"/>
              <w:bottom w:val="single" w:sz="12" w:space="0" w:color="auto"/>
              <w:right w:val="single" w:sz="12" w:space="0" w:color="auto"/>
            </w:tcBorders>
            <w:shd w:val="pct10" w:color="auto" w:fill="auto"/>
          </w:tcPr>
          <w:p w14:paraId="459A120C" w14:textId="77777777" w:rsidR="00E027D3" w:rsidRPr="0096215E" w:rsidRDefault="00E027D3" w:rsidP="00635157">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42B32DF3" w14:textId="77777777" w:rsidR="00E027D3" w:rsidRPr="0096215E" w:rsidRDefault="007A5526" w:rsidP="00635157">
            <w:pPr>
              <w:spacing w:after="80"/>
              <w:rPr>
                <w:kern w:val="22"/>
                <w:sz w:val="22"/>
                <w:szCs w:val="22"/>
              </w:rPr>
            </w:pPr>
            <w:r>
              <w:rPr>
                <w:b/>
                <w:kern w:val="22"/>
                <w:sz w:val="22"/>
                <w:szCs w:val="22"/>
              </w:rPr>
              <w:t>Base Waiver Number:</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6EF6AA14" w14:textId="6AD5CD87" w:rsidR="00E027D3" w:rsidRPr="0096215E" w:rsidRDefault="001B20C8" w:rsidP="00635157">
            <w:pPr>
              <w:spacing w:after="80"/>
              <w:rPr>
                <w:kern w:val="22"/>
                <w:sz w:val="22"/>
                <w:szCs w:val="22"/>
              </w:rPr>
            </w:pPr>
            <w:proofErr w:type="gramStart"/>
            <w:r>
              <w:rPr>
                <w:kern w:val="22"/>
                <w:sz w:val="22"/>
                <w:szCs w:val="22"/>
              </w:rPr>
              <w:t>MA.1027.R</w:t>
            </w:r>
            <w:proofErr w:type="gramEnd"/>
            <w:r>
              <w:rPr>
                <w:kern w:val="22"/>
                <w:sz w:val="22"/>
                <w:szCs w:val="22"/>
              </w:rPr>
              <w:t>01.01</w:t>
            </w: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07E7A333" w14:textId="77777777" w:rsidR="00E027D3" w:rsidRPr="0096215E" w:rsidRDefault="00E027D3" w:rsidP="00635157">
            <w:pPr>
              <w:spacing w:after="80"/>
              <w:rPr>
                <w:kern w:val="22"/>
                <w:sz w:val="22"/>
                <w:szCs w:val="22"/>
              </w:rPr>
            </w:pPr>
          </w:p>
        </w:tc>
      </w:tr>
      <w:tr w:rsidR="009F6DAC" w:rsidRPr="0096215E" w14:paraId="6DA57178" w14:textId="77777777">
        <w:tc>
          <w:tcPr>
            <w:tcW w:w="576" w:type="dxa"/>
            <w:tcBorders>
              <w:top w:val="single" w:sz="12" w:space="0" w:color="auto"/>
              <w:left w:val="single" w:sz="12" w:space="0" w:color="auto"/>
              <w:bottom w:val="single" w:sz="12" w:space="0" w:color="auto"/>
              <w:right w:val="single" w:sz="12" w:space="0" w:color="auto"/>
            </w:tcBorders>
            <w:shd w:val="pct10" w:color="auto" w:fill="auto"/>
          </w:tcPr>
          <w:p w14:paraId="4E0CD023" w14:textId="77777777" w:rsidR="009F6DAC" w:rsidRPr="0096215E" w:rsidRDefault="009F6DAC" w:rsidP="00635157">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5C999AEA" w14:textId="77777777" w:rsidR="009F6DAC" w:rsidRPr="0096215E" w:rsidRDefault="009F6DAC" w:rsidP="007A5526">
            <w:pPr>
              <w:spacing w:after="80"/>
              <w:rPr>
                <w:b/>
                <w:kern w:val="22"/>
                <w:sz w:val="22"/>
                <w:szCs w:val="22"/>
              </w:rPr>
            </w:pPr>
            <w:proofErr w:type="gramStart"/>
            <w:r w:rsidRPr="0096215E">
              <w:rPr>
                <w:b/>
                <w:kern w:val="22"/>
                <w:sz w:val="22"/>
                <w:szCs w:val="22"/>
              </w:rPr>
              <w:t xml:space="preserve">Amendment </w:t>
            </w:r>
            <w:r w:rsidR="007A5526">
              <w:rPr>
                <w:b/>
                <w:kern w:val="22"/>
                <w:sz w:val="22"/>
                <w:szCs w:val="22"/>
              </w:rPr>
              <w:t xml:space="preserve"> Number</w:t>
            </w:r>
            <w:proofErr w:type="gramEnd"/>
            <w:r w:rsidR="007A5526">
              <w:rPr>
                <w:b/>
                <w:kern w:val="22"/>
                <w:sz w:val="22"/>
                <w:szCs w:val="22"/>
              </w:rPr>
              <w:t xml:space="preserve"> </w:t>
            </w:r>
            <w:r w:rsidR="00795887" w:rsidRPr="00795887">
              <w:rPr>
                <w:kern w:val="22"/>
                <w:sz w:val="22"/>
                <w:szCs w:val="22"/>
              </w:rPr>
              <w:t>(if applicable):</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0BD8F8CC" w14:textId="77777777" w:rsidR="009F6DAC" w:rsidRPr="0096215E" w:rsidRDefault="009F6DAC" w:rsidP="00635157">
            <w:pPr>
              <w:spacing w:after="80"/>
              <w:rPr>
                <w:kern w:val="22"/>
                <w:sz w:val="22"/>
                <w:szCs w:val="22"/>
              </w:rPr>
            </w:pP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1DCD7245" w14:textId="77777777" w:rsidR="009F6DAC" w:rsidRPr="0096215E" w:rsidRDefault="009F6DAC" w:rsidP="00635157">
            <w:pPr>
              <w:spacing w:after="80"/>
              <w:rPr>
                <w:kern w:val="22"/>
                <w:sz w:val="22"/>
                <w:szCs w:val="22"/>
              </w:rPr>
            </w:pPr>
          </w:p>
        </w:tc>
      </w:tr>
      <w:tr w:rsidR="007A5526" w:rsidRPr="0096215E" w14:paraId="3BCAF09E" w14:textId="77777777">
        <w:tc>
          <w:tcPr>
            <w:tcW w:w="576" w:type="dxa"/>
            <w:tcBorders>
              <w:top w:val="single" w:sz="12" w:space="0" w:color="auto"/>
              <w:left w:val="single" w:sz="12" w:space="0" w:color="auto"/>
              <w:bottom w:val="single" w:sz="12" w:space="0" w:color="auto"/>
              <w:right w:val="single" w:sz="12" w:space="0" w:color="auto"/>
            </w:tcBorders>
            <w:shd w:val="pct10" w:color="auto" w:fill="auto"/>
          </w:tcPr>
          <w:p w14:paraId="7EFEEF77" w14:textId="77777777" w:rsidR="007A5526" w:rsidRPr="0096215E" w:rsidDel="007A5526" w:rsidRDefault="007A5526" w:rsidP="00635157">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1535B792" w14:textId="77777777" w:rsidR="007A5526" w:rsidRPr="0096215E" w:rsidRDefault="007A5526" w:rsidP="007A5526">
            <w:pPr>
              <w:spacing w:after="80"/>
              <w:rPr>
                <w:b/>
                <w:kern w:val="22"/>
                <w:sz w:val="22"/>
                <w:szCs w:val="22"/>
              </w:rPr>
            </w:pPr>
            <w:r>
              <w:rPr>
                <w:b/>
                <w:kern w:val="22"/>
                <w:sz w:val="22"/>
                <w:szCs w:val="22"/>
              </w:rPr>
              <w:t xml:space="preserve">Effective Date: </w:t>
            </w:r>
            <w:r w:rsidRPr="00EE0183">
              <w:rPr>
                <w:kern w:val="22"/>
                <w:sz w:val="22"/>
                <w:szCs w:val="22"/>
              </w:rPr>
              <w:t>(mm/dd/</w:t>
            </w:r>
            <w:proofErr w:type="spellStart"/>
            <w:r w:rsidRPr="00EE0183">
              <w:rPr>
                <w:kern w:val="22"/>
                <w:sz w:val="22"/>
                <w:szCs w:val="22"/>
              </w:rPr>
              <w:t>yy</w:t>
            </w:r>
            <w:proofErr w:type="spellEnd"/>
            <w:r w:rsidRPr="00EE0183">
              <w:rPr>
                <w:kern w:val="22"/>
                <w:sz w:val="22"/>
                <w:szCs w:val="22"/>
              </w:rPr>
              <w:t>)</w:t>
            </w:r>
            <w:r>
              <w:rPr>
                <w:b/>
                <w:kern w:val="22"/>
                <w:sz w:val="22"/>
                <w:szCs w:val="22"/>
              </w:rPr>
              <w:t xml:space="preserve">  </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48D021F2" w14:textId="6D170DC9" w:rsidR="007A5526" w:rsidRPr="0096215E" w:rsidRDefault="007A5526" w:rsidP="00635157">
            <w:pPr>
              <w:spacing w:after="80"/>
              <w:rPr>
                <w:kern w:val="22"/>
                <w:sz w:val="22"/>
                <w:szCs w:val="22"/>
              </w:rPr>
            </w:pP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73B32CCF" w14:textId="77777777" w:rsidR="007A5526" w:rsidRPr="0096215E" w:rsidRDefault="007A5526" w:rsidP="00635157">
            <w:pPr>
              <w:spacing w:after="80"/>
              <w:rPr>
                <w:kern w:val="22"/>
                <w:sz w:val="22"/>
                <w:szCs w:val="22"/>
              </w:rPr>
            </w:pPr>
          </w:p>
        </w:tc>
      </w:tr>
    </w:tbl>
    <w:p w14:paraId="737DBB22" w14:textId="77777777" w:rsidR="00EE0183" w:rsidRDefault="00EE0183" w:rsidP="008A0E21">
      <w:pPr>
        <w:spacing w:before="80" w:after="80"/>
        <w:ind w:left="432" w:hanging="432"/>
        <w:rPr>
          <w:b/>
          <w:kern w:val="22"/>
          <w:sz w:val="22"/>
          <w:szCs w:val="22"/>
        </w:rPr>
      </w:pPr>
    </w:p>
    <w:p w14:paraId="3980EA1C" w14:textId="77777777" w:rsidR="008A0E21" w:rsidRPr="0096215E" w:rsidRDefault="008A0E21" w:rsidP="008A0E21">
      <w:pPr>
        <w:spacing w:before="80" w:after="80"/>
        <w:ind w:left="432" w:hanging="432"/>
        <w:rPr>
          <w:kern w:val="22"/>
          <w:sz w:val="22"/>
          <w:szCs w:val="22"/>
        </w:rPr>
      </w:pPr>
      <w:r w:rsidRPr="0096215E">
        <w:rPr>
          <w:b/>
          <w:kern w:val="22"/>
          <w:sz w:val="22"/>
          <w:szCs w:val="22"/>
        </w:rPr>
        <w:t>D.</w:t>
      </w:r>
      <w:r w:rsidRPr="0096215E">
        <w:rPr>
          <w:b/>
          <w:kern w:val="22"/>
          <w:sz w:val="22"/>
          <w:szCs w:val="22"/>
        </w:rPr>
        <w:tab/>
        <w:t xml:space="preserve">Type of Waiver </w:t>
      </w:r>
      <w:r w:rsidRPr="0096215E">
        <w:rPr>
          <w:i/>
          <w:kern w:val="22"/>
          <w:sz w:val="22"/>
          <w:szCs w:val="22"/>
        </w:rPr>
        <w:t xml:space="preserve">(select </w:t>
      </w:r>
      <w:r w:rsidR="00A4315E" w:rsidRPr="0096215E">
        <w:rPr>
          <w:i/>
          <w:kern w:val="22"/>
          <w:sz w:val="22"/>
          <w:szCs w:val="22"/>
        </w:rPr>
        <w:t xml:space="preserve">only </w:t>
      </w:r>
      <w:r w:rsidRPr="0096215E">
        <w:rPr>
          <w:i/>
          <w:kern w:val="22"/>
          <w:sz w:val="22"/>
          <w:szCs w:val="22"/>
        </w:rPr>
        <w:t>one)</w:t>
      </w:r>
      <w:r w:rsidR="00A4315E" w:rsidRPr="0096215E">
        <w:rPr>
          <w:kern w:val="22"/>
          <w:sz w:val="22"/>
          <w:szCs w:val="22"/>
        </w:rPr>
        <w:t>:</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5"/>
        <w:gridCol w:w="8821"/>
      </w:tblGrid>
      <w:tr w:rsidR="00A76D7C" w:rsidRPr="0096215E" w14:paraId="72090577" w14:textId="77777777">
        <w:trPr>
          <w:trHeight w:val="591"/>
        </w:trPr>
        <w:tc>
          <w:tcPr>
            <w:tcW w:w="575" w:type="dxa"/>
            <w:tcBorders>
              <w:top w:val="single" w:sz="12" w:space="0" w:color="auto"/>
              <w:left w:val="single" w:sz="12" w:space="0" w:color="auto"/>
              <w:right w:val="single" w:sz="12" w:space="0" w:color="auto"/>
            </w:tcBorders>
            <w:shd w:val="pct10" w:color="auto" w:fill="auto"/>
          </w:tcPr>
          <w:p w14:paraId="21A1F73C" w14:textId="77777777" w:rsidR="00A76D7C" w:rsidRPr="0096215E" w:rsidRDefault="00A76D7C" w:rsidP="00A76D7C">
            <w:pPr>
              <w:rPr>
                <w:b/>
                <w:kern w:val="22"/>
                <w:sz w:val="22"/>
                <w:szCs w:val="22"/>
              </w:rPr>
            </w:pPr>
            <w:r w:rsidRPr="0096215E">
              <w:rPr>
                <w:rFonts w:ascii="Wingdings" w:eastAsia="Wingdings" w:hAnsi="Wingdings" w:cs="Wingdings"/>
                <w:b/>
                <w:kern w:val="22"/>
                <w:sz w:val="22"/>
                <w:szCs w:val="22"/>
              </w:rPr>
              <w:sym w:font="Wingdings" w:char="F0A1"/>
            </w:r>
          </w:p>
        </w:tc>
        <w:tc>
          <w:tcPr>
            <w:tcW w:w="8821" w:type="dxa"/>
            <w:tcBorders>
              <w:top w:val="single" w:sz="12" w:space="0" w:color="auto"/>
              <w:left w:val="single" w:sz="12" w:space="0" w:color="auto"/>
              <w:bottom w:val="single" w:sz="12" w:space="0" w:color="auto"/>
              <w:right w:val="single" w:sz="12" w:space="0" w:color="auto"/>
            </w:tcBorders>
          </w:tcPr>
          <w:p w14:paraId="5D968213" w14:textId="77777777" w:rsidR="00A76D7C" w:rsidRPr="0096215E" w:rsidRDefault="00A76D7C" w:rsidP="007B5E84">
            <w:pPr>
              <w:jc w:val="both"/>
              <w:rPr>
                <w:kern w:val="22"/>
                <w:sz w:val="22"/>
                <w:szCs w:val="22"/>
              </w:rPr>
            </w:pPr>
            <w:r w:rsidRPr="0096215E">
              <w:rPr>
                <w:b/>
                <w:kern w:val="22"/>
                <w:sz w:val="22"/>
                <w:szCs w:val="22"/>
              </w:rPr>
              <w:t>Model Waiver</w:t>
            </w:r>
          </w:p>
        </w:tc>
      </w:tr>
      <w:tr w:rsidR="00EF1983" w:rsidRPr="001D65B5" w14:paraId="5247AE39" w14:textId="77777777">
        <w:tc>
          <w:tcPr>
            <w:tcW w:w="575" w:type="dxa"/>
            <w:tcBorders>
              <w:top w:val="single" w:sz="12" w:space="0" w:color="auto"/>
              <w:left w:val="single" w:sz="12" w:space="0" w:color="auto"/>
              <w:bottom w:val="single" w:sz="12" w:space="0" w:color="auto"/>
              <w:right w:val="single" w:sz="12" w:space="0" w:color="auto"/>
            </w:tcBorders>
            <w:shd w:val="pct10" w:color="auto" w:fill="auto"/>
          </w:tcPr>
          <w:p w14:paraId="5F239C04" w14:textId="38D4872B" w:rsidR="00EF1983" w:rsidRPr="0096215E" w:rsidRDefault="00FA2538" w:rsidP="00635157">
            <w:pPr>
              <w:spacing w:after="40"/>
              <w:rPr>
                <w:b/>
                <w:kern w:val="22"/>
                <w:sz w:val="22"/>
                <w:szCs w:val="22"/>
              </w:rPr>
            </w:pPr>
            <w:r>
              <w:rPr>
                <w:rFonts w:ascii="Wingdings" w:eastAsia="Wingdings" w:hAnsi="Wingdings" w:cs="Wingdings"/>
              </w:rPr>
              <w:t>þ</w:t>
            </w:r>
          </w:p>
        </w:tc>
        <w:tc>
          <w:tcPr>
            <w:tcW w:w="8821" w:type="dxa"/>
            <w:tcBorders>
              <w:top w:val="single" w:sz="12" w:space="0" w:color="auto"/>
              <w:left w:val="single" w:sz="12" w:space="0" w:color="auto"/>
              <w:bottom w:val="single" w:sz="12" w:space="0" w:color="auto"/>
              <w:right w:val="single" w:sz="12" w:space="0" w:color="auto"/>
            </w:tcBorders>
          </w:tcPr>
          <w:p w14:paraId="742533F8" w14:textId="77777777" w:rsidR="00EF1983" w:rsidRPr="0096215E" w:rsidRDefault="00EF1983" w:rsidP="007B5E84">
            <w:pPr>
              <w:spacing w:after="60"/>
              <w:rPr>
                <w:b/>
                <w:kern w:val="22"/>
                <w:sz w:val="22"/>
                <w:szCs w:val="22"/>
              </w:rPr>
            </w:pPr>
            <w:r w:rsidRPr="0096215E">
              <w:rPr>
                <w:b/>
                <w:kern w:val="22"/>
                <w:sz w:val="22"/>
                <w:szCs w:val="22"/>
              </w:rPr>
              <w:t>Regular Waiver</w:t>
            </w:r>
          </w:p>
        </w:tc>
      </w:tr>
    </w:tbl>
    <w:p w14:paraId="22F3A7BC" w14:textId="77777777" w:rsidR="00EF1983" w:rsidRPr="001D65B5" w:rsidRDefault="00EF1983" w:rsidP="00DE1DEF">
      <w:pPr>
        <w:ind w:left="432" w:hanging="432"/>
        <w:rPr>
          <w:b/>
          <w:kern w:val="22"/>
          <w:sz w:val="12"/>
          <w:szCs w:val="12"/>
        </w:rPr>
      </w:pPr>
    </w:p>
    <w:tbl>
      <w:tblPr>
        <w:tblStyle w:val="TableGrid"/>
        <w:tblW w:w="0" w:type="auto"/>
        <w:tblLook w:val="01E0" w:firstRow="1" w:lastRow="1" w:firstColumn="1" w:lastColumn="1" w:noHBand="0" w:noVBand="0"/>
      </w:tblPr>
      <w:tblGrid>
        <w:gridCol w:w="524"/>
        <w:gridCol w:w="2592"/>
        <w:gridCol w:w="1069"/>
        <w:gridCol w:w="1236"/>
        <w:gridCol w:w="872"/>
        <w:gridCol w:w="3355"/>
      </w:tblGrid>
      <w:tr w:rsidR="00DE1DEF" w:rsidRPr="001D65B5" w14:paraId="6A2021E8" w14:textId="77777777">
        <w:tc>
          <w:tcPr>
            <w:tcW w:w="528" w:type="dxa"/>
            <w:tcBorders>
              <w:top w:val="nil"/>
              <w:left w:val="nil"/>
              <w:bottom w:val="nil"/>
              <w:right w:val="nil"/>
            </w:tcBorders>
          </w:tcPr>
          <w:p w14:paraId="7876A7C4" w14:textId="77777777" w:rsidR="00DE1DEF" w:rsidRPr="001D65B5" w:rsidRDefault="00DE1DEF" w:rsidP="001D65B5">
            <w:pPr>
              <w:jc w:val="both"/>
              <w:rPr>
                <w:b/>
                <w:sz w:val="22"/>
                <w:szCs w:val="22"/>
              </w:rPr>
            </w:pPr>
            <w:r w:rsidRPr="001D65B5">
              <w:rPr>
                <w:b/>
                <w:sz w:val="22"/>
                <w:szCs w:val="22"/>
              </w:rPr>
              <w:t>E.</w:t>
            </w:r>
          </w:p>
        </w:tc>
        <w:tc>
          <w:tcPr>
            <w:tcW w:w="2640" w:type="dxa"/>
            <w:tcBorders>
              <w:top w:val="nil"/>
              <w:left w:val="nil"/>
              <w:bottom w:val="nil"/>
              <w:right w:val="single" w:sz="12" w:space="0" w:color="auto"/>
            </w:tcBorders>
          </w:tcPr>
          <w:p w14:paraId="7B0F0D8D" w14:textId="77777777" w:rsidR="00DE1DEF" w:rsidRPr="001D65B5" w:rsidRDefault="00DE1DEF" w:rsidP="00DE1DEF">
            <w:pPr>
              <w:jc w:val="both"/>
              <w:rPr>
                <w:b/>
                <w:sz w:val="22"/>
                <w:szCs w:val="22"/>
              </w:rPr>
            </w:pPr>
            <w:r w:rsidRPr="001D65B5">
              <w:rPr>
                <w:b/>
                <w:sz w:val="22"/>
                <w:szCs w:val="22"/>
              </w:rPr>
              <w:t>Proposed Effective Date:</w:t>
            </w:r>
          </w:p>
        </w:tc>
        <w:tc>
          <w:tcPr>
            <w:tcW w:w="2340" w:type="dxa"/>
            <w:gridSpan w:val="2"/>
            <w:tcBorders>
              <w:top w:val="single" w:sz="12" w:space="0" w:color="auto"/>
              <w:left w:val="single" w:sz="12" w:space="0" w:color="auto"/>
              <w:bottom w:val="single" w:sz="12" w:space="0" w:color="auto"/>
              <w:right w:val="single" w:sz="12" w:space="0" w:color="auto"/>
            </w:tcBorders>
            <w:shd w:val="pct10" w:color="auto" w:fill="auto"/>
          </w:tcPr>
          <w:p w14:paraId="0B87C41A" w14:textId="7ECCA25D" w:rsidR="00DE1DEF" w:rsidRPr="001D65B5" w:rsidRDefault="00CA1620" w:rsidP="00DE1DEF">
            <w:pPr>
              <w:jc w:val="both"/>
              <w:rPr>
                <w:sz w:val="22"/>
                <w:szCs w:val="22"/>
              </w:rPr>
            </w:pPr>
            <w:ins w:id="65" w:author="Author" w:date="2022-08-22T14:44:00Z">
              <w:r>
                <w:rPr>
                  <w:sz w:val="22"/>
                  <w:szCs w:val="22"/>
                </w:rPr>
                <w:t>0</w:t>
              </w:r>
            </w:ins>
            <w:ins w:id="66" w:author="Author" w:date="2022-08-16T11:48:00Z">
              <w:r w:rsidR="00FF6301">
                <w:rPr>
                  <w:sz w:val="22"/>
                  <w:szCs w:val="22"/>
                </w:rPr>
                <w:t>4/</w:t>
              </w:r>
            </w:ins>
            <w:ins w:id="67" w:author="Author" w:date="2022-08-22T14:44:00Z">
              <w:r>
                <w:rPr>
                  <w:sz w:val="22"/>
                  <w:szCs w:val="22"/>
                </w:rPr>
                <w:t>0</w:t>
              </w:r>
            </w:ins>
            <w:ins w:id="68" w:author="Author" w:date="2022-08-16T11:48:00Z">
              <w:r w:rsidR="00FF6301">
                <w:rPr>
                  <w:sz w:val="22"/>
                  <w:szCs w:val="22"/>
                </w:rPr>
                <w:t>1/2023</w:t>
              </w:r>
            </w:ins>
          </w:p>
        </w:tc>
        <w:tc>
          <w:tcPr>
            <w:tcW w:w="4356" w:type="dxa"/>
            <w:gridSpan w:val="2"/>
            <w:tcBorders>
              <w:top w:val="nil"/>
              <w:left w:val="single" w:sz="12" w:space="0" w:color="auto"/>
              <w:bottom w:val="nil"/>
              <w:right w:val="nil"/>
            </w:tcBorders>
            <w:shd w:val="clear" w:color="auto" w:fill="FFFFFF"/>
          </w:tcPr>
          <w:p w14:paraId="727ABFE1" w14:textId="77777777" w:rsidR="00DE1DEF" w:rsidRPr="001D65B5" w:rsidRDefault="00DE1DEF" w:rsidP="00DE1DEF">
            <w:pPr>
              <w:jc w:val="both"/>
              <w:rPr>
                <w:b/>
                <w:sz w:val="22"/>
                <w:szCs w:val="22"/>
              </w:rPr>
            </w:pPr>
          </w:p>
        </w:tc>
      </w:tr>
      <w:tr w:rsidR="00DE1DEF" w:rsidRPr="001D65B5" w14:paraId="3B5118EE" w14:textId="77777777">
        <w:tc>
          <w:tcPr>
            <w:tcW w:w="9864" w:type="dxa"/>
            <w:gridSpan w:val="6"/>
            <w:tcBorders>
              <w:top w:val="nil"/>
              <w:left w:val="nil"/>
              <w:bottom w:val="nil"/>
              <w:right w:val="nil"/>
            </w:tcBorders>
          </w:tcPr>
          <w:p w14:paraId="6DC1B531" w14:textId="77777777" w:rsidR="00DE1DEF" w:rsidRPr="001D65B5" w:rsidRDefault="00DE1DEF" w:rsidP="00DE1DEF">
            <w:pPr>
              <w:jc w:val="both"/>
              <w:rPr>
                <w:b/>
                <w:sz w:val="6"/>
                <w:szCs w:val="6"/>
              </w:rPr>
            </w:pPr>
          </w:p>
        </w:tc>
      </w:tr>
      <w:tr w:rsidR="00DE1DEF" w:rsidRPr="001D65B5" w14:paraId="5A5642C3" w14:textId="77777777">
        <w:tc>
          <w:tcPr>
            <w:tcW w:w="528" w:type="dxa"/>
            <w:tcBorders>
              <w:top w:val="nil"/>
              <w:left w:val="nil"/>
              <w:bottom w:val="nil"/>
              <w:right w:val="nil"/>
            </w:tcBorders>
          </w:tcPr>
          <w:p w14:paraId="31362D51" w14:textId="77777777" w:rsidR="00DE1DEF" w:rsidRPr="001D65B5" w:rsidRDefault="00DE1DEF" w:rsidP="00DE1DEF">
            <w:pPr>
              <w:jc w:val="both"/>
              <w:rPr>
                <w:b/>
                <w:sz w:val="22"/>
                <w:szCs w:val="22"/>
              </w:rPr>
            </w:pPr>
          </w:p>
        </w:tc>
        <w:tc>
          <w:tcPr>
            <w:tcW w:w="3720" w:type="dxa"/>
            <w:gridSpan w:val="2"/>
            <w:tcBorders>
              <w:top w:val="nil"/>
              <w:left w:val="nil"/>
              <w:bottom w:val="nil"/>
              <w:right w:val="single" w:sz="12" w:space="0" w:color="auto"/>
            </w:tcBorders>
          </w:tcPr>
          <w:p w14:paraId="06754183" w14:textId="77777777" w:rsidR="00DE1DEF" w:rsidRPr="001D65B5" w:rsidRDefault="00DE1DEF" w:rsidP="001D65B5">
            <w:pPr>
              <w:jc w:val="both"/>
              <w:rPr>
                <w:b/>
                <w:sz w:val="22"/>
                <w:szCs w:val="22"/>
              </w:rPr>
            </w:pPr>
            <w:r w:rsidRPr="001D65B5">
              <w:rPr>
                <w:b/>
                <w:sz w:val="22"/>
                <w:szCs w:val="22"/>
              </w:rPr>
              <w:t xml:space="preserve">Approved Effective Date </w:t>
            </w:r>
            <w:r w:rsidRPr="001D65B5">
              <w:rPr>
                <w:i/>
                <w:sz w:val="22"/>
                <w:szCs w:val="22"/>
              </w:rPr>
              <w:t>(CMS Use):</w:t>
            </w:r>
          </w:p>
        </w:tc>
        <w:tc>
          <w:tcPr>
            <w:tcW w:w="2160" w:type="dxa"/>
            <w:gridSpan w:val="2"/>
            <w:tcBorders>
              <w:top w:val="single" w:sz="12" w:space="0" w:color="auto"/>
              <w:left w:val="single" w:sz="12" w:space="0" w:color="auto"/>
              <w:bottom w:val="single" w:sz="12" w:space="0" w:color="auto"/>
              <w:right w:val="single" w:sz="12" w:space="0" w:color="auto"/>
            </w:tcBorders>
            <w:shd w:val="pct10" w:color="auto" w:fill="auto"/>
          </w:tcPr>
          <w:p w14:paraId="5B5F0432" w14:textId="77777777" w:rsidR="00DE1DEF" w:rsidRPr="001D65B5" w:rsidRDefault="00DE1DEF" w:rsidP="00DE1DEF">
            <w:pPr>
              <w:jc w:val="both"/>
              <w:rPr>
                <w:sz w:val="22"/>
                <w:szCs w:val="22"/>
              </w:rPr>
            </w:pPr>
          </w:p>
        </w:tc>
        <w:tc>
          <w:tcPr>
            <w:tcW w:w="3456" w:type="dxa"/>
            <w:tcBorders>
              <w:top w:val="nil"/>
              <w:left w:val="single" w:sz="12" w:space="0" w:color="auto"/>
              <w:bottom w:val="nil"/>
              <w:right w:val="nil"/>
            </w:tcBorders>
            <w:shd w:val="clear" w:color="auto" w:fill="FFFFFF"/>
          </w:tcPr>
          <w:p w14:paraId="6730E88C" w14:textId="77777777" w:rsidR="00DE1DEF" w:rsidRPr="001D65B5" w:rsidRDefault="00DE1DEF" w:rsidP="00DE1DEF">
            <w:pPr>
              <w:jc w:val="both"/>
              <w:rPr>
                <w:b/>
                <w:sz w:val="22"/>
                <w:szCs w:val="22"/>
              </w:rPr>
            </w:pPr>
          </w:p>
        </w:tc>
      </w:tr>
    </w:tbl>
    <w:p w14:paraId="3A4C0F01" w14:textId="77777777" w:rsidR="00573BC8" w:rsidRPr="001D65B5" w:rsidRDefault="00573BC8" w:rsidP="00E027D3">
      <w:pPr>
        <w:ind w:left="432" w:hanging="432"/>
        <w:rPr>
          <w:b/>
          <w:kern w:val="22"/>
          <w:sz w:val="12"/>
          <w:szCs w:val="12"/>
        </w:rPr>
      </w:pPr>
    </w:p>
    <w:p w14:paraId="12E85CE0" w14:textId="4BA58989" w:rsidR="008A0E21" w:rsidRPr="001D65B5" w:rsidRDefault="008A0E21" w:rsidP="00104AF3">
      <w:pPr>
        <w:spacing w:after="80"/>
        <w:ind w:left="432" w:hanging="432"/>
        <w:jc w:val="both"/>
        <w:rPr>
          <w:kern w:val="22"/>
          <w:sz w:val="22"/>
          <w:szCs w:val="22"/>
        </w:rPr>
      </w:pPr>
      <w:r w:rsidRPr="001D65B5">
        <w:rPr>
          <w:b/>
          <w:kern w:val="22"/>
          <w:sz w:val="22"/>
          <w:szCs w:val="22"/>
        </w:rPr>
        <w:t>F.</w:t>
      </w:r>
      <w:r w:rsidRPr="001D65B5">
        <w:rPr>
          <w:b/>
          <w:kern w:val="22"/>
          <w:sz w:val="22"/>
          <w:szCs w:val="22"/>
        </w:rPr>
        <w:tab/>
        <w:t>Level(s) of Care</w:t>
      </w:r>
      <w:r w:rsidRPr="001D65B5">
        <w:rPr>
          <w:kern w:val="22"/>
          <w:sz w:val="22"/>
          <w:szCs w:val="22"/>
        </w:rPr>
        <w:t xml:space="preserve">.  This waiver is requested in order to provide home and community-based waiver services to individuals who, but for the provision of such services, would require the following level(s) of care, the costs of which would be reimbursed under the approved Medicaid </w:t>
      </w:r>
      <w:r w:rsidR="00435D03">
        <w:rPr>
          <w:kern w:val="22"/>
          <w:sz w:val="22"/>
          <w:szCs w:val="22"/>
        </w:rPr>
        <w:t>s</w:t>
      </w:r>
      <w:r w:rsidRPr="001D65B5">
        <w:rPr>
          <w:kern w:val="22"/>
          <w:sz w:val="22"/>
          <w:szCs w:val="22"/>
        </w:rPr>
        <w:t xml:space="preserve">tate plan </w:t>
      </w:r>
      <w:r w:rsidRPr="001D65B5">
        <w:rPr>
          <w:i/>
          <w:kern w:val="22"/>
          <w:sz w:val="22"/>
          <w:szCs w:val="22"/>
        </w:rPr>
        <w:t>(check each that applies)</w:t>
      </w:r>
      <w:r w:rsidRPr="001D65B5">
        <w:rPr>
          <w:kern w:val="22"/>
          <w:sz w:val="22"/>
          <w:szCs w:val="22"/>
        </w:rPr>
        <w:t>:</w:t>
      </w:r>
    </w:p>
    <w:tbl>
      <w:tblPr>
        <w:tblStyle w:val="TableGrid"/>
        <w:tblW w:w="0" w:type="auto"/>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1"/>
        <w:gridCol w:w="430"/>
        <w:gridCol w:w="8142"/>
      </w:tblGrid>
      <w:tr w:rsidR="00960DF4" w:rsidRPr="001D65B5" w14:paraId="5BBEBF44" w14:textId="77777777">
        <w:tc>
          <w:tcPr>
            <w:tcW w:w="576" w:type="dxa"/>
            <w:tcBorders>
              <w:top w:val="single" w:sz="12" w:space="0" w:color="auto"/>
              <w:left w:val="single" w:sz="12" w:space="0" w:color="auto"/>
              <w:bottom w:val="single" w:sz="12" w:space="0" w:color="auto"/>
              <w:right w:val="single" w:sz="12" w:space="0" w:color="auto"/>
            </w:tcBorders>
            <w:shd w:val="pct10" w:color="auto" w:fill="auto"/>
            <w:vAlign w:val="center"/>
          </w:tcPr>
          <w:p w14:paraId="773FCA19" w14:textId="56F174E1" w:rsidR="00960DF4" w:rsidRPr="001D65B5" w:rsidRDefault="00FA2538" w:rsidP="00635157">
            <w:pPr>
              <w:spacing w:after="40"/>
              <w:rPr>
                <w:b/>
                <w:sz w:val="22"/>
                <w:szCs w:val="22"/>
              </w:rPr>
            </w:pPr>
            <w:r>
              <w:rPr>
                <w:rFonts w:ascii="Wingdings" w:eastAsia="Wingdings" w:hAnsi="Wingdings" w:cs="Wingdings"/>
              </w:rPr>
              <w:t>þ</w:t>
            </w:r>
          </w:p>
        </w:tc>
        <w:tc>
          <w:tcPr>
            <w:tcW w:w="8777" w:type="dxa"/>
            <w:gridSpan w:val="2"/>
            <w:tcBorders>
              <w:top w:val="single" w:sz="12" w:space="0" w:color="auto"/>
              <w:left w:val="single" w:sz="12" w:space="0" w:color="auto"/>
              <w:right w:val="single" w:sz="12" w:space="0" w:color="auto"/>
            </w:tcBorders>
            <w:vAlign w:val="center"/>
          </w:tcPr>
          <w:p w14:paraId="65392148" w14:textId="77777777" w:rsidR="00960DF4" w:rsidRPr="001D65B5" w:rsidRDefault="00795887" w:rsidP="00635157">
            <w:pPr>
              <w:spacing w:after="40"/>
              <w:rPr>
                <w:kern w:val="22"/>
                <w:sz w:val="22"/>
                <w:szCs w:val="22"/>
              </w:rPr>
            </w:pPr>
            <w:r w:rsidRPr="00795887">
              <w:rPr>
                <w:b/>
                <w:kern w:val="22"/>
                <w:sz w:val="22"/>
                <w:szCs w:val="22"/>
              </w:rPr>
              <w:t>Hospital</w:t>
            </w:r>
            <w:r w:rsidR="00960DF4" w:rsidRPr="001D65B5">
              <w:rPr>
                <w:kern w:val="22"/>
                <w:sz w:val="22"/>
                <w:szCs w:val="22"/>
              </w:rPr>
              <w:t xml:space="preserve"> </w:t>
            </w:r>
            <w:r w:rsidR="00960DF4" w:rsidRPr="001D65B5">
              <w:rPr>
                <w:i/>
                <w:kern w:val="22"/>
                <w:sz w:val="22"/>
                <w:szCs w:val="22"/>
              </w:rPr>
              <w:t>(select applicable level of care)</w:t>
            </w:r>
          </w:p>
        </w:tc>
      </w:tr>
      <w:tr w:rsidR="00781B3A" w:rsidRPr="001D65B5" w14:paraId="38C5DB48" w14:textId="77777777">
        <w:tc>
          <w:tcPr>
            <w:tcW w:w="576" w:type="dxa"/>
            <w:vMerge w:val="restart"/>
            <w:tcBorders>
              <w:top w:val="single" w:sz="12" w:space="0" w:color="auto"/>
              <w:left w:val="single" w:sz="12" w:space="0" w:color="auto"/>
              <w:right w:val="single" w:sz="12" w:space="0" w:color="auto"/>
            </w:tcBorders>
            <w:shd w:val="clear" w:color="auto" w:fill="333333"/>
            <w:vAlign w:val="center"/>
          </w:tcPr>
          <w:p w14:paraId="3FBC7410" w14:textId="77777777" w:rsidR="00781B3A" w:rsidRPr="001D65B5" w:rsidRDefault="00781B3A" w:rsidP="00635157">
            <w:pPr>
              <w:spacing w:after="40"/>
              <w:rPr>
                <w:sz w:val="22"/>
                <w:szCs w:val="22"/>
              </w:rPr>
            </w:pPr>
          </w:p>
        </w:tc>
        <w:tc>
          <w:tcPr>
            <w:tcW w:w="413" w:type="dxa"/>
            <w:vMerge w:val="restart"/>
            <w:tcBorders>
              <w:top w:val="single" w:sz="12" w:space="0" w:color="auto"/>
              <w:left w:val="single" w:sz="12" w:space="0" w:color="auto"/>
              <w:right w:val="single" w:sz="12" w:space="0" w:color="auto"/>
            </w:tcBorders>
            <w:shd w:val="pct10" w:color="auto" w:fill="auto"/>
          </w:tcPr>
          <w:p w14:paraId="3BBD53EB" w14:textId="70CA3756" w:rsidR="00781B3A" w:rsidRPr="001D65B5" w:rsidRDefault="00FA2538" w:rsidP="00781B3A">
            <w:pPr>
              <w:spacing w:after="40"/>
              <w:rPr>
                <w:kern w:val="22"/>
                <w:sz w:val="22"/>
                <w:szCs w:val="22"/>
              </w:rPr>
            </w:pPr>
            <w:r>
              <w:rPr>
                <w:rFonts w:ascii="Wingdings" w:eastAsia="Wingdings" w:hAnsi="Wingdings" w:cs="Wingdings"/>
              </w:rPr>
              <w:t>þ</w:t>
            </w:r>
          </w:p>
        </w:tc>
        <w:tc>
          <w:tcPr>
            <w:tcW w:w="8364" w:type="dxa"/>
            <w:tcBorders>
              <w:top w:val="single" w:sz="12" w:space="0" w:color="auto"/>
              <w:left w:val="single" w:sz="12" w:space="0" w:color="auto"/>
              <w:bottom w:val="single" w:sz="12" w:space="0" w:color="auto"/>
              <w:right w:val="single" w:sz="12" w:space="0" w:color="auto"/>
            </w:tcBorders>
            <w:vAlign w:val="center"/>
          </w:tcPr>
          <w:p w14:paraId="69492A7F" w14:textId="77777777" w:rsidR="00280FF3" w:rsidRDefault="00795887" w:rsidP="00781B3A">
            <w:pPr>
              <w:spacing w:after="60"/>
              <w:jc w:val="both"/>
              <w:rPr>
                <w:b/>
                <w:kern w:val="22"/>
                <w:sz w:val="22"/>
                <w:szCs w:val="22"/>
              </w:rPr>
            </w:pPr>
            <w:r w:rsidRPr="00795887">
              <w:rPr>
                <w:b/>
                <w:kern w:val="22"/>
                <w:sz w:val="22"/>
                <w:szCs w:val="22"/>
              </w:rPr>
              <w:t>Hospital as defined in 42 CFR §440.10</w:t>
            </w:r>
          </w:p>
          <w:p w14:paraId="36F038F5" w14:textId="289A3273" w:rsidR="00781B3A" w:rsidRPr="001D65B5" w:rsidRDefault="00781B3A" w:rsidP="00280FF3">
            <w:pPr>
              <w:spacing w:after="60"/>
              <w:jc w:val="both"/>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tate additionally limits the waiver to subcategories of the hospital level of care:</w:t>
            </w:r>
          </w:p>
        </w:tc>
      </w:tr>
      <w:tr w:rsidR="00781B3A" w:rsidRPr="001D65B5" w14:paraId="2E18B6C8" w14:textId="77777777">
        <w:tc>
          <w:tcPr>
            <w:tcW w:w="576" w:type="dxa"/>
            <w:vMerge/>
            <w:tcBorders>
              <w:top w:val="single" w:sz="12" w:space="0" w:color="auto"/>
              <w:left w:val="single" w:sz="12" w:space="0" w:color="auto"/>
              <w:right w:val="single" w:sz="12" w:space="0" w:color="auto"/>
            </w:tcBorders>
            <w:shd w:val="clear" w:color="auto" w:fill="333333"/>
            <w:vAlign w:val="center"/>
          </w:tcPr>
          <w:p w14:paraId="197A2F8D" w14:textId="77777777" w:rsidR="00781B3A" w:rsidRPr="001D65B5" w:rsidRDefault="00781B3A" w:rsidP="00635157">
            <w:pPr>
              <w:spacing w:after="40"/>
              <w:rPr>
                <w:sz w:val="22"/>
                <w:szCs w:val="22"/>
              </w:rPr>
            </w:pPr>
          </w:p>
        </w:tc>
        <w:tc>
          <w:tcPr>
            <w:tcW w:w="413" w:type="dxa"/>
            <w:vMerge/>
            <w:tcBorders>
              <w:left w:val="single" w:sz="12" w:space="0" w:color="auto"/>
              <w:bottom w:val="single" w:sz="12" w:space="0" w:color="auto"/>
              <w:right w:val="single" w:sz="12" w:space="0" w:color="auto"/>
            </w:tcBorders>
            <w:shd w:val="pct10" w:color="auto" w:fill="auto"/>
            <w:vAlign w:val="center"/>
          </w:tcPr>
          <w:p w14:paraId="7F7EF841" w14:textId="77777777" w:rsidR="00781B3A" w:rsidRPr="001D65B5" w:rsidRDefault="00781B3A" w:rsidP="00635157">
            <w:pPr>
              <w:spacing w:after="40"/>
              <w:rPr>
                <w:kern w:val="22"/>
                <w:sz w:val="22"/>
                <w:szCs w:val="22"/>
              </w:rPr>
            </w:pPr>
          </w:p>
        </w:tc>
        <w:tc>
          <w:tcPr>
            <w:tcW w:w="8364" w:type="dxa"/>
            <w:tcBorders>
              <w:top w:val="single" w:sz="12" w:space="0" w:color="auto"/>
              <w:left w:val="single" w:sz="12" w:space="0" w:color="auto"/>
              <w:bottom w:val="single" w:sz="12" w:space="0" w:color="auto"/>
              <w:right w:val="single" w:sz="12" w:space="0" w:color="auto"/>
            </w:tcBorders>
            <w:shd w:val="pct10" w:color="auto" w:fill="auto"/>
            <w:vAlign w:val="center"/>
          </w:tcPr>
          <w:p w14:paraId="31DE0954" w14:textId="19F33FF9" w:rsidR="00F52380" w:rsidRPr="001D65B5" w:rsidRDefault="001B20C8" w:rsidP="00635157">
            <w:pPr>
              <w:spacing w:after="60"/>
              <w:rPr>
                <w:kern w:val="22"/>
                <w:sz w:val="22"/>
                <w:szCs w:val="22"/>
              </w:rPr>
            </w:pPr>
            <w:r>
              <w:rPr>
                <w:kern w:val="22"/>
                <w:sz w:val="22"/>
                <w:szCs w:val="22"/>
              </w:rPr>
              <w:t>Chronic and Rehabilitation Hospital, Psy</w:t>
            </w:r>
            <w:r w:rsidR="00CA715F">
              <w:rPr>
                <w:kern w:val="22"/>
                <w:sz w:val="22"/>
                <w:szCs w:val="22"/>
              </w:rPr>
              <w:t xml:space="preserve">chiatric Hospital </w:t>
            </w:r>
          </w:p>
        </w:tc>
      </w:tr>
      <w:tr w:rsidR="00960DF4" w:rsidRPr="001D65B5" w14:paraId="1247F701" w14:textId="77777777">
        <w:tc>
          <w:tcPr>
            <w:tcW w:w="576" w:type="dxa"/>
            <w:vMerge/>
            <w:tcBorders>
              <w:left w:val="single" w:sz="12" w:space="0" w:color="auto"/>
              <w:bottom w:val="single" w:sz="12" w:space="0" w:color="auto"/>
              <w:right w:val="single" w:sz="12" w:space="0" w:color="auto"/>
            </w:tcBorders>
            <w:shd w:val="clear" w:color="auto" w:fill="333333"/>
            <w:vAlign w:val="center"/>
          </w:tcPr>
          <w:p w14:paraId="0528D347" w14:textId="77777777" w:rsidR="00960DF4" w:rsidRPr="001D65B5" w:rsidRDefault="00960DF4" w:rsidP="00635157">
            <w:pPr>
              <w:spacing w:after="40"/>
              <w:rPr>
                <w:sz w:val="22"/>
                <w:szCs w:val="22"/>
              </w:rPr>
            </w:pPr>
          </w:p>
        </w:tc>
        <w:tc>
          <w:tcPr>
            <w:tcW w:w="413" w:type="dxa"/>
            <w:tcBorders>
              <w:top w:val="single" w:sz="12" w:space="0" w:color="auto"/>
              <w:left w:val="single" w:sz="12" w:space="0" w:color="auto"/>
              <w:bottom w:val="single" w:sz="12" w:space="0" w:color="auto"/>
              <w:right w:val="single" w:sz="12" w:space="0" w:color="auto"/>
            </w:tcBorders>
            <w:shd w:val="pct10" w:color="auto" w:fill="auto"/>
            <w:vAlign w:val="center"/>
          </w:tcPr>
          <w:p w14:paraId="0A3DFC40" w14:textId="77777777" w:rsidR="00960DF4" w:rsidRPr="001D65B5" w:rsidRDefault="00960DF4" w:rsidP="00635157">
            <w:pPr>
              <w:spacing w:after="40"/>
              <w:rPr>
                <w:kern w:val="22"/>
                <w:sz w:val="22"/>
                <w:szCs w:val="22"/>
              </w:rPr>
            </w:pPr>
            <w:r w:rsidRPr="001D65B5">
              <w:rPr>
                <w:rFonts w:ascii="Wingdings" w:eastAsia="Wingdings" w:hAnsi="Wingdings" w:cs="Wingdings"/>
                <w:kern w:val="22"/>
                <w:sz w:val="22"/>
                <w:szCs w:val="22"/>
              </w:rPr>
              <w:sym w:font="Wingdings" w:char="F0A1"/>
            </w:r>
          </w:p>
        </w:tc>
        <w:tc>
          <w:tcPr>
            <w:tcW w:w="8364" w:type="dxa"/>
            <w:tcBorders>
              <w:top w:val="single" w:sz="12" w:space="0" w:color="auto"/>
              <w:left w:val="single" w:sz="12" w:space="0" w:color="auto"/>
              <w:bottom w:val="single" w:sz="12" w:space="0" w:color="auto"/>
              <w:right w:val="single" w:sz="12" w:space="0" w:color="auto"/>
            </w:tcBorders>
            <w:vAlign w:val="center"/>
          </w:tcPr>
          <w:p w14:paraId="0702D23C" w14:textId="77777777" w:rsidR="00960DF4" w:rsidRPr="004B5896" w:rsidRDefault="00795887" w:rsidP="00635157">
            <w:pPr>
              <w:spacing w:after="60"/>
              <w:rPr>
                <w:b/>
                <w:kern w:val="22"/>
                <w:sz w:val="22"/>
                <w:szCs w:val="22"/>
              </w:rPr>
            </w:pPr>
            <w:r w:rsidRPr="00795887">
              <w:rPr>
                <w:b/>
                <w:kern w:val="22"/>
                <w:sz w:val="22"/>
                <w:szCs w:val="22"/>
              </w:rPr>
              <w:t>Inpatient psychiatric facility for individuals under age 21 as provided in 42 CFR § 440.160</w:t>
            </w:r>
          </w:p>
        </w:tc>
      </w:tr>
      <w:tr w:rsidR="00960DF4" w:rsidRPr="001D65B5" w14:paraId="1497F86A" w14:textId="77777777">
        <w:tc>
          <w:tcPr>
            <w:tcW w:w="576" w:type="dxa"/>
            <w:tcBorders>
              <w:top w:val="single" w:sz="12" w:space="0" w:color="auto"/>
              <w:left w:val="single" w:sz="12" w:space="0" w:color="auto"/>
              <w:bottom w:val="single" w:sz="12" w:space="0" w:color="auto"/>
              <w:right w:val="single" w:sz="12" w:space="0" w:color="auto"/>
            </w:tcBorders>
            <w:shd w:val="pct10" w:color="auto" w:fill="auto"/>
            <w:vAlign w:val="center"/>
          </w:tcPr>
          <w:p w14:paraId="6DDBA578" w14:textId="054F6ECE" w:rsidR="00960DF4" w:rsidRPr="001D65B5" w:rsidRDefault="00FA2538" w:rsidP="00635157">
            <w:pPr>
              <w:spacing w:after="40"/>
              <w:rPr>
                <w:b/>
                <w:sz w:val="22"/>
                <w:szCs w:val="22"/>
              </w:rPr>
            </w:pPr>
            <w:r>
              <w:rPr>
                <w:rFonts w:ascii="Wingdings" w:eastAsia="Wingdings" w:hAnsi="Wingdings" w:cs="Wingdings"/>
              </w:rPr>
              <w:t>þ</w:t>
            </w:r>
          </w:p>
        </w:tc>
        <w:tc>
          <w:tcPr>
            <w:tcW w:w="8777" w:type="dxa"/>
            <w:gridSpan w:val="2"/>
            <w:tcBorders>
              <w:top w:val="single" w:sz="12" w:space="0" w:color="auto"/>
              <w:left w:val="single" w:sz="12" w:space="0" w:color="auto"/>
              <w:right w:val="single" w:sz="12" w:space="0" w:color="auto"/>
            </w:tcBorders>
            <w:vAlign w:val="center"/>
          </w:tcPr>
          <w:p w14:paraId="1E67F112" w14:textId="77777777" w:rsidR="00960DF4" w:rsidRPr="001D65B5" w:rsidRDefault="00795887" w:rsidP="00635157">
            <w:pPr>
              <w:spacing w:after="40"/>
              <w:rPr>
                <w:kern w:val="22"/>
                <w:sz w:val="22"/>
                <w:szCs w:val="22"/>
              </w:rPr>
            </w:pPr>
            <w:r w:rsidRPr="00795887">
              <w:rPr>
                <w:b/>
                <w:kern w:val="22"/>
                <w:sz w:val="22"/>
                <w:szCs w:val="22"/>
              </w:rPr>
              <w:t>Nursing Facility</w:t>
            </w:r>
            <w:r w:rsidR="00960DF4" w:rsidRPr="001D65B5">
              <w:rPr>
                <w:kern w:val="22"/>
                <w:sz w:val="22"/>
                <w:szCs w:val="22"/>
              </w:rPr>
              <w:t xml:space="preserve"> </w:t>
            </w:r>
            <w:r w:rsidR="00960DF4" w:rsidRPr="001D65B5">
              <w:rPr>
                <w:i/>
                <w:kern w:val="22"/>
                <w:sz w:val="22"/>
                <w:szCs w:val="22"/>
              </w:rPr>
              <w:t>(select applicable level of care)</w:t>
            </w:r>
          </w:p>
        </w:tc>
      </w:tr>
      <w:tr w:rsidR="00781B3A" w:rsidRPr="001D65B5" w14:paraId="11F9B0FA" w14:textId="77777777">
        <w:tc>
          <w:tcPr>
            <w:tcW w:w="576" w:type="dxa"/>
            <w:vMerge w:val="restart"/>
            <w:tcBorders>
              <w:top w:val="single" w:sz="12" w:space="0" w:color="auto"/>
              <w:left w:val="single" w:sz="12" w:space="0" w:color="auto"/>
              <w:right w:val="single" w:sz="12" w:space="0" w:color="auto"/>
            </w:tcBorders>
            <w:shd w:val="clear" w:color="auto" w:fill="333333"/>
            <w:vAlign w:val="center"/>
          </w:tcPr>
          <w:p w14:paraId="2521A8D1" w14:textId="77777777" w:rsidR="00781B3A" w:rsidRPr="001D65B5" w:rsidRDefault="00781B3A" w:rsidP="00635157">
            <w:pPr>
              <w:spacing w:after="40"/>
              <w:rPr>
                <w:sz w:val="22"/>
                <w:szCs w:val="22"/>
              </w:rPr>
            </w:pPr>
          </w:p>
        </w:tc>
        <w:tc>
          <w:tcPr>
            <w:tcW w:w="413" w:type="dxa"/>
            <w:vMerge w:val="restart"/>
            <w:tcBorders>
              <w:top w:val="single" w:sz="12" w:space="0" w:color="auto"/>
              <w:left w:val="single" w:sz="12" w:space="0" w:color="auto"/>
              <w:right w:val="single" w:sz="12" w:space="0" w:color="auto"/>
            </w:tcBorders>
            <w:shd w:val="pct10" w:color="auto" w:fill="auto"/>
          </w:tcPr>
          <w:p w14:paraId="17561725" w14:textId="5F1C8D1D" w:rsidR="00781B3A" w:rsidRPr="001D65B5" w:rsidRDefault="00FA2538" w:rsidP="00781B3A">
            <w:pPr>
              <w:spacing w:after="40"/>
              <w:jc w:val="center"/>
              <w:rPr>
                <w:kern w:val="22"/>
                <w:sz w:val="22"/>
                <w:szCs w:val="22"/>
              </w:rPr>
            </w:pPr>
            <w:r>
              <w:rPr>
                <w:rFonts w:ascii="Wingdings" w:eastAsia="Wingdings" w:hAnsi="Wingdings" w:cs="Wingdings"/>
              </w:rPr>
              <w:t>þ</w:t>
            </w:r>
          </w:p>
        </w:tc>
        <w:tc>
          <w:tcPr>
            <w:tcW w:w="8364" w:type="dxa"/>
            <w:tcBorders>
              <w:top w:val="single" w:sz="12" w:space="0" w:color="auto"/>
              <w:left w:val="single" w:sz="12" w:space="0" w:color="auto"/>
              <w:bottom w:val="single" w:sz="12" w:space="0" w:color="auto"/>
              <w:right w:val="single" w:sz="12" w:space="0" w:color="auto"/>
            </w:tcBorders>
            <w:vAlign w:val="center"/>
          </w:tcPr>
          <w:p w14:paraId="5CC2A947" w14:textId="77777777" w:rsidR="00280FF3" w:rsidRDefault="00795887" w:rsidP="00280FF3">
            <w:pPr>
              <w:spacing w:after="60"/>
              <w:jc w:val="both"/>
              <w:rPr>
                <w:kern w:val="22"/>
                <w:sz w:val="22"/>
                <w:szCs w:val="22"/>
              </w:rPr>
            </w:pPr>
            <w:r w:rsidRPr="00795887">
              <w:rPr>
                <w:b/>
                <w:kern w:val="22"/>
                <w:sz w:val="22"/>
                <w:szCs w:val="22"/>
              </w:rPr>
              <w:t>Nursing Facility as defined in 42 CFR §440.40 and 42 CFR §440.155</w:t>
            </w:r>
          </w:p>
          <w:p w14:paraId="32E4E388" w14:textId="3E8E2BE9" w:rsidR="00781B3A" w:rsidRPr="001D65B5" w:rsidRDefault="00781B3A" w:rsidP="00280FF3">
            <w:pPr>
              <w:spacing w:after="60"/>
              <w:jc w:val="both"/>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 xml:space="preserve">tate additionally limits the waiver to subcategories of the </w:t>
            </w:r>
            <w:r w:rsidR="00BB4746" w:rsidRPr="001D65B5">
              <w:rPr>
                <w:kern w:val="22"/>
                <w:sz w:val="22"/>
                <w:szCs w:val="22"/>
              </w:rPr>
              <w:t xml:space="preserve">nursing facility </w:t>
            </w:r>
            <w:r w:rsidRPr="001D65B5">
              <w:rPr>
                <w:kern w:val="22"/>
                <w:sz w:val="22"/>
                <w:szCs w:val="22"/>
              </w:rPr>
              <w:t>level of care:</w:t>
            </w:r>
          </w:p>
        </w:tc>
      </w:tr>
      <w:tr w:rsidR="00781B3A" w:rsidRPr="001D65B5" w14:paraId="3773CBEC" w14:textId="77777777">
        <w:tc>
          <w:tcPr>
            <w:tcW w:w="576" w:type="dxa"/>
            <w:vMerge/>
            <w:tcBorders>
              <w:top w:val="single" w:sz="12" w:space="0" w:color="auto"/>
              <w:left w:val="single" w:sz="12" w:space="0" w:color="auto"/>
              <w:right w:val="single" w:sz="12" w:space="0" w:color="auto"/>
            </w:tcBorders>
            <w:shd w:val="clear" w:color="auto" w:fill="333333"/>
            <w:vAlign w:val="center"/>
          </w:tcPr>
          <w:p w14:paraId="33070EC2" w14:textId="77777777" w:rsidR="00781B3A" w:rsidRPr="001D65B5" w:rsidRDefault="00781B3A" w:rsidP="00635157">
            <w:pPr>
              <w:spacing w:after="40"/>
              <w:rPr>
                <w:sz w:val="22"/>
                <w:szCs w:val="22"/>
              </w:rPr>
            </w:pPr>
          </w:p>
        </w:tc>
        <w:tc>
          <w:tcPr>
            <w:tcW w:w="413" w:type="dxa"/>
            <w:vMerge/>
            <w:tcBorders>
              <w:left w:val="single" w:sz="12" w:space="0" w:color="auto"/>
              <w:bottom w:val="single" w:sz="6" w:space="0" w:color="auto"/>
              <w:right w:val="single" w:sz="12" w:space="0" w:color="auto"/>
            </w:tcBorders>
            <w:shd w:val="pct10" w:color="auto" w:fill="auto"/>
            <w:vAlign w:val="center"/>
          </w:tcPr>
          <w:p w14:paraId="30CDFB33" w14:textId="77777777" w:rsidR="00781B3A" w:rsidRPr="001D65B5" w:rsidRDefault="00781B3A" w:rsidP="00635157">
            <w:pPr>
              <w:spacing w:after="40"/>
              <w:rPr>
                <w:kern w:val="22"/>
                <w:sz w:val="22"/>
                <w:szCs w:val="22"/>
              </w:rPr>
            </w:pPr>
          </w:p>
        </w:tc>
        <w:tc>
          <w:tcPr>
            <w:tcW w:w="8364" w:type="dxa"/>
            <w:tcBorders>
              <w:top w:val="single" w:sz="12" w:space="0" w:color="auto"/>
              <w:left w:val="single" w:sz="12" w:space="0" w:color="auto"/>
              <w:bottom w:val="single" w:sz="12" w:space="0" w:color="auto"/>
              <w:right w:val="single" w:sz="12" w:space="0" w:color="auto"/>
            </w:tcBorders>
            <w:shd w:val="pct10" w:color="auto" w:fill="auto"/>
            <w:vAlign w:val="center"/>
          </w:tcPr>
          <w:p w14:paraId="692A9B62" w14:textId="77777777" w:rsidR="00781B3A" w:rsidRPr="001D65B5" w:rsidRDefault="00781B3A" w:rsidP="00F52380">
            <w:pPr>
              <w:rPr>
                <w:kern w:val="22"/>
                <w:sz w:val="22"/>
                <w:szCs w:val="22"/>
              </w:rPr>
            </w:pPr>
          </w:p>
          <w:p w14:paraId="2297DFDC" w14:textId="77777777" w:rsidR="00F52380" w:rsidRPr="001D65B5" w:rsidRDefault="00F52380" w:rsidP="00F52380">
            <w:pPr>
              <w:rPr>
                <w:kern w:val="22"/>
                <w:sz w:val="22"/>
                <w:szCs w:val="22"/>
              </w:rPr>
            </w:pPr>
          </w:p>
        </w:tc>
      </w:tr>
      <w:tr w:rsidR="00960DF4" w:rsidRPr="001D65B5" w14:paraId="343F113A" w14:textId="77777777">
        <w:tc>
          <w:tcPr>
            <w:tcW w:w="576" w:type="dxa"/>
            <w:vMerge/>
            <w:tcBorders>
              <w:left w:val="single" w:sz="12" w:space="0" w:color="auto"/>
              <w:bottom w:val="single" w:sz="12" w:space="0" w:color="auto"/>
              <w:right w:val="single" w:sz="12" w:space="0" w:color="auto"/>
            </w:tcBorders>
            <w:shd w:val="clear" w:color="auto" w:fill="333333"/>
            <w:vAlign w:val="center"/>
          </w:tcPr>
          <w:p w14:paraId="7062DDC5" w14:textId="77777777" w:rsidR="00960DF4" w:rsidRPr="001D65B5" w:rsidRDefault="00960DF4" w:rsidP="00635157">
            <w:pPr>
              <w:spacing w:after="40"/>
              <w:rPr>
                <w:sz w:val="22"/>
                <w:szCs w:val="22"/>
              </w:rPr>
            </w:pPr>
          </w:p>
        </w:tc>
        <w:tc>
          <w:tcPr>
            <w:tcW w:w="413" w:type="dxa"/>
            <w:tcBorders>
              <w:top w:val="single" w:sz="6" w:space="0" w:color="auto"/>
              <w:left w:val="single" w:sz="12" w:space="0" w:color="auto"/>
              <w:bottom w:val="single" w:sz="12" w:space="0" w:color="auto"/>
              <w:right w:val="single" w:sz="12" w:space="0" w:color="auto"/>
            </w:tcBorders>
            <w:shd w:val="pct10" w:color="auto" w:fill="auto"/>
          </w:tcPr>
          <w:p w14:paraId="1BE2C1E2" w14:textId="77777777" w:rsidR="00960DF4" w:rsidRPr="001D65B5" w:rsidRDefault="00960DF4" w:rsidP="00635157">
            <w:pPr>
              <w:spacing w:after="40"/>
              <w:rPr>
                <w:kern w:val="22"/>
                <w:sz w:val="22"/>
                <w:szCs w:val="22"/>
              </w:rPr>
            </w:pPr>
            <w:r w:rsidRPr="001D65B5">
              <w:rPr>
                <w:rFonts w:ascii="Wingdings" w:eastAsia="Wingdings" w:hAnsi="Wingdings" w:cs="Wingdings"/>
                <w:kern w:val="22"/>
                <w:sz w:val="22"/>
                <w:szCs w:val="22"/>
              </w:rPr>
              <w:sym w:font="Wingdings" w:char="F0A1"/>
            </w:r>
          </w:p>
        </w:tc>
        <w:tc>
          <w:tcPr>
            <w:tcW w:w="8364" w:type="dxa"/>
            <w:tcBorders>
              <w:top w:val="single" w:sz="12" w:space="0" w:color="auto"/>
              <w:left w:val="single" w:sz="12" w:space="0" w:color="auto"/>
              <w:bottom w:val="single" w:sz="12" w:space="0" w:color="auto"/>
              <w:right w:val="single" w:sz="12" w:space="0" w:color="auto"/>
            </w:tcBorders>
            <w:vAlign w:val="center"/>
          </w:tcPr>
          <w:p w14:paraId="6534C38E" w14:textId="77777777" w:rsidR="00960DF4" w:rsidRPr="00280FF3" w:rsidRDefault="00795887" w:rsidP="00321C53">
            <w:pPr>
              <w:spacing w:after="60"/>
              <w:jc w:val="both"/>
              <w:rPr>
                <w:b/>
                <w:kern w:val="22"/>
                <w:sz w:val="22"/>
                <w:szCs w:val="22"/>
              </w:rPr>
            </w:pPr>
            <w:r w:rsidRPr="00795887">
              <w:rPr>
                <w:b/>
                <w:kern w:val="22"/>
                <w:sz w:val="22"/>
                <w:szCs w:val="22"/>
              </w:rPr>
              <w:t>Institution for Mental Disease for persons with mental illnesses aged 65 and older as provided in 42 CFR §440.140</w:t>
            </w:r>
          </w:p>
        </w:tc>
      </w:tr>
      <w:tr w:rsidR="00BB4746" w:rsidRPr="001D65B5" w14:paraId="2BC771D3" w14:textId="77777777">
        <w:tc>
          <w:tcPr>
            <w:tcW w:w="576" w:type="dxa"/>
            <w:vMerge w:val="restart"/>
            <w:tcBorders>
              <w:top w:val="single" w:sz="12" w:space="0" w:color="auto"/>
              <w:left w:val="single" w:sz="12" w:space="0" w:color="auto"/>
              <w:bottom w:val="single" w:sz="12" w:space="0" w:color="auto"/>
              <w:right w:val="single" w:sz="12" w:space="0" w:color="auto"/>
            </w:tcBorders>
            <w:shd w:val="pct10" w:color="auto" w:fill="auto"/>
          </w:tcPr>
          <w:p w14:paraId="7284B476" w14:textId="77777777" w:rsidR="00BB4746" w:rsidRPr="001D65B5" w:rsidRDefault="00BB4746" w:rsidP="00635157">
            <w:pPr>
              <w:spacing w:after="40"/>
              <w:rPr>
                <w:b/>
                <w:sz w:val="22"/>
                <w:szCs w:val="22"/>
              </w:rPr>
            </w:pPr>
            <w:r w:rsidRPr="001D65B5">
              <w:rPr>
                <w:rFonts w:ascii="Wingdings" w:eastAsia="Wingdings" w:hAnsi="Wingdings" w:cs="Wingdings"/>
                <w:sz w:val="22"/>
                <w:szCs w:val="22"/>
              </w:rPr>
              <w:sym w:font="Wingdings" w:char="F0A8"/>
            </w:r>
          </w:p>
        </w:tc>
        <w:tc>
          <w:tcPr>
            <w:tcW w:w="8777" w:type="dxa"/>
            <w:gridSpan w:val="2"/>
            <w:tcBorders>
              <w:top w:val="single" w:sz="12" w:space="0" w:color="auto"/>
              <w:left w:val="single" w:sz="12" w:space="0" w:color="auto"/>
              <w:bottom w:val="single" w:sz="12" w:space="0" w:color="auto"/>
              <w:right w:val="single" w:sz="12" w:space="0" w:color="auto"/>
            </w:tcBorders>
            <w:vAlign w:val="center"/>
          </w:tcPr>
          <w:p w14:paraId="680BFD43" w14:textId="77777777" w:rsidR="00280FF3" w:rsidRPr="00280FF3" w:rsidRDefault="00795887" w:rsidP="00280FF3">
            <w:pPr>
              <w:spacing w:after="40"/>
              <w:rPr>
                <w:b/>
                <w:kern w:val="22"/>
                <w:sz w:val="22"/>
                <w:szCs w:val="22"/>
              </w:rPr>
            </w:pPr>
            <w:r w:rsidRPr="00795887">
              <w:rPr>
                <w:b/>
                <w:kern w:val="22"/>
                <w:sz w:val="22"/>
                <w:szCs w:val="22"/>
              </w:rPr>
              <w:t>Intermediate Care Facility for Individuals with Intellectual Disabilities (ICF/IID) (as defined in 42 CFR §440.150)</w:t>
            </w:r>
          </w:p>
          <w:p w14:paraId="2EFFF0D9" w14:textId="6F376415" w:rsidR="00BB4746" w:rsidRPr="001D65B5" w:rsidRDefault="00BB4746" w:rsidP="00280FF3">
            <w:pPr>
              <w:spacing w:after="40"/>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tate additionally limits the waiver to subcategories of the ICF/</w:t>
            </w:r>
            <w:r w:rsidR="00280FF3">
              <w:rPr>
                <w:kern w:val="22"/>
                <w:sz w:val="22"/>
                <w:szCs w:val="22"/>
              </w:rPr>
              <w:t>IID</w:t>
            </w:r>
            <w:r w:rsidR="00280FF3" w:rsidRPr="001D65B5">
              <w:rPr>
                <w:kern w:val="22"/>
                <w:sz w:val="22"/>
                <w:szCs w:val="22"/>
              </w:rPr>
              <w:t xml:space="preserve"> </w:t>
            </w:r>
            <w:r w:rsidRPr="001D65B5">
              <w:rPr>
                <w:kern w:val="22"/>
                <w:sz w:val="22"/>
                <w:szCs w:val="22"/>
              </w:rPr>
              <w:t xml:space="preserve">facility level of care: </w:t>
            </w:r>
          </w:p>
        </w:tc>
      </w:tr>
      <w:tr w:rsidR="00BB4746" w:rsidRPr="001D65B5" w14:paraId="7C43180E" w14:textId="77777777">
        <w:tc>
          <w:tcPr>
            <w:tcW w:w="576" w:type="dxa"/>
            <w:vMerge/>
            <w:tcBorders>
              <w:left w:val="single" w:sz="12" w:space="0" w:color="auto"/>
              <w:bottom w:val="single" w:sz="12" w:space="0" w:color="auto"/>
              <w:right w:val="single" w:sz="12" w:space="0" w:color="auto"/>
            </w:tcBorders>
            <w:shd w:val="pct10" w:color="auto" w:fill="auto"/>
          </w:tcPr>
          <w:p w14:paraId="1D667FF3" w14:textId="77777777" w:rsidR="00BB4746" w:rsidRPr="001D65B5" w:rsidRDefault="00BB4746" w:rsidP="00635157">
            <w:pPr>
              <w:spacing w:after="40"/>
              <w:rPr>
                <w:sz w:val="22"/>
                <w:szCs w:val="22"/>
              </w:rPr>
            </w:pPr>
          </w:p>
        </w:tc>
        <w:tc>
          <w:tcPr>
            <w:tcW w:w="8777"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00474E05" w14:textId="77777777" w:rsidR="00BB4746" w:rsidRPr="001D65B5" w:rsidRDefault="00BB4746" w:rsidP="00F52380">
            <w:pPr>
              <w:rPr>
                <w:kern w:val="22"/>
                <w:sz w:val="22"/>
                <w:szCs w:val="22"/>
              </w:rPr>
            </w:pPr>
          </w:p>
          <w:p w14:paraId="4A88C6E5" w14:textId="77777777" w:rsidR="00F52380" w:rsidRPr="001D65B5" w:rsidRDefault="00F52380" w:rsidP="00F52380">
            <w:pPr>
              <w:rPr>
                <w:kern w:val="22"/>
                <w:sz w:val="22"/>
                <w:szCs w:val="22"/>
              </w:rPr>
            </w:pPr>
          </w:p>
        </w:tc>
      </w:tr>
    </w:tbl>
    <w:p w14:paraId="34FEC9A6" w14:textId="77777777" w:rsidR="00800DDD" w:rsidRDefault="008A0E21" w:rsidP="008A0E21">
      <w:pPr>
        <w:spacing w:before="60" w:after="60"/>
        <w:ind w:left="432" w:hanging="432"/>
        <w:jc w:val="both"/>
        <w:rPr>
          <w:kern w:val="22"/>
          <w:sz w:val="22"/>
          <w:szCs w:val="22"/>
        </w:rPr>
      </w:pPr>
      <w:r w:rsidRPr="00A33D9E">
        <w:rPr>
          <w:b/>
          <w:sz w:val="22"/>
          <w:szCs w:val="22"/>
          <w:highlight w:val="red"/>
        </w:rPr>
        <w:br w:type="page"/>
      </w:r>
      <w:r w:rsidR="00BB4746" w:rsidRPr="00800DDD">
        <w:rPr>
          <w:b/>
          <w:sz w:val="22"/>
          <w:szCs w:val="22"/>
        </w:rPr>
        <w:lastRenderedPageBreak/>
        <w:t>G</w:t>
      </w:r>
      <w:r w:rsidRPr="00800DDD">
        <w:rPr>
          <w:b/>
          <w:kern w:val="22"/>
          <w:sz w:val="22"/>
          <w:szCs w:val="22"/>
        </w:rPr>
        <w:t>.</w:t>
      </w:r>
      <w:r w:rsidRPr="00800DDD">
        <w:rPr>
          <w:b/>
          <w:kern w:val="22"/>
          <w:sz w:val="22"/>
          <w:szCs w:val="22"/>
        </w:rPr>
        <w:tab/>
        <w:t>Concurrent Operation with Other Programs.</w:t>
      </w:r>
      <w:r w:rsidRPr="00800DDD">
        <w:rPr>
          <w:kern w:val="22"/>
          <w:sz w:val="22"/>
          <w:szCs w:val="22"/>
        </w:rPr>
        <w:t xml:space="preserve">  This waiver operates concurrently with another program (or programs) approved under the following authorities</w:t>
      </w:r>
    </w:p>
    <w:p w14:paraId="2D8AA2D3" w14:textId="77777777" w:rsidR="00896AD7" w:rsidRDefault="00800DDD">
      <w:pPr>
        <w:spacing w:before="60" w:after="60"/>
        <w:ind w:left="432"/>
        <w:jc w:val="both"/>
        <w:rPr>
          <w:kern w:val="22"/>
          <w:sz w:val="22"/>
          <w:szCs w:val="22"/>
        </w:rPr>
      </w:pPr>
      <w:r>
        <w:rPr>
          <w:b/>
          <w:sz w:val="22"/>
          <w:szCs w:val="22"/>
        </w:rPr>
        <w:t>Select one:</w:t>
      </w:r>
      <w:r>
        <w:rPr>
          <w:kern w:val="22"/>
          <w:sz w:val="22"/>
          <w:szCs w:val="22"/>
        </w:rPr>
        <w:t xml:space="preserve"> </w:t>
      </w:r>
      <w:r w:rsidR="008A0E21" w:rsidRPr="00800DDD">
        <w:rPr>
          <w:kern w:val="22"/>
          <w:sz w:val="22"/>
          <w:szCs w:val="22"/>
        </w:rPr>
        <w:t xml:space="preserve"> </w:t>
      </w:r>
    </w:p>
    <w:tbl>
      <w:tblPr>
        <w:tblStyle w:val="TableGrid"/>
        <w:tblW w:w="9450" w:type="dxa"/>
        <w:tblInd w:w="468" w:type="dxa"/>
        <w:tblLayout w:type="fixed"/>
        <w:tblLook w:val="01E0" w:firstRow="1" w:lastRow="1" w:firstColumn="1" w:lastColumn="1" w:noHBand="0" w:noVBand="0"/>
      </w:tblPr>
      <w:tblGrid>
        <w:gridCol w:w="540"/>
        <w:gridCol w:w="36"/>
        <w:gridCol w:w="430"/>
        <w:gridCol w:w="504"/>
        <w:gridCol w:w="4203"/>
        <w:gridCol w:w="445"/>
        <w:gridCol w:w="3274"/>
        <w:gridCol w:w="18"/>
      </w:tblGrid>
      <w:tr w:rsidR="00190620" w:rsidRPr="0096215E" w14:paraId="080872AE" w14:textId="77777777" w:rsidTr="00896AD7">
        <w:trPr>
          <w:gridAfter w:val="1"/>
          <w:wAfter w:w="18" w:type="dxa"/>
        </w:trPr>
        <w:tc>
          <w:tcPr>
            <w:tcW w:w="576" w:type="dxa"/>
            <w:gridSpan w:val="2"/>
            <w:tcBorders>
              <w:top w:val="single" w:sz="12" w:space="0" w:color="auto"/>
              <w:left w:val="single" w:sz="12" w:space="0" w:color="auto"/>
              <w:bottom w:val="single" w:sz="12" w:space="0" w:color="auto"/>
              <w:right w:val="single" w:sz="12" w:space="0" w:color="auto"/>
            </w:tcBorders>
            <w:shd w:val="pct10" w:color="auto" w:fill="auto"/>
          </w:tcPr>
          <w:p w14:paraId="3A953100" w14:textId="4CBCF2AC" w:rsidR="00190620" w:rsidRPr="0096215E" w:rsidRDefault="00FA2538" w:rsidP="002F05CE">
            <w:pPr>
              <w:spacing w:after="80"/>
              <w:rPr>
                <w:b/>
                <w:kern w:val="22"/>
                <w:sz w:val="22"/>
                <w:szCs w:val="22"/>
              </w:rPr>
            </w:pPr>
            <w:r>
              <w:rPr>
                <w:rFonts w:ascii="Wingdings" w:eastAsia="Wingdings" w:hAnsi="Wingdings" w:cs="Wingdings"/>
              </w:rPr>
              <w:t>þ</w:t>
            </w:r>
          </w:p>
        </w:tc>
        <w:tc>
          <w:tcPr>
            <w:tcW w:w="8856" w:type="dxa"/>
            <w:gridSpan w:val="5"/>
            <w:tcBorders>
              <w:top w:val="single" w:sz="12" w:space="0" w:color="auto"/>
              <w:left w:val="single" w:sz="12" w:space="0" w:color="auto"/>
              <w:bottom w:val="single" w:sz="12" w:space="0" w:color="auto"/>
              <w:right w:val="single" w:sz="12" w:space="0" w:color="auto"/>
            </w:tcBorders>
          </w:tcPr>
          <w:p w14:paraId="08859742" w14:textId="77777777" w:rsidR="00190620" w:rsidRPr="0096215E" w:rsidRDefault="00190620" w:rsidP="002F05CE">
            <w:pPr>
              <w:spacing w:after="80"/>
              <w:rPr>
                <w:kern w:val="22"/>
                <w:sz w:val="22"/>
                <w:szCs w:val="22"/>
              </w:rPr>
            </w:pPr>
            <w:r>
              <w:rPr>
                <w:b/>
                <w:kern w:val="22"/>
                <w:sz w:val="22"/>
                <w:szCs w:val="22"/>
              </w:rPr>
              <w:t>Not applicable</w:t>
            </w:r>
          </w:p>
        </w:tc>
      </w:tr>
      <w:tr w:rsidR="00190620" w:rsidRPr="0096215E" w14:paraId="67430879" w14:textId="77777777" w:rsidTr="00896AD7">
        <w:trPr>
          <w:gridAfter w:val="1"/>
          <w:wAfter w:w="18" w:type="dxa"/>
        </w:trPr>
        <w:tc>
          <w:tcPr>
            <w:tcW w:w="576" w:type="dxa"/>
            <w:gridSpan w:val="2"/>
            <w:tcBorders>
              <w:top w:val="single" w:sz="12" w:space="0" w:color="auto"/>
              <w:left w:val="single" w:sz="12" w:space="0" w:color="auto"/>
              <w:bottom w:val="single" w:sz="12" w:space="0" w:color="auto"/>
              <w:right w:val="single" w:sz="12" w:space="0" w:color="auto"/>
            </w:tcBorders>
            <w:shd w:val="pct10" w:color="auto" w:fill="auto"/>
          </w:tcPr>
          <w:p w14:paraId="47243D6D" w14:textId="77777777" w:rsidR="00190620" w:rsidRPr="0096215E" w:rsidRDefault="00190620" w:rsidP="002F05CE">
            <w:pPr>
              <w:spacing w:after="80"/>
              <w:rPr>
                <w:b/>
                <w:kern w:val="22"/>
                <w:sz w:val="22"/>
                <w:szCs w:val="22"/>
              </w:rPr>
            </w:pPr>
            <w:r w:rsidRPr="0096215E">
              <w:rPr>
                <w:rFonts w:ascii="Wingdings" w:eastAsia="Wingdings" w:hAnsi="Wingdings" w:cs="Wingdings"/>
                <w:b/>
                <w:kern w:val="22"/>
                <w:sz w:val="22"/>
                <w:szCs w:val="22"/>
              </w:rPr>
              <w:sym w:font="Wingdings" w:char="F0A1"/>
            </w:r>
          </w:p>
        </w:tc>
        <w:tc>
          <w:tcPr>
            <w:tcW w:w="8856" w:type="dxa"/>
            <w:gridSpan w:val="5"/>
            <w:tcBorders>
              <w:top w:val="single" w:sz="12" w:space="0" w:color="auto"/>
              <w:left w:val="single" w:sz="12" w:space="0" w:color="auto"/>
              <w:bottom w:val="single" w:sz="12" w:space="0" w:color="auto"/>
              <w:right w:val="single" w:sz="12" w:space="0" w:color="auto"/>
            </w:tcBorders>
          </w:tcPr>
          <w:p w14:paraId="54554B9F" w14:textId="77777777" w:rsidR="00190620" w:rsidRPr="0096215E" w:rsidRDefault="00190620" w:rsidP="002F05CE">
            <w:pPr>
              <w:spacing w:after="80"/>
              <w:rPr>
                <w:kern w:val="22"/>
                <w:sz w:val="22"/>
                <w:szCs w:val="22"/>
              </w:rPr>
            </w:pPr>
            <w:r>
              <w:rPr>
                <w:b/>
                <w:kern w:val="22"/>
                <w:sz w:val="22"/>
                <w:szCs w:val="22"/>
              </w:rPr>
              <w:t>Applicable</w:t>
            </w:r>
          </w:p>
        </w:tc>
      </w:tr>
      <w:tr w:rsidR="00190620" w:rsidRPr="007B5E84" w14:paraId="2926B60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000000"/>
              <w:right w:val="single" w:sz="12" w:space="0" w:color="auto"/>
            </w:tcBorders>
            <w:shd w:val="clear" w:color="auto" w:fill="000000" w:themeFill="text1"/>
          </w:tcPr>
          <w:p w14:paraId="11A8F183" w14:textId="77777777" w:rsidR="00190620" w:rsidRDefault="00190620" w:rsidP="0071612D"/>
        </w:tc>
        <w:tc>
          <w:tcPr>
            <w:tcW w:w="8910" w:type="dxa"/>
            <w:gridSpan w:val="7"/>
            <w:tcBorders>
              <w:top w:val="single" w:sz="12" w:space="0" w:color="000000"/>
              <w:left w:val="single" w:sz="12" w:space="0" w:color="000000"/>
              <w:bottom w:val="single" w:sz="12" w:space="0" w:color="000000"/>
              <w:right w:val="single" w:sz="12" w:space="0" w:color="auto"/>
            </w:tcBorders>
            <w:shd w:val="pct10" w:color="auto" w:fill="auto"/>
          </w:tcPr>
          <w:p w14:paraId="1945E31E" w14:textId="77777777" w:rsidR="00190620" w:rsidRPr="00B10B7E" w:rsidRDefault="00190620" w:rsidP="0071612D">
            <w:pPr>
              <w:rPr>
                <w:b/>
                <w:kern w:val="22"/>
                <w:sz w:val="22"/>
                <w:szCs w:val="22"/>
              </w:rPr>
            </w:pPr>
            <w:r>
              <w:t>Check the applicable authority or authorities:</w:t>
            </w:r>
          </w:p>
        </w:tc>
      </w:tr>
      <w:tr w:rsidR="00190620" w:rsidRPr="007B5E84" w14:paraId="03386370"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4D2263B1" w14:textId="77777777" w:rsidR="00190620" w:rsidRPr="007B5E84" w:rsidRDefault="00190620" w:rsidP="0071612D">
            <w:pPr>
              <w:spacing w:after="40"/>
              <w:rPr>
                <w:sz w:val="22"/>
                <w:szCs w:val="22"/>
              </w:rPr>
            </w:pPr>
          </w:p>
        </w:tc>
        <w:tc>
          <w:tcPr>
            <w:tcW w:w="466" w:type="dxa"/>
            <w:gridSpan w:val="2"/>
            <w:tcBorders>
              <w:top w:val="single" w:sz="12" w:space="0" w:color="000000"/>
              <w:left w:val="single" w:sz="12" w:space="0" w:color="000000"/>
              <w:bottom w:val="single" w:sz="12" w:space="0" w:color="000000"/>
              <w:right w:val="single" w:sz="12" w:space="0" w:color="000000"/>
            </w:tcBorders>
            <w:shd w:val="pct10" w:color="auto" w:fill="auto"/>
          </w:tcPr>
          <w:p w14:paraId="3B5750C6" w14:textId="77777777" w:rsidR="00190620" w:rsidRPr="007B5E84" w:rsidRDefault="00190620" w:rsidP="0071612D">
            <w:pPr>
              <w:spacing w:after="40"/>
              <w:rPr>
                <w:kern w:val="22"/>
                <w:sz w:val="22"/>
                <w:szCs w:val="22"/>
              </w:rPr>
            </w:pPr>
            <w:r w:rsidRPr="007B5E84">
              <w:rPr>
                <w:rFonts w:ascii="Wingdings" w:eastAsia="Wingdings" w:hAnsi="Wingdings" w:cs="Wingdings"/>
                <w:sz w:val="22"/>
                <w:szCs w:val="22"/>
              </w:rPr>
              <w:sym w:font="Wingdings" w:char="F0A8"/>
            </w:r>
          </w:p>
        </w:tc>
        <w:tc>
          <w:tcPr>
            <w:tcW w:w="8444" w:type="dxa"/>
            <w:gridSpan w:val="5"/>
            <w:tcBorders>
              <w:top w:val="single" w:sz="12" w:space="0" w:color="auto"/>
              <w:left w:val="single" w:sz="12" w:space="0" w:color="000000"/>
              <w:bottom w:val="single" w:sz="12" w:space="0" w:color="auto"/>
              <w:right w:val="single" w:sz="12" w:space="0" w:color="auto"/>
            </w:tcBorders>
          </w:tcPr>
          <w:p w14:paraId="1FC27CBF" w14:textId="77777777" w:rsidR="00190620" w:rsidRPr="007B5E84" w:rsidRDefault="00795887" w:rsidP="0071612D">
            <w:pPr>
              <w:rPr>
                <w:b/>
                <w:kern w:val="22"/>
                <w:sz w:val="22"/>
                <w:szCs w:val="22"/>
              </w:rPr>
            </w:pPr>
            <w:r w:rsidRPr="00795887">
              <w:rPr>
                <w:b/>
                <w:kern w:val="22"/>
                <w:sz w:val="22"/>
                <w:szCs w:val="22"/>
              </w:rPr>
              <w:t>Services furnished under the provisions of §1915(a)(1)(a) of the Act and described in Appendix I</w:t>
            </w:r>
          </w:p>
        </w:tc>
      </w:tr>
      <w:tr w:rsidR="00190620" w:rsidRPr="007B5E84" w14:paraId="543B0154"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254B6E12" w14:textId="77777777" w:rsidR="00190620" w:rsidRPr="007B5E84" w:rsidRDefault="00190620" w:rsidP="0071612D">
            <w:pPr>
              <w:spacing w:before="40" w:after="40"/>
              <w:rPr>
                <w:sz w:val="22"/>
                <w:szCs w:val="22"/>
              </w:rPr>
            </w:pPr>
          </w:p>
        </w:tc>
        <w:tc>
          <w:tcPr>
            <w:tcW w:w="466"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59CA6CBA" w14:textId="77777777" w:rsidR="00190620" w:rsidRPr="007B5E84" w:rsidRDefault="00190620" w:rsidP="0071612D">
            <w:pPr>
              <w:spacing w:before="40" w:after="40"/>
              <w:rPr>
                <w:b/>
                <w:kern w:val="22"/>
                <w:sz w:val="22"/>
                <w:szCs w:val="22"/>
              </w:rPr>
            </w:pPr>
            <w:r w:rsidRPr="007B5E84">
              <w:rPr>
                <w:rFonts w:ascii="Wingdings" w:eastAsia="Wingdings" w:hAnsi="Wingdings" w:cs="Wingdings"/>
                <w:sz w:val="22"/>
                <w:szCs w:val="22"/>
              </w:rPr>
              <w:sym w:font="Wingdings" w:char="F0A8"/>
            </w:r>
          </w:p>
        </w:tc>
        <w:tc>
          <w:tcPr>
            <w:tcW w:w="8444" w:type="dxa"/>
            <w:gridSpan w:val="5"/>
            <w:tcBorders>
              <w:top w:val="single" w:sz="12" w:space="0" w:color="auto"/>
              <w:left w:val="single" w:sz="12" w:space="0" w:color="000000"/>
              <w:bottom w:val="single" w:sz="12" w:space="0" w:color="auto"/>
              <w:right w:val="single" w:sz="12" w:space="0" w:color="auto"/>
            </w:tcBorders>
            <w:shd w:val="clear" w:color="auto" w:fill="auto"/>
          </w:tcPr>
          <w:p w14:paraId="45B9F14A" w14:textId="77777777" w:rsidR="00190620" w:rsidRDefault="00795887" w:rsidP="0003716E">
            <w:pPr>
              <w:spacing w:before="40" w:after="40"/>
              <w:jc w:val="both"/>
              <w:rPr>
                <w:kern w:val="22"/>
                <w:sz w:val="22"/>
                <w:szCs w:val="22"/>
              </w:rPr>
            </w:pPr>
            <w:r w:rsidRPr="00795887">
              <w:rPr>
                <w:b/>
                <w:kern w:val="22"/>
                <w:sz w:val="22"/>
                <w:szCs w:val="22"/>
              </w:rPr>
              <w:t>Waiver(s) authorized under §1915(b) of the Act.</w:t>
            </w:r>
            <w:r w:rsidR="00190620" w:rsidRPr="007B5E84">
              <w:rPr>
                <w:kern w:val="22"/>
                <w:sz w:val="22"/>
                <w:szCs w:val="22"/>
              </w:rPr>
              <w:t xml:space="preserve"> </w:t>
            </w:r>
          </w:p>
          <w:p w14:paraId="096A75EF" w14:textId="77777777" w:rsidR="00190620" w:rsidRPr="007B5E84" w:rsidRDefault="00190620" w:rsidP="0003716E">
            <w:pPr>
              <w:spacing w:before="40" w:after="40"/>
              <w:jc w:val="both"/>
              <w:rPr>
                <w:kern w:val="22"/>
                <w:sz w:val="22"/>
                <w:szCs w:val="22"/>
              </w:rPr>
            </w:pPr>
            <w:r w:rsidRPr="007B5E84">
              <w:rPr>
                <w:i/>
                <w:kern w:val="22"/>
                <w:sz w:val="22"/>
                <w:szCs w:val="22"/>
              </w:rPr>
              <w:t>Specify the §1915(b) waiver program and indicate whether a §1915(b) waiver application has been submitted or previously approved:</w:t>
            </w:r>
          </w:p>
        </w:tc>
      </w:tr>
      <w:tr w:rsidR="00190620" w:rsidRPr="007B5E84" w14:paraId="5A0E8F3F"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76AED37F" w14:textId="77777777" w:rsidR="00190620" w:rsidRPr="007B5E84" w:rsidRDefault="00190620" w:rsidP="0071612D">
            <w:pPr>
              <w:spacing w:before="40" w:after="40"/>
              <w:rPr>
                <w:sz w:val="22"/>
                <w:szCs w:val="22"/>
              </w:rPr>
            </w:pPr>
          </w:p>
        </w:tc>
        <w:tc>
          <w:tcPr>
            <w:tcW w:w="466"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2BF4A321"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000000"/>
              <w:bottom w:val="single" w:sz="12" w:space="0" w:color="auto"/>
              <w:right w:val="single" w:sz="12" w:space="0" w:color="auto"/>
            </w:tcBorders>
            <w:shd w:val="pct10" w:color="auto" w:fill="auto"/>
          </w:tcPr>
          <w:p w14:paraId="6322E35B" w14:textId="77777777" w:rsidR="00190620" w:rsidRPr="007B5E84" w:rsidRDefault="00190620" w:rsidP="00A76D7C">
            <w:pPr>
              <w:rPr>
                <w:kern w:val="22"/>
                <w:sz w:val="22"/>
                <w:szCs w:val="22"/>
              </w:rPr>
            </w:pPr>
          </w:p>
          <w:p w14:paraId="4C790701" w14:textId="77777777" w:rsidR="00190620" w:rsidRPr="007B5E84" w:rsidRDefault="00190620" w:rsidP="0071612D">
            <w:pPr>
              <w:spacing w:before="40" w:after="40"/>
              <w:rPr>
                <w:kern w:val="22"/>
                <w:sz w:val="22"/>
                <w:szCs w:val="22"/>
              </w:rPr>
            </w:pPr>
          </w:p>
        </w:tc>
      </w:tr>
      <w:tr w:rsidR="00190620" w:rsidRPr="007B5E84" w14:paraId="46A62DF3"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540" w:type="dxa"/>
            <w:tcBorders>
              <w:top w:val="single" w:sz="12" w:space="0" w:color="000000"/>
              <w:left w:val="single" w:sz="12" w:space="0" w:color="auto"/>
              <w:bottom w:val="single" w:sz="12" w:space="0" w:color="auto"/>
              <w:right w:val="single" w:sz="12" w:space="0" w:color="000000"/>
            </w:tcBorders>
            <w:shd w:val="clear" w:color="auto" w:fill="000000" w:themeFill="text1"/>
          </w:tcPr>
          <w:p w14:paraId="7B9A5493" w14:textId="77777777" w:rsidR="00190620" w:rsidRPr="007B5E84" w:rsidRDefault="00190620" w:rsidP="0071612D">
            <w:pPr>
              <w:spacing w:before="40" w:after="40"/>
              <w:rPr>
                <w:b/>
                <w:kern w:val="22"/>
                <w:sz w:val="22"/>
                <w:szCs w:val="22"/>
              </w:rPr>
            </w:pPr>
          </w:p>
        </w:tc>
        <w:tc>
          <w:tcPr>
            <w:tcW w:w="466" w:type="dxa"/>
            <w:gridSpan w:val="2"/>
            <w:vMerge w:val="restart"/>
            <w:tcBorders>
              <w:top w:val="single" w:sz="12" w:space="0" w:color="000000"/>
              <w:left w:val="single" w:sz="12" w:space="0" w:color="000000"/>
              <w:bottom w:val="single" w:sz="12" w:space="0" w:color="000000"/>
              <w:right w:val="single" w:sz="12" w:space="0" w:color="auto"/>
            </w:tcBorders>
            <w:shd w:val="clear" w:color="auto" w:fill="000000" w:themeFill="text1"/>
          </w:tcPr>
          <w:p w14:paraId="6AAB92CC" w14:textId="77777777" w:rsidR="00190620" w:rsidRPr="007B5E84" w:rsidRDefault="00190620" w:rsidP="0071612D">
            <w:pPr>
              <w:spacing w:before="40" w:after="40"/>
              <w:rPr>
                <w:b/>
                <w:kern w:val="22"/>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clear" w:color="auto" w:fill="auto"/>
          </w:tcPr>
          <w:p w14:paraId="532B7EA4" w14:textId="77777777" w:rsidR="00190620" w:rsidRPr="007B5E84" w:rsidRDefault="00190620" w:rsidP="0071612D">
            <w:pPr>
              <w:spacing w:before="40" w:after="40"/>
              <w:rPr>
                <w:kern w:val="22"/>
                <w:sz w:val="22"/>
                <w:szCs w:val="22"/>
              </w:rPr>
            </w:pPr>
            <w:r w:rsidRPr="007B5E84">
              <w:rPr>
                <w:kern w:val="22"/>
                <w:sz w:val="22"/>
                <w:szCs w:val="22"/>
              </w:rPr>
              <w:t>Specify the §1915(b) authorities under which this program operates (</w:t>
            </w:r>
            <w:r w:rsidRPr="007B5E84">
              <w:rPr>
                <w:i/>
                <w:kern w:val="22"/>
                <w:sz w:val="22"/>
                <w:szCs w:val="22"/>
              </w:rPr>
              <w:t>check each that applies</w:t>
            </w:r>
            <w:r w:rsidRPr="007B5E84">
              <w:rPr>
                <w:kern w:val="22"/>
                <w:sz w:val="22"/>
                <w:szCs w:val="22"/>
              </w:rPr>
              <w:t>):</w:t>
            </w:r>
          </w:p>
        </w:tc>
      </w:tr>
      <w:tr w:rsidR="00190620" w:rsidRPr="007B5E84" w14:paraId="607AFAA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left w:val="single" w:sz="12" w:space="0" w:color="auto"/>
              <w:bottom w:val="single" w:sz="12" w:space="0" w:color="auto"/>
              <w:right w:val="single" w:sz="12" w:space="0" w:color="000000"/>
            </w:tcBorders>
            <w:shd w:val="clear" w:color="auto" w:fill="000000" w:themeFill="text1"/>
          </w:tcPr>
          <w:p w14:paraId="703D8AFB" w14:textId="77777777" w:rsidR="00190620" w:rsidRPr="007B5E84" w:rsidRDefault="00190620" w:rsidP="0071612D">
            <w:pPr>
              <w:spacing w:before="40" w:after="40"/>
              <w:rPr>
                <w:kern w:val="22"/>
                <w:sz w:val="22"/>
                <w:szCs w:val="22"/>
              </w:rPr>
            </w:pPr>
          </w:p>
        </w:tc>
        <w:tc>
          <w:tcPr>
            <w:tcW w:w="466" w:type="dxa"/>
            <w:gridSpan w:val="2"/>
            <w:vMerge/>
            <w:tcBorders>
              <w:top w:val="single" w:sz="12" w:space="0" w:color="000000"/>
              <w:left w:val="single" w:sz="12" w:space="0" w:color="auto"/>
              <w:bottom w:val="single" w:sz="12" w:space="0" w:color="000000"/>
              <w:right w:val="single" w:sz="12" w:space="0" w:color="000000"/>
            </w:tcBorders>
            <w:shd w:val="clear" w:color="auto" w:fill="000000" w:themeFill="text1"/>
          </w:tcPr>
          <w:p w14:paraId="0409B8DF" w14:textId="77777777" w:rsidR="00190620" w:rsidRPr="007B5E84" w:rsidRDefault="00190620" w:rsidP="0071612D">
            <w:pPr>
              <w:spacing w:before="40" w:after="40"/>
              <w:rPr>
                <w:kern w:val="22"/>
                <w:sz w:val="22"/>
                <w:szCs w:val="22"/>
              </w:rPr>
            </w:pPr>
          </w:p>
        </w:tc>
        <w:tc>
          <w:tcPr>
            <w:tcW w:w="504" w:type="dxa"/>
            <w:tcBorders>
              <w:top w:val="single" w:sz="12" w:space="0" w:color="auto"/>
              <w:left w:val="single" w:sz="12" w:space="0" w:color="000000"/>
              <w:bottom w:val="single" w:sz="12" w:space="0" w:color="000000"/>
              <w:right w:val="single" w:sz="4" w:space="0" w:color="auto"/>
            </w:tcBorders>
            <w:shd w:val="pct10" w:color="auto" w:fill="auto"/>
          </w:tcPr>
          <w:p w14:paraId="0405F5E4" w14:textId="77777777" w:rsidR="00190620" w:rsidRPr="007B5E84" w:rsidRDefault="00190620" w:rsidP="0071612D">
            <w:pPr>
              <w:spacing w:before="40" w:after="60"/>
              <w:rPr>
                <w:kern w:val="22"/>
                <w:sz w:val="22"/>
                <w:szCs w:val="22"/>
              </w:rPr>
            </w:pPr>
            <w:r w:rsidRPr="007B5E84">
              <w:rPr>
                <w:rFonts w:ascii="Wingdings" w:eastAsia="Wingdings" w:hAnsi="Wingdings" w:cs="Wingdings"/>
                <w:sz w:val="22"/>
                <w:szCs w:val="22"/>
              </w:rPr>
              <w:sym w:font="Wingdings" w:char="F0A8"/>
            </w:r>
          </w:p>
        </w:tc>
        <w:tc>
          <w:tcPr>
            <w:tcW w:w="4203" w:type="dxa"/>
            <w:tcBorders>
              <w:top w:val="single" w:sz="4" w:space="0" w:color="auto"/>
              <w:left w:val="single" w:sz="4" w:space="0" w:color="auto"/>
              <w:bottom w:val="single" w:sz="4" w:space="0" w:color="auto"/>
              <w:right w:val="single" w:sz="4" w:space="0" w:color="auto"/>
            </w:tcBorders>
          </w:tcPr>
          <w:p w14:paraId="73B6EC1D" w14:textId="77777777" w:rsidR="00190620" w:rsidRPr="007B5E84" w:rsidRDefault="00190620" w:rsidP="0071612D">
            <w:pPr>
              <w:spacing w:before="40" w:after="60"/>
              <w:rPr>
                <w:kern w:val="22"/>
                <w:sz w:val="22"/>
                <w:szCs w:val="22"/>
              </w:rPr>
            </w:pPr>
            <w:r w:rsidRPr="007B5E84">
              <w:rPr>
                <w:kern w:val="22"/>
                <w:sz w:val="22"/>
                <w:szCs w:val="22"/>
              </w:rPr>
              <w:t>§1915(b)(1) (mandated enrollment to managed care)</w:t>
            </w:r>
          </w:p>
        </w:tc>
        <w:tc>
          <w:tcPr>
            <w:tcW w:w="445" w:type="dxa"/>
            <w:tcBorders>
              <w:top w:val="single" w:sz="12" w:space="0" w:color="auto"/>
              <w:left w:val="single" w:sz="4" w:space="0" w:color="auto"/>
              <w:bottom w:val="single" w:sz="12" w:space="0" w:color="000000"/>
              <w:right w:val="single" w:sz="4" w:space="0" w:color="auto"/>
            </w:tcBorders>
            <w:shd w:val="pct10" w:color="auto" w:fill="auto"/>
          </w:tcPr>
          <w:p w14:paraId="4B8D0EE5" w14:textId="77777777" w:rsidR="00190620" w:rsidRPr="007B5E84" w:rsidRDefault="00190620" w:rsidP="0071612D">
            <w:pPr>
              <w:spacing w:before="40" w:after="60"/>
              <w:rPr>
                <w:kern w:val="22"/>
                <w:sz w:val="22"/>
                <w:szCs w:val="22"/>
              </w:rPr>
            </w:pPr>
            <w:r w:rsidRPr="007B5E84">
              <w:rPr>
                <w:rFonts w:ascii="Wingdings" w:eastAsia="Wingdings" w:hAnsi="Wingdings" w:cs="Wingdings"/>
                <w:sz w:val="22"/>
                <w:szCs w:val="22"/>
              </w:rPr>
              <w:sym w:font="Wingdings" w:char="F0A8"/>
            </w:r>
          </w:p>
        </w:tc>
        <w:tc>
          <w:tcPr>
            <w:tcW w:w="3292" w:type="dxa"/>
            <w:gridSpan w:val="2"/>
            <w:tcBorders>
              <w:top w:val="single" w:sz="4" w:space="0" w:color="auto"/>
              <w:left w:val="single" w:sz="4" w:space="0" w:color="auto"/>
              <w:bottom w:val="single" w:sz="4" w:space="0" w:color="auto"/>
              <w:right w:val="single" w:sz="4" w:space="0" w:color="auto"/>
            </w:tcBorders>
          </w:tcPr>
          <w:p w14:paraId="7D81327E" w14:textId="77777777" w:rsidR="00190620" w:rsidRPr="007B5E84" w:rsidRDefault="00190620" w:rsidP="0071612D">
            <w:pPr>
              <w:spacing w:before="40" w:after="60"/>
              <w:rPr>
                <w:kern w:val="22"/>
                <w:sz w:val="22"/>
                <w:szCs w:val="22"/>
              </w:rPr>
            </w:pPr>
            <w:r w:rsidRPr="007B5E84">
              <w:rPr>
                <w:kern w:val="22"/>
                <w:sz w:val="22"/>
                <w:szCs w:val="22"/>
              </w:rPr>
              <w:t>§1915(b)(3) (employ cost savings to furnish additional services)</w:t>
            </w:r>
          </w:p>
        </w:tc>
      </w:tr>
      <w:tr w:rsidR="00190620" w:rsidRPr="007B5E84" w14:paraId="089545AE"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left w:val="single" w:sz="12" w:space="0" w:color="auto"/>
              <w:bottom w:val="single" w:sz="12" w:space="0" w:color="auto"/>
              <w:right w:val="single" w:sz="12" w:space="0" w:color="000000"/>
            </w:tcBorders>
            <w:shd w:val="clear" w:color="auto" w:fill="000000" w:themeFill="text1"/>
          </w:tcPr>
          <w:p w14:paraId="68EF455D" w14:textId="77777777" w:rsidR="00190620" w:rsidRPr="007B5E84" w:rsidRDefault="00190620" w:rsidP="0071612D">
            <w:pPr>
              <w:spacing w:before="40" w:after="40"/>
              <w:rPr>
                <w:kern w:val="22"/>
                <w:sz w:val="22"/>
                <w:szCs w:val="22"/>
              </w:rPr>
            </w:pPr>
          </w:p>
        </w:tc>
        <w:tc>
          <w:tcPr>
            <w:tcW w:w="466" w:type="dxa"/>
            <w:gridSpan w:val="2"/>
            <w:vMerge/>
            <w:tcBorders>
              <w:top w:val="single" w:sz="12" w:space="0" w:color="000000"/>
              <w:left w:val="single" w:sz="12" w:space="0" w:color="auto"/>
              <w:bottom w:val="single" w:sz="12" w:space="0" w:color="000000"/>
              <w:right w:val="single" w:sz="12" w:space="0" w:color="000000"/>
            </w:tcBorders>
            <w:shd w:val="clear" w:color="auto" w:fill="000000" w:themeFill="text1"/>
          </w:tcPr>
          <w:p w14:paraId="3E44F96C" w14:textId="77777777" w:rsidR="00190620" w:rsidRPr="007B5E84" w:rsidRDefault="00190620" w:rsidP="0071612D">
            <w:pPr>
              <w:spacing w:before="40" w:after="40"/>
              <w:rPr>
                <w:kern w:val="22"/>
                <w:sz w:val="22"/>
                <w:szCs w:val="22"/>
              </w:rPr>
            </w:pPr>
          </w:p>
        </w:tc>
        <w:tc>
          <w:tcPr>
            <w:tcW w:w="504" w:type="dxa"/>
            <w:tcBorders>
              <w:top w:val="single" w:sz="12" w:space="0" w:color="000000"/>
              <w:left w:val="single" w:sz="12" w:space="0" w:color="000000"/>
              <w:bottom w:val="single" w:sz="12" w:space="0" w:color="000000"/>
              <w:right w:val="single" w:sz="12" w:space="0" w:color="000000"/>
            </w:tcBorders>
            <w:shd w:val="pct10" w:color="auto" w:fill="auto"/>
          </w:tcPr>
          <w:p w14:paraId="772168A4" w14:textId="77777777" w:rsidR="00190620" w:rsidRPr="007B5E84" w:rsidRDefault="00190620" w:rsidP="0071612D">
            <w:pPr>
              <w:spacing w:before="40" w:after="60"/>
              <w:rPr>
                <w:kern w:val="22"/>
                <w:sz w:val="22"/>
                <w:szCs w:val="22"/>
              </w:rPr>
            </w:pPr>
            <w:r w:rsidRPr="007B5E84">
              <w:rPr>
                <w:rFonts w:ascii="Wingdings" w:eastAsia="Wingdings" w:hAnsi="Wingdings" w:cs="Wingdings"/>
                <w:sz w:val="22"/>
                <w:szCs w:val="22"/>
              </w:rPr>
              <w:sym w:font="Wingdings" w:char="F0A8"/>
            </w:r>
          </w:p>
        </w:tc>
        <w:tc>
          <w:tcPr>
            <w:tcW w:w="4203" w:type="dxa"/>
            <w:tcBorders>
              <w:left w:val="single" w:sz="12" w:space="0" w:color="000000"/>
              <w:bottom w:val="single" w:sz="12" w:space="0" w:color="auto"/>
              <w:right w:val="single" w:sz="12" w:space="0" w:color="000000"/>
            </w:tcBorders>
          </w:tcPr>
          <w:p w14:paraId="57B8558F" w14:textId="77777777" w:rsidR="00190620" w:rsidRPr="007B5E84" w:rsidRDefault="00190620" w:rsidP="0071612D">
            <w:pPr>
              <w:spacing w:before="40" w:after="60"/>
              <w:rPr>
                <w:kern w:val="22"/>
                <w:sz w:val="22"/>
                <w:szCs w:val="22"/>
              </w:rPr>
            </w:pPr>
            <w:r w:rsidRPr="007B5E84">
              <w:rPr>
                <w:kern w:val="22"/>
                <w:sz w:val="22"/>
                <w:szCs w:val="22"/>
              </w:rPr>
              <w:t>§1915(b)(2) (central broker)</w:t>
            </w:r>
          </w:p>
        </w:tc>
        <w:tc>
          <w:tcPr>
            <w:tcW w:w="445" w:type="dxa"/>
            <w:tcBorders>
              <w:top w:val="single" w:sz="12" w:space="0" w:color="000000"/>
              <w:left w:val="single" w:sz="12" w:space="0" w:color="000000"/>
              <w:bottom w:val="single" w:sz="12" w:space="0" w:color="000000"/>
              <w:right w:val="single" w:sz="12" w:space="0" w:color="000000"/>
            </w:tcBorders>
            <w:shd w:val="pct10" w:color="auto" w:fill="auto"/>
          </w:tcPr>
          <w:p w14:paraId="55B74410" w14:textId="77777777" w:rsidR="00190620" w:rsidRPr="007B5E84" w:rsidRDefault="00190620" w:rsidP="0071612D">
            <w:pPr>
              <w:spacing w:before="40" w:after="60"/>
              <w:rPr>
                <w:kern w:val="22"/>
                <w:sz w:val="22"/>
                <w:szCs w:val="22"/>
              </w:rPr>
            </w:pPr>
            <w:r w:rsidRPr="007B5E84">
              <w:rPr>
                <w:rFonts w:ascii="Wingdings" w:eastAsia="Wingdings" w:hAnsi="Wingdings" w:cs="Wingdings"/>
                <w:sz w:val="22"/>
                <w:szCs w:val="22"/>
              </w:rPr>
              <w:sym w:font="Wingdings" w:char="F0A8"/>
            </w:r>
          </w:p>
        </w:tc>
        <w:tc>
          <w:tcPr>
            <w:tcW w:w="3292" w:type="dxa"/>
            <w:gridSpan w:val="2"/>
            <w:tcBorders>
              <w:left w:val="single" w:sz="12" w:space="0" w:color="000000"/>
              <w:bottom w:val="single" w:sz="12" w:space="0" w:color="auto"/>
              <w:right w:val="single" w:sz="12" w:space="0" w:color="auto"/>
            </w:tcBorders>
          </w:tcPr>
          <w:p w14:paraId="72BAEFFA" w14:textId="77777777" w:rsidR="00190620" w:rsidRPr="007B5E84" w:rsidRDefault="00190620" w:rsidP="0071612D">
            <w:pPr>
              <w:spacing w:before="40" w:after="60"/>
              <w:rPr>
                <w:kern w:val="22"/>
                <w:sz w:val="22"/>
                <w:szCs w:val="22"/>
              </w:rPr>
            </w:pPr>
            <w:r w:rsidRPr="007B5E84">
              <w:rPr>
                <w:kern w:val="22"/>
                <w:sz w:val="22"/>
                <w:szCs w:val="22"/>
              </w:rPr>
              <w:t>§1915(b)(4) (selective contracting/limit number of providers)</w:t>
            </w:r>
          </w:p>
        </w:tc>
      </w:tr>
      <w:tr w:rsidR="00190620" w:rsidRPr="007B5E84" w14:paraId="6777935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40" w:type="dxa"/>
            <w:tcBorders>
              <w:top w:val="single" w:sz="12" w:space="0" w:color="auto"/>
              <w:left w:val="single" w:sz="12" w:space="0" w:color="auto"/>
              <w:bottom w:val="single" w:sz="12" w:space="0" w:color="000000"/>
              <w:right w:val="single" w:sz="12" w:space="0" w:color="000000"/>
            </w:tcBorders>
            <w:shd w:val="clear" w:color="auto" w:fill="000000" w:themeFill="text1"/>
          </w:tcPr>
          <w:p w14:paraId="619EE16D" w14:textId="77777777" w:rsidR="00190620" w:rsidRPr="007B5E84" w:rsidRDefault="00190620" w:rsidP="0071612D">
            <w:pPr>
              <w:spacing w:before="40" w:after="40"/>
              <w:rPr>
                <w:b/>
                <w:kern w:val="22"/>
                <w:sz w:val="22"/>
                <w:szCs w:val="22"/>
              </w:rPr>
            </w:pPr>
          </w:p>
        </w:tc>
        <w:tc>
          <w:tcPr>
            <w:tcW w:w="466" w:type="dxa"/>
            <w:gridSpan w:val="2"/>
            <w:tcBorders>
              <w:top w:val="single" w:sz="12" w:space="0" w:color="000000"/>
              <w:left w:val="single" w:sz="12" w:space="0" w:color="000000"/>
              <w:bottom w:val="single" w:sz="12" w:space="0" w:color="000000"/>
              <w:right w:val="single" w:sz="12" w:space="0" w:color="auto"/>
            </w:tcBorders>
            <w:shd w:val="clear" w:color="auto" w:fill="000000" w:themeFill="text1"/>
          </w:tcPr>
          <w:p w14:paraId="273AFBCC" w14:textId="77777777" w:rsidR="00190620" w:rsidRPr="007B5E84" w:rsidRDefault="00190620" w:rsidP="0071612D">
            <w:pPr>
              <w:spacing w:before="40" w:after="40"/>
              <w:rPr>
                <w:b/>
                <w:kern w:val="22"/>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pct10" w:color="auto" w:fill="auto"/>
          </w:tcPr>
          <w:p w14:paraId="1CDA9BDA" w14:textId="77777777" w:rsidR="00190620" w:rsidRPr="007B5E84" w:rsidRDefault="00190620" w:rsidP="00A76D7C">
            <w:pPr>
              <w:rPr>
                <w:kern w:val="22"/>
                <w:sz w:val="22"/>
                <w:szCs w:val="22"/>
              </w:rPr>
            </w:pPr>
          </w:p>
          <w:p w14:paraId="0999AC67" w14:textId="77777777" w:rsidR="00190620" w:rsidRPr="007B5E84" w:rsidRDefault="00190620" w:rsidP="0071612D">
            <w:pPr>
              <w:spacing w:before="40" w:after="40"/>
              <w:rPr>
                <w:kern w:val="22"/>
                <w:sz w:val="22"/>
                <w:szCs w:val="22"/>
              </w:rPr>
            </w:pPr>
          </w:p>
        </w:tc>
      </w:tr>
      <w:tr w:rsidR="00190620" w:rsidRPr="007B5E84" w14:paraId="05326550"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715CDCC7"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128EAC84" w14:textId="77777777" w:rsidR="00190620" w:rsidRPr="007B5E84" w:rsidRDefault="00190620" w:rsidP="0071612D">
            <w:pPr>
              <w:spacing w:before="40" w:after="40"/>
              <w:rPr>
                <w:sz w:val="22"/>
                <w:szCs w:val="22"/>
              </w:rPr>
            </w:pPr>
            <w:r w:rsidRPr="007B5E84">
              <w:rPr>
                <w:rFonts w:ascii="Wingdings" w:eastAsia="Wingdings" w:hAnsi="Wingdings" w:cs="Wingdings"/>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067CFEED" w14:textId="77777777" w:rsidR="00190620" w:rsidRDefault="00795887" w:rsidP="0071612D">
            <w:pPr>
              <w:spacing w:before="40" w:after="40"/>
              <w:rPr>
                <w:kern w:val="22"/>
                <w:sz w:val="22"/>
                <w:szCs w:val="22"/>
              </w:rPr>
            </w:pPr>
            <w:r w:rsidRPr="00795887">
              <w:rPr>
                <w:b/>
                <w:kern w:val="22"/>
                <w:sz w:val="22"/>
                <w:szCs w:val="22"/>
              </w:rPr>
              <w:t>A program operated under §1932(a) of the Act.</w:t>
            </w:r>
            <w:r w:rsidR="00190620" w:rsidRPr="007B5E84">
              <w:rPr>
                <w:kern w:val="22"/>
                <w:sz w:val="22"/>
                <w:szCs w:val="22"/>
              </w:rPr>
              <w:t xml:space="preserve"> </w:t>
            </w:r>
          </w:p>
          <w:p w14:paraId="044C7BB4" w14:textId="64C4D675" w:rsidR="00190620" w:rsidRPr="007B5E84" w:rsidRDefault="00190620" w:rsidP="00814E00">
            <w:pPr>
              <w:spacing w:before="40" w:after="40"/>
              <w:rPr>
                <w:kern w:val="22"/>
                <w:sz w:val="22"/>
                <w:szCs w:val="22"/>
              </w:rPr>
            </w:pPr>
            <w:r w:rsidRPr="007B5E84">
              <w:rPr>
                <w:i/>
                <w:kern w:val="22"/>
                <w:sz w:val="22"/>
                <w:szCs w:val="22"/>
              </w:rPr>
              <w:t xml:space="preserve">Specify the nature of the </w:t>
            </w:r>
            <w:r w:rsidR="00435D03">
              <w:rPr>
                <w:i/>
                <w:kern w:val="22"/>
                <w:sz w:val="22"/>
                <w:szCs w:val="22"/>
              </w:rPr>
              <w:t>s</w:t>
            </w:r>
            <w:r w:rsidRPr="007B5E84">
              <w:rPr>
                <w:i/>
                <w:kern w:val="22"/>
                <w:sz w:val="22"/>
                <w:szCs w:val="22"/>
              </w:rPr>
              <w:t xml:space="preserve">tate </w:t>
            </w:r>
            <w:r w:rsidR="00435D03">
              <w:rPr>
                <w:i/>
                <w:kern w:val="22"/>
                <w:sz w:val="22"/>
                <w:szCs w:val="22"/>
              </w:rPr>
              <w:t>p</w:t>
            </w:r>
            <w:r w:rsidRPr="007B5E84">
              <w:rPr>
                <w:i/>
                <w:kern w:val="22"/>
                <w:sz w:val="22"/>
                <w:szCs w:val="22"/>
              </w:rPr>
              <w:t xml:space="preserve">lan benefit and indicate whether the </w:t>
            </w:r>
            <w:r w:rsidR="00435D03">
              <w:rPr>
                <w:i/>
                <w:kern w:val="22"/>
                <w:sz w:val="22"/>
                <w:szCs w:val="22"/>
              </w:rPr>
              <w:t>s</w:t>
            </w:r>
            <w:r w:rsidRPr="007B5E84">
              <w:rPr>
                <w:i/>
                <w:kern w:val="22"/>
                <w:sz w:val="22"/>
                <w:szCs w:val="22"/>
              </w:rPr>
              <w:t xml:space="preserve">tate </w:t>
            </w:r>
            <w:r w:rsidR="00435D03">
              <w:rPr>
                <w:i/>
                <w:kern w:val="22"/>
                <w:sz w:val="22"/>
                <w:szCs w:val="22"/>
              </w:rPr>
              <w:t>p</w:t>
            </w:r>
            <w:r w:rsidRPr="007B5E84">
              <w:rPr>
                <w:i/>
                <w:kern w:val="22"/>
                <w:sz w:val="22"/>
                <w:szCs w:val="22"/>
              </w:rPr>
              <w:t xml:space="preserve">lan </w:t>
            </w:r>
            <w:r w:rsidR="00435D03">
              <w:rPr>
                <w:i/>
                <w:kern w:val="22"/>
                <w:sz w:val="22"/>
                <w:szCs w:val="22"/>
              </w:rPr>
              <w:t>a</w:t>
            </w:r>
            <w:r w:rsidRPr="007B5E84">
              <w:rPr>
                <w:i/>
                <w:kern w:val="22"/>
                <w:sz w:val="22"/>
                <w:szCs w:val="22"/>
              </w:rPr>
              <w:t>mendment has been submitted or previously approved</w:t>
            </w:r>
            <w:r>
              <w:rPr>
                <w:i/>
                <w:kern w:val="22"/>
                <w:sz w:val="22"/>
                <w:szCs w:val="22"/>
              </w:rPr>
              <w:t>:</w:t>
            </w:r>
          </w:p>
        </w:tc>
      </w:tr>
      <w:tr w:rsidR="00190620" w:rsidRPr="007B5E84" w14:paraId="07F161A2"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auto"/>
              <w:left w:val="single" w:sz="12" w:space="0" w:color="000000"/>
              <w:bottom w:val="single" w:sz="12" w:space="0" w:color="auto"/>
              <w:right w:val="single" w:sz="12" w:space="0" w:color="000000"/>
            </w:tcBorders>
            <w:shd w:val="clear" w:color="auto" w:fill="000000" w:themeFill="text1"/>
          </w:tcPr>
          <w:p w14:paraId="79655506" w14:textId="77777777" w:rsidR="00190620" w:rsidRPr="007B5E84" w:rsidRDefault="00190620" w:rsidP="0071612D">
            <w:pPr>
              <w:spacing w:before="40" w:after="40"/>
              <w:rPr>
                <w:sz w:val="22"/>
                <w:szCs w:val="22"/>
              </w:rPr>
            </w:pPr>
          </w:p>
        </w:tc>
        <w:tc>
          <w:tcPr>
            <w:tcW w:w="466" w:type="dxa"/>
            <w:gridSpan w:val="2"/>
            <w:tcBorders>
              <w:top w:val="single" w:sz="12" w:space="0" w:color="auto"/>
              <w:left w:val="single" w:sz="12" w:space="0" w:color="000000"/>
              <w:bottom w:val="single" w:sz="12" w:space="0" w:color="auto"/>
              <w:right w:val="single" w:sz="12" w:space="0" w:color="000000"/>
            </w:tcBorders>
            <w:shd w:val="solid" w:color="auto" w:fill="auto"/>
          </w:tcPr>
          <w:p w14:paraId="3F7BB267"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000000"/>
              <w:bottom w:val="single" w:sz="12" w:space="0" w:color="auto"/>
              <w:right w:val="single" w:sz="12" w:space="0" w:color="auto"/>
            </w:tcBorders>
            <w:shd w:val="pct10" w:color="auto" w:fill="auto"/>
          </w:tcPr>
          <w:p w14:paraId="0777F090" w14:textId="77777777" w:rsidR="00190620" w:rsidRPr="007B5E84" w:rsidRDefault="00190620" w:rsidP="0071612D">
            <w:pPr>
              <w:spacing w:before="40" w:after="40"/>
              <w:rPr>
                <w:kern w:val="22"/>
                <w:sz w:val="22"/>
                <w:szCs w:val="22"/>
              </w:rPr>
            </w:pPr>
          </w:p>
          <w:p w14:paraId="1F54814E" w14:textId="77777777" w:rsidR="00190620" w:rsidRPr="007B5E84" w:rsidRDefault="00190620" w:rsidP="0071612D">
            <w:pPr>
              <w:spacing w:before="40" w:after="40"/>
              <w:rPr>
                <w:kern w:val="22"/>
                <w:sz w:val="22"/>
                <w:szCs w:val="22"/>
              </w:rPr>
            </w:pPr>
          </w:p>
        </w:tc>
      </w:tr>
      <w:tr w:rsidR="00190620" w:rsidRPr="007B5E84" w14:paraId="1FA42E97"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523B4497"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46C32C4C" w14:textId="77777777" w:rsidR="00190620" w:rsidRPr="007B5E84" w:rsidRDefault="00190620" w:rsidP="0071612D">
            <w:pPr>
              <w:spacing w:before="40" w:after="40"/>
              <w:rPr>
                <w:sz w:val="22"/>
                <w:szCs w:val="22"/>
              </w:rPr>
            </w:pPr>
            <w:r w:rsidRPr="007B5E84">
              <w:rPr>
                <w:rFonts w:ascii="Wingdings" w:eastAsia="Wingdings" w:hAnsi="Wingdings" w:cs="Wingdings"/>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48873879" w14:textId="77777777" w:rsidR="00190620" w:rsidRPr="00814E00" w:rsidRDefault="00795887" w:rsidP="00C839C9">
            <w:pPr>
              <w:spacing w:before="40" w:after="40"/>
              <w:rPr>
                <w:b/>
                <w:kern w:val="22"/>
                <w:sz w:val="22"/>
                <w:szCs w:val="22"/>
              </w:rPr>
            </w:pPr>
            <w:r w:rsidRPr="00795887">
              <w:rPr>
                <w:b/>
                <w:kern w:val="22"/>
                <w:sz w:val="22"/>
                <w:szCs w:val="22"/>
              </w:rPr>
              <w:t>A program authorized under §1915(</w:t>
            </w:r>
            <w:proofErr w:type="spellStart"/>
            <w:r w:rsidRPr="00795887">
              <w:rPr>
                <w:b/>
                <w:kern w:val="22"/>
                <w:sz w:val="22"/>
                <w:szCs w:val="22"/>
              </w:rPr>
              <w:t>i</w:t>
            </w:r>
            <w:proofErr w:type="spellEnd"/>
            <w:r w:rsidRPr="00795887">
              <w:rPr>
                <w:b/>
                <w:kern w:val="22"/>
                <w:sz w:val="22"/>
                <w:szCs w:val="22"/>
              </w:rPr>
              <w:t>) of the Act.</w:t>
            </w:r>
          </w:p>
          <w:p w14:paraId="068E6422" w14:textId="77777777" w:rsidR="00190620" w:rsidRPr="007B5E84" w:rsidRDefault="00190620" w:rsidP="0071612D">
            <w:pPr>
              <w:spacing w:before="40" w:after="40"/>
              <w:rPr>
                <w:kern w:val="22"/>
                <w:sz w:val="22"/>
                <w:szCs w:val="22"/>
              </w:rPr>
            </w:pPr>
          </w:p>
        </w:tc>
      </w:tr>
      <w:tr w:rsidR="00190620" w:rsidRPr="007B5E84" w14:paraId="39036C9F"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789C2035"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188C8ACA" w14:textId="77777777" w:rsidR="00190620" w:rsidRPr="007B5E84" w:rsidRDefault="00190620" w:rsidP="0071612D">
            <w:pPr>
              <w:spacing w:before="40" w:after="40"/>
              <w:rPr>
                <w:sz w:val="22"/>
                <w:szCs w:val="22"/>
              </w:rPr>
            </w:pPr>
            <w:r w:rsidRPr="007B5E84">
              <w:rPr>
                <w:rFonts w:ascii="Wingdings" w:eastAsia="Wingdings" w:hAnsi="Wingdings" w:cs="Wingdings"/>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62B532D5" w14:textId="77777777" w:rsidR="00190620" w:rsidRPr="00814E00" w:rsidRDefault="00795887" w:rsidP="0071612D">
            <w:pPr>
              <w:spacing w:before="40" w:after="40"/>
              <w:rPr>
                <w:b/>
                <w:kern w:val="22"/>
                <w:sz w:val="22"/>
                <w:szCs w:val="22"/>
              </w:rPr>
            </w:pPr>
            <w:r w:rsidRPr="00795887">
              <w:rPr>
                <w:b/>
                <w:kern w:val="22"/>
                <w:sz w:val="22"/>
                <w:szCs w:val="22"/>
              </w:rPr>
              <w:t>A program authorized under §1915(j) of the Act.</w:t>
            </w:r>
          </w:p>
          <w:p w14:paraId="5C6C1235" w14:textId="77777777" w:rsidR="00190620" w:rsidRPr="007B5E84" w:rsidRDefault="00190620" w:rsidP="0071612D">
            <w:pPr>
              <w:spacing w:before="40" w:after="40"/>
              <w:rPr>
                <w:kern w:val="22"/>
                <w:sz w:val="22"/>
                <w:szCs w:val="22"/>
              </w:rPr>
            </w:pPr>
          </w:p>
        </w:tc>
      </w:tr>
      <w:tr w:rsidR="00190620" w:rsidRPr="007B5E84" w14:paraId="53AD6CD8"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536AE2C8"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468AF663" w14:textId="77777777" w:rsidR="00190620" w:rsidRPr="007B5E84" w:rsidRDefault="00190620" w:rsidP="0071612D">
            <w:pPr>
              <w:spacing w:before="40" w:after="40"/>
              <w:rPr>
                <w:sz w:val="22"/>
                <w:szCs w:val="22"/>
              </w:rPr>
            </w:pPr>
            <w:r w:rsidRPr="007B5E84">
              <w:rPr>
                <w:rFonts w:ascii="Wingdings" w:eastAsia="Wingdings" w:hAnsi="Wingdings" w:cs="Wingdings"/>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5C1B04BC" w14:textId="77777777" w:rsidR="00190620" w:rsidRPr="00814E00" w:rsidRDefault="00795887" w:rsidP="0071612D">
            <w:pPr>
              <w:spacing w:before="40" w:after="40"/>
              <w:rPr>
                <w:b/>
                <w:kern w:val="22"/>
                <w:sz w:val="22"/>
                <w:szCs w:val="22"/>
              </w:rPr>
            </w:pPr>
            <w:r w:rsidRPr="00795887">
              <w:rPr>
                <w:b/>
                <w:kern w:val="22"/>
                <w:sz w:val="22"/>
                <w:szCs w:val="22"/>
              </w:rPr>
              <w:t xml:space="preserve">A program authorized under §1115 of the Act. </w:t>
            </w:r>
          </w:p>
          <w:p w14:paraId="13919929" w14:textId="77777777" w:rsidR="00190620" w:rsidRPr="0030790A" w:rsidRDefault="00795887" w:rsidP="0071612D">
            <w:pPr>
              <w:spacing w:before="40" w:after="40"/>
              <w:rPr>
                <w:i/>
                <w:kern w:val="22"/>
                <w:sz w:val="22"/>
                <w:szCs w:val="22"/>
              </w:rPr>
            </w:pPr>
            <w:r w:rsidRPr="0030790A">
              <w:rPr>
                <w:i/>
                <w:kern w:val="22"/>
                <w:sz w:val="22"/>
                <w:szCs w:val="22"/>
              </w:rPr>
              <w:t>Specify the program:</w:t>
            </w:r>
          </w:p>
        </w:tc>
      </w:tr>
      <w:tr w:rsidR="00190620" w:rsidRPr="007B5E84" w14:paraId="2C02259C"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auto"/>
              <w:left w:val="single" w:sz="12" w:space="0" w:color="auto"/>
              <w:bottom w:val="single" w:sz="12" w:space="0" w:color="auto"/>
              <w:right w:val="single" w:sz="12" w:space="0" w:color="auto"/>
            </w:tcBorders>
            <w:shd w:val="clear" w:color="auto" w:fill="000000" w:themeFill="text1"/>
          </w:tcPr>
          <w:p w14:paraId="3F358817" w14:textId="77777777" w:rsidR="00190620" w:rsidRPr="007B5E84" w:rsidRDefault="00190620" w:rsidP="0071612D">
            <w:pPr>
              <w:spacing w:before="40" w:after="40"/>
              <w:rPr>
                <w:sz w:val="22"/>
                <w:szCs w:val="22"/>
              </w:rPr>
            </w:pPr>
          </w:p>
        </w:tc>
        <w:tc>
          <w:tcPr>
            <w:tcW w:w="466" w:type="dxa"/>
            <w:gridSpan w:val="2"/>
            <w:tcBorders>
              <w:top w:val="single" w:sz="12" w:space="0" w:color="auto"/>
              <w:left w:val="single" w:sz="12" w:space="0" w:color="auto"/>
              <w:bottom w:val="single" w:sz="12" w:space="0" w:color="auto"/>
              <w:right w:val="single" w:sz="12" w:space="0" w:color="auto"/>
            </w:tcBorders>
            <w:shd w:val="solid" w:color="auto" w:fill="auto"/>
          </w:tcPr>
          <w:p w14:paraId="03B2AA3C"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pct10" w:color="auto" w:fill="auto"/>
          </w:tcPr>
          <w:p w14:paraId="78396508" w14:textId="77777777" w:rsidR="00190620" w:rsidRPr="007B5E84" w:rsidRDefault="00190620" w:rsidP="0071612D">
            <w:pPr>
              <w:spacing w:before="40" w:after="40"/>
              <w:rPr>
                <w:kern w:val="22"/>
                <w:sz w:val="22"/>
                <w:szCs w:val="22"/>
              </w:rPr>
            </w:pPr>
          </w:p>
          <w:p w14:paraId="4CE5EEAC" w14:textId="77777777" w:rsidR="00190620" w:rsidRPr="007B5E84" w:rsidRDefault="00190620" w:rsidP="0071612D">
            <w:pPr>
              <w:spacing w:before="40" w:after="40"/>
              <w:rPr>
                <w:kern w:val="22"/>
                <w:sz w:val="22"/>
                <w:szCs w:val="22"/>
              </w:rPr>
            </w:pPr>
          </w:p>
        </w:tc>
      </w:tr>
    </w:tbl>
    <w:p w14:paraId="6969A571" w14:textId="77777777" w:rsidR="00B92A3B" w:rsidRPr="007B5E84" w:rsidRDefault="00B92A3B" w:rsidP="00685691">
      <w:pPr>
        <w:ind w:left="432" w:hanging="432"/>
        <w:jc w:val="both"/>
        <w:rPr>
          <w:b/>
          <w:kern w:val="22"/>
          <w:sz w:val="16"/>
          <w:szCs w:val="16"/>
        </w:rPr>
      </w:pPr>
    </w:p>
    <w:p w14:paraId="14FCBCBD" w14:textId="77777777" w:rsidR="00814E00" w:rsidRDefault="00814E00" w:rsidP="00685691">
      <w:pPr>
        <w:ind w:left="432" w:hanging="432"/>
        <w:jc w:val="both"/>
        <w:rPr>
          <w:kern w:val="22"/>
          <w:sz w:val="22"/>
          <w:szCs w:val="22"/>
        </w:rPr>
      </w:pPr>
      <w:r>
        <w:rPr>
          <w:b/>
          <w:sz w:val="22"/>
          <w:szCs w:val="22"/>
        </w:rPr>
        <w:t>H</w:t>
      </w:r>
      <w:r w:rsidRPr="00800DDD">
        <w:rPr>
          <w:b/>
          <w:kern w:val="22"/>
          <w:sz w:val="22"/>
          <w:szCs w:val="22"/>
        </w:rPr>
        <w:t>.</w:t>
      </w:r>
      <w:r w:rsidRPr="00800DDD">
        <w:rPr>
          <w:b/>
          <w:kern w:val="22"/>
          <w:sz w:val="22"/>
          <w:szCs w:val="22"/>
        </w:rPr>
        <w:tab/>
      </w:r>
      <w:r>
        <w:rPr>
          <w:b/>
          <w:kern w:val="22"/>
          <w:sz w:val="22"/>
          <w:szCs w:val="22"/>
        </w:rPr>
        <w:t>Dual Eligibility for Medicaid and Medicare</w:t>
      </w:r>
      <w:r w:rsidRPr="00800DDD">
        <w:rPr>
          <w:b/>
          <w:kern w:val="22"/>
          <w:sz w:val="22"/>
          <w:szCs w:val="22"/>
        </w:rPr>
        <w:t>.</w:t>
      </w:r>
      <w:r w:rsidRPr="00800DDD">
        <w:rPr>
          <w:kern w:val="22"/>
          <w:sz w:val="22"/>
          <w:szCs w:val="22"/>
        </w:rPr>
        <w:t xml:space="preserve">  </w:t>
      </w:r>
    </w:p>
    <w:p w14:paraId="3EE16C96" w14:textId="77777777" w:rsidR="00814E00" w:rsidRDefault="00814E00" w:rsidP="00814E00">
      <w:pPr>
        <w:ind w:left="432"/>
        <w:jc w:val="both"/>
        <w:rPr>
          <w:kern w:val="22"/>
          <w:sz w:val="22"/>
          <w:szCs w:val="22"/>
        </w:rPr>
      </w:pPr>
      <w:r>
        <w:rPr>
          <w:kern w:val="22"/>
          <w:sz w:val="22"/>
          <w:szCs w:val="22"/>
        </w:rPr>
        <w:t>Check if applicable:</w:t>
      </w:r>
    </w:p>
    <w:tbl>
      <w:tblPr>
        <w:tblStyle w:val="TableGrid"/>
        <w:tblW w:w="9432" w:type="dxa"/>
        <w:tblInd w:w="468" w:type="dxa"/>
        <w:tblLayout w:type="fixed"/>
        <w:tblLook w:val="01E0" w:firstRow="1" w:lastRow="1" w:firstColumn="1" w:lastColumn="1" w:noHBand="0" w:noVBand="0"/>
      </w:tblPr>
      <w:tblGrid>
        <w:gridCol w:w="576"/>
        <w:gridCol w:w="8856"/>
      </w:tblGrid>
      <w:tr w:rsidR="009856B3" w:rsidRPr="0096215E" w14:paraId="7BD2C5DB"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690F8CBC" w14:textId="77777777" w:rsidR="009856B3" w:rsidRPr="001D65B5" w:rsidRDefault="009856B3" w:rsidP="002F05CE">
            <w:pPr>
              <w:spacing w:after="80"/>
              <w:rPr>
                <w:sz w:val="22"/>
                <w:szCs w:val="22"/>
              </w:rPr>
            </w:pPr>
            <w:r w:rsidRPr="004A4CF6">
              <w:rPr>
                <w:rFonts w:ascii="Wingdings" w:eastAsia="Wingdings" w:hAnsi="Wingdings" w:cs="Wingdings"/>
                <w:sz w:val="22"/>
                <w:szCs w:val="22"/>
                <w:highlight w:val="black"/>
              </w:rPr>
              <w:sym w:font="Wingdings" w:char="F0A8"/>
            </w:r>
          </w:p>
        </w:tc>
        <w:tc>
          <w:tcPr>
            <w:tcW w:w="8856" w:type="dxa"/>
            <w:tcBorders>
              <w:top w:val="single" w:sz="12" w:space="0" w:color="auto"/>
              <w:left w:val="single" w:sz="12" w:space="0" w:color="auto"/>
              <w:bottom w:val="single" w:sz="12" w:space="0" w:color="auto"/>
              <w:right w:val="single" w:sz="12" w:space="0" w:color="auto"/>
            </w:tcBorders>
          </w:tcPr>
          <w:p w14:paraId="1496E4C3" w14:textId="77777777" w:rsidR="009856B3" w:rsidRPr="0096215E" w:rsidRDefault="009856B3" w:rsidP="002F05CE">
            <w:pPr>
              <w:spacing w:after="80"/>
              <w:rPr>
                <w:kern w:val="22"/>
                <w:sz w:val="22"/>
                <w:szCs w:val="22"/>
              </w:rPr>
            </w:pPr>
            <w:r w:rsidRPr="00B10B7E">
              <w:rPr>
                <w:b/>
                <w:kern w:val="22"/>
                <w:sz w:val="22"/>
                <w:szCs w:val="22"/>
              </w:rPr>
              <w:t xml:space="preserve">This </w:t>
            </w:r>
            <w:r>
              <w:rPr>
                <w:b/>
                <w:kern w:val="22"/>
                <w:sz w:val="22"/>
                <w:szCs w:val="22"/>
              </w:rPr>
              <w:t>waiver provides services for individuals who are eligible for both Medicare and Medicaid.</w:t>
            </w:r>
          </w:p>
        </w:tc>
      </w:tr>
    </w:tbl>
    <w:p w14:paraId="5FFD6B87" w14:textId="77777777" w:rsidR="00685691" w:rsidRPr="00814E00" w:rsidRDefault="00B10B7E" w:rsidP="00814E00">
      <w:pPr>
        <w:ind w:left="432"/>
        <w:jc w:val="both"/>
        <w:rPr>
          <w:b/>
          <w:kern w:val="22"/>
          <w:sz w:val="22"/>
          <w:szCs w:val="22"/>
        </w:rPr>
      </w:pPr>
      <w:r w:rsidRPr="00B10B7E">
        <w:rPr>
          <w:b/>
          <w:kern w:val="22"/>
          <w:sz w:val="22"/>
          <w:szCs w:val="22"/>
        </w:rPr>
        <w:br w:type="page"/>
      </w:r>
    </w:p>
    <w:p w14:paraId="1812F562" w14:textId="77777777" w:rsidR="008A0E21" w:rsidRPr="007B5E84" w:rsidRDefault="00B406C0" w:rsidP="0003716E">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7B5E84">
        <w:rPr>
          <w:rFonts w:ascii="Arial Narrow" w:hAnsi="Arial Narrow"/>
          <w:b/>
          <w:color w:val="FFFFFF"/>
          <w:sz w:val="32"/>
          <w:szCs w:val="32"/>
        </w:rPr>
        <w:lastRenderedPageBreak/>
        <w:t>2</w:t>
      </w:r>
      <w:r w:rsidR="008A0E21" w:rsidRPr="007B5E84">
        <w:rPr>
          <w:rFonts w:ascii="Arial Narrow" w:hAnsi="Arial Narrow"/>
          <w:b/>
          <w:color w:val="FFFFFF"/>
          <w:sz w:val="32"/>
          <w:szCs w:val="32"/>
        </w:rPr>
        <w:t>.</w:t>
      </w:r>
      <w:r w:rsidR="008B3678" w:rsidRPr="007B5E84">
        <w:rPr>
          <w:rFonts w:ascii="Arial Narrow" w:hAnsi="Arial Narrow"/>
          <w:b/>
          <w:color w:val="FFFFFF"/>
          <w:sz w:val="32"/>
          <w:szCs w:val="32"/>
        </w:rPr>
        <w:t xml:space="preserve"> </w:t>
      </w:r>
      <w:r w:rsidR="008A0E21" w:rsidRPr="007B5E84">
        <w:rPr>
          <w:rFonts w:ascii="Arial Narrow" w:hAnsi="Arial Narrow"/>
          <w:b/>
          <w:color w:val="FFFFFF"/>
          <w:sz w:val="32"/>
          <w:szCs w:val="32"/>
        </w:rPr>
        <w:t xml:space="preserve">Brief </w:t>
      </w:r>
      <w:r w:rsidR="006E591A" w:rsidRPr="007B5E84">
        <w:rPr>
          <w:rFonts w:ascii="Arial Narrow" w:hAnsi="Arial Narrow"/>
          <w:b/>
          <w:color w:val="FFFFFF"/>
          <w:sz w:val="32"/>
          <w:szCs w:val="32"/>
        </w:rPr>
        <w:t xml:space="preserve">Waiver </w:t>
      </w:r>
      <w:r w:rsidR="008A0E21" w:rsidRPr="007B5E84">
        <w:rPr>
          <w:rFonts w:ascii="Arial Narrow" w:hAnsi="Arial Narrow"/>
          <w:b/>
          <w:color w:val="FFFFFF"/>
          <w:sz w:val="32"/>
          <w:szCs w:val="32"/>
        </w:rPr>
        <w:t>Description</w:t>
      </w:r>
    </w:p>
    <w:p w14:paraId="2A5C7430" w14:textId="77777777" w:rsidR="008A0E21" w:rsidRPr="007B5E84" w:rsidRDefault="008A0E21" w:rsidP="008A0E21">
      <w:pPr>
        <w:spacing w:before="120" w:after="60"/>
        <w:jc w:val="both"/>
        <w:rPr>
          <w:sz w:val="22"/>
          <w:szCs w:val="22"/>
        </w:rPr>
      </w:pPr>
      <w:r w:rsidRPr="007B5E84">
        <w:rPr>
          <w:b/>
          <w:sz w:val="22"/>
          <w:szCs w:val="22"/>
        </w:rPr>
        <w:t xml:space="preserve">Brief </w:t>
      </w:r>
      <w:r w:rsidR="006E591A" w:rsidRPr="007B5E84">
        <w:rPr>
          <w:b/>
          <w:sz w:val="22"/>
          <w:szCs w:val="22"/>
        </w:rPr>
        <w:t xml:space="preserve">Waiver </w:t>
      </w:r>
      <w:r w:rsidRPr="007B5E84">
        <w:rPr>
          <w:b/>
          <w:sz w:val="22"/>
          <w:szCs w:val="22"/>
        </w:rPr>
        <w:t>Description.</w:t>
      </w:r>
      <w:r w:rsidRPr="007B5E84">
        <w:rPr>
          <w:sz w:val="22"/>
          <w:szCs w:val="22"/>
        </w:rPr>
        <w:t xml:space="preserve">  </w:t>
      </w:r>
      <w:r w:rsidRPr="007B5E84">
        <w:rPr>
          <w:i/>
          <w:sz w:val="22"/>
          <w:szCs w:val="22"/>
        </w:rPr>
        <w:t>In one page or less</w:t>
      </w:r>
      <w:r w:rsidRPr="007B5E84">
        <w:rPr>
          <w:sz w:val="22"/>
          <w:szCs w:val="22"/>
        </w:rPr>
        <w:t>, briefly describe the purpose of the waiver, including its goals, objectives, organizational structure (e.g., the roles of state, local and other entities), and service delivery methods.</w:t>
      </w:r>
    </w:p>
    <w:tbl>
      <w:tblPr>
        <w:tblStyle w:val="TableGrid"/>
        <w:tblW w:w="0" w:type="auto"/>
        <w:tblInd w:w="144" w:type="dxa"/>
        <w:tblLook w:val="01E0" w:firstRow="1" w:lastRow="1" w:firstColumn="1" w:lastColumn="1" w:noHBand="0" w:noVBand="0"/>
      </w:tblPr>
      <w:tblGrid>
        <w:gridCol w:w="9474"/>
      </w:tblGrid>
      <w:tr w:rsidR="00685691" w:rsidRPr="007B5E84" w14:paraId="64497E59" w14:textId="77777777">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66F8076C" w14:textId="7D70C962" w:rsidR="004A4CF6" w:rsidRDefault="004A4CF6" w:rsidP="00E47F7D">
            <w:pPr>
              <w:jc w:val="both"/>
              <w:rPr>
                <w:sz w:val="22"/>
                <w:szCs w:val="22"/>
              </w:rPr>
            </w:pPr>
            <w:r w:rsidRPr="004A4CF6">
              <w:rPr>
                <w:sz w:val="22"/>
                <w:szCs w:val="22"/>
              </w:rPr>
              <w:t xml:space="preserve">Goals and Objectives: The goal of the Massachusetts MFP Community Living Waiver (MFP-CL) is to transition eligible adults from nursing facilities, chronic or rehabilitation hospitals or psychiatric hospitals to </w:t>
            </w:r>
            <w:del w:id="69" w:author="Author" w:date="2022-08-15T11:18:00Z">
              <w:r w:rsidRPr="004A4CF6" w:rsidDel="00F279B7">
                <w:rPr>
                  <w:sz w:val="22"/>
                  <w:szCs w:val="22"/>
                </w:rPr>
                <w:delText xml:space="preserve">MFP qualified </w:delText>
              </w:r>
            </w:del>
            <w:r w:rsidRPr="004A4CF6">
              <w:rPr>
                <w:sz w:val="22"/>
                <w:szCs w:val="22"/>
              </w:rPr>
              <w:t xml:space="preserve">community settings and to furnish home or community-based services to the waiver participants following their transition from the medical facility setting. </w:t>
            </w:r>
          </w:p>
          <w:p w14:paraId="73F14207" w14:textId="77777777" w:rsidR="004A4CF6" w:rsidRDefault="004A4CF6" w:rsidP="00E47F7D">
            <w:pPr>
              <w:jc w:val="both"/>
              <w:rPr>
                <w:sz w:val="22"/>
                <w:szCs w:val="22"/>
              </w:rPr>
            </w:pPr>
          </w:p>
          <w:p w14:paraId="086666CC" w14:textId="77777777" w:rsidR="0028206A" w:rsidRDefault="004A4CF6" w:rsidP="00E47F7D">
            <w:pPr>
              <w:jc w:val="both"/>
              <w:rPr>
                <w:sz w:val="22"/>
                <w:szCs w:val="22"/>
              </w:rPr>
            </w:pPr>
            <w:r w:rsidRPr="004A4CF6">
              <w:rPr>
                <w:sz w:val="22"/>
                <w:szCs w:val="22"/>
              </w:rPr>
              <w:t xml:space="preserve">Organizational Structure: The Massachusetts Rehabilitation Commission (MRC), a state agency within the Executive Office of Health and Human Services (EOHHS), is the lead agency responsible for day-to-day operation of this waiver. The Executive Office of Health and Human Services, the Single State Medicaid Agency, oversees MRC's operation of the waiver. MRC and the Department of Developmental Services (DDS) a state agency within the Executive Office of Health and Human Services, will collaborate on the quality oversight of this waiver, and in the oversight of the contracted Level of Care Entity and the Administrative Service Organization. </w:t>
            </w:r>
          </w:p>
          <w:p w14:paraId="32C4A80B" w14:textId="77777777" w:rsidR="0028206A" w:rsidRDefault="0028206A" w:rsidP="00E47F7D">
            <w:pPr>
              <w:jc w:val="both"/>
              <w:rPr>
                <w:sz w:val="22"/>
                <w:szCs w:val="22"/>
              </w:rPr>
            </w:pPr>
          </w:p>
          <w:p w14:paraId="794AFEF7" w14:textId="6AEAB567" w:rsidR="0028206A" w:rsidRDefault="004A4CF6" w:rsidP="00E47F7D">
            <w:pPr>
              <w:jc w:val="both"/>
              <w:rPr>
                <w:sz w:val="22"/>
                <w:szCs w:val="22"/>
              </w:rPr>
            </w:pPr>
            <w:r w:rsidRPr="004A4CF6">
              <w:rPr>
                <w:sz w:val="22"/>
                <w:szCs w:val="22"/>
              </w:rPr>
              <w:t xml:space="preserve">Case Management and Service Delivery: Case Management for the </w:t>
            </w:r>
            <w:del w:id="70" w:author="Author" w:date="2022-08-15T11:19:00Z">
              <w:r w:rsidRPr="004A4CF6" w:rsidDel="00F279B7">
                <w:rPr>
                  <w:sz w:val="22"/>
                  <w:szCs w:val="22"/>
                </w:rPr>
                <w:delText xml:space="preserve">MFP-CL </w:delText>
              </w:r>
            </w:del>
            <w:r w:rsidRPr="004A4CF6">
              <w:rPr>
                <w:sz w:val="22"/>
                <w:szCs w:val="22"/>
              </w:rPr>
              <w:t xml:space="preserve">waiver will be provided by staff of MRC. MRC will be responsible for participant needs assessment, service plan development and service authorization activities. Clinical determination of eligibility and level of care redetermination is conducted by nurses at the contracted Level of Care Entity. MRC has oversight of waiver clinical eligibility determinations. </w:t>
            </w:r>
          </w:p>
          <w:p w14:paraId="02B3F8E8" w14:textId="77777777" w:rsidR="0028206A" w:rsidRDefault="0028206A" w:rsidP="00E47F7D">
            <w:pPr>
              <w:jc w:val="both"/>
              <w:rPr>
                <w:sz w:val="22"/>
                <w:szCs w:val="22"/>
              </w:rPr>
            </w:pPr>
          </w:p>
          <w:p w14:paraId="3C7EB744" w14:textId="35E76472" w:rsidR="00685691" w:rsidRPr="007B5E84" w:rsidRDefault="004A4CF6" w:rsidP="00F657DB">
            <w:pPr>
              <w:jc w:val="both"/>
              <w:rPr>
                <w:sz w:val="22"/>
                <w:szCs w:val="22"/>
              </w:rPr>
            </w:pPr>
            <w:del w:id="71" w:author="Author" w:date="2022-08-15T11:19:00Z">
              <w:r w:rsidRPr="004A4CF6" w:rsidDel="000E09E6">
                <w:rPr>
                  <w:sz w:val="22"/>
                  <w:szCs w:val="22"/>
                </w:rPr>
                <w:delText>MFP-CL w</w:delText>
              </w:r>
            </w:del>
            <w:ins w:id="72" w:author="Author" w:date="2022-08-15T11:19:00Z">
              <w:r w:rsidR="000E09E6">
                <w:rPr>
                  <w:sz w:val="22"/>
                  <w:szCs w:val="22"/>
                </w:rPr>
                <w:t>W</w:t>
              </w:r>
            </w:ins>
            <w:r w:rsidRPr="004A4CF6">
              <w:rPr>
                <w:sz w:val="22"/>
                <w:szCs w:val="22"/>
              </w:rPr>
              <w:t xml:space="preserve">aiver services will be provided pursuant to a Plan of Care (POC) that is developed with the Waiver participant through a person-centered planning process. The POC is developed by an interdisciplinary team that is coordinated by the MRC Case Manager and includes the participant, </w:t>
            </w:r>
            <w:del w:id="73" w:author="Author" w:date="2022-08-15T11:19:00Z">
              <w:r w:rsidRPr="004A4CF6" w:rsidDel="000E09E6">
                <w:rPr>
                  <w:sz w:val="22"/>
                  <w:szCs w:val="22"/>
                </w:rPr>
                <w:delText>his/her</w:delText>
              </w:r>
            </w:del>
            <w:ins w:id="74" w:author="Author" w:date="2022-08-15T11:19:00Z">
              <w:r w:rsidR="000E09E6">
                <w:rPr>
                  <w:sz w:val="22"/>
                  <w:szCs w:val="22"/>
                </w:rPr>
                <w:t>their</w:t>
              </w:r>
            </w:ins>
            <w:r w:rsidRPr="004A4CF6">
              <w:rPr>
                <w:sz w:val="22"/>
                <w:szCs w:val="22"/>
              </w:rPr>
              <w:t xml:space="preserve"> guardian if any, relevant waiver service providers, other persons as chosen by the participant and other appropriate professionals. The POC planning process will determine what </w:t>
            </w:r>
            <w:del w:id="75" w:author="Author" w:date="2022-08-15T11:19:00Z">
              <w:r w:rsidRPr="004A4CF6" w:rsidDel="000E09E6">
                <w:rPr>
                  <w:sz w:val="22"/>
                  <w:szCs w:val="22"/>
                </w:rPr>
                <w:delText xml:space="preserve">MFP-CL </w:delText>
              </w:r>
            </w:del>
            <w:r w:rsidRPr="004A4CF6">
              <w:rPr>
                <w:sz w:val="22"/>
                <w:szCs w:val="22"/>
              </w:rPr>
              <w:t>waiver services and supports are needed to support the waiver participant to live safely in the community.</w:t>
            </w:r>
          </w:p>
        </w:tc>
      </w:tr>
    </w:tbl>
    <w:p w14:paraId="72810395" w14:textId="77777777" w:rsidR="00685691" w:rsidRPr="00A33D9E" w:rsidRDefault="00685691" w:rsidP="008A0E21">
      <w:pPr>
        <w:spacing w:before="120" w:after="60"/>
        <w:jc w:val="both"/>
        <w:rPr>
          <w:sz w:val="22"/>
          <w:szCs w:val="22"/>
          <w:highlight w:val="red"/>
        </w:rPr>
      </w:pPr>
    </w:p>
    <w:p w14:paraId="5A735081" w14:textId="77777777" w:rsidR="00B15716" w:rsidRPr="00A33D9E" w:rsidRDefault="00B15716" w:rsidP="008A0E21">
      <w:pPr>
        <w:spacing w:before="120" w:after="60"/>
        <w:jc w:val="both"/>
        <w:rPr>
          <w:sz w:val="22"/>
          <w:szCs w:val="22"/>
          <w:highlight w:val="red"/>
        </w:rPr>
      </w:pPr>
    </w:p>
    <w:p w14:paraId="14E45BED" w14:textId="77777777" w:rsidR="008A0E21" w:rsidRPr="00A33D9E" w:rsidRDefault="008A0E21" w:rsidP="008A0E21">
      <w:pPr>
        <w:spacing w:after="60"/>
        <w:rPr>
          <w:rFonts w:ascii="Arial" w:hAnsi="Arial" w:cs="Arial"/>
          <w:sz w:val="22"/>
          <w:szCs w:val="22"/>
          <w:highlight w:val="red"/>
        </w:rPr>
      </w:pPr>
    </w:p>
    <w:p w14:paraId="17A75EA1" w14:textId="77777777" w:rsidR="008A0E21" w:rsidRPr="00A33D9E" w:rsidRDefault="008A0E21" w:rsidP="008A0E21">
      <w:pPr>
        <w:spacing w:after="60"/>
        <w:ind w:left="720"/>
        <w:rPr>
          <w:rFonts w:ascii="Arial" w:hAnsi="Arial" w:cs="Arial"/>
          <w:b/>
          <w:sz w:val="22"/>
          <w:szCs w:val="22"/>
          <w:highlight w:val="red"/>
        </w:rPr>
        <w:sectPr w:rsidR="008A0E21" w:rsidRPr="00A33D9E" w:rsidSect="005A12B4">
          <w:headerReference w:type="even" r:id="rId19"/>
          <w:headerReference w:type="default" r:id="rId20"/>
          <w:headerReference w:type="first" r:id="rId21"/>
          <w:pgSz w:w="12240" w:h="15840" w:code="1"/>
          <w:pgMar w:top="1296" w:right="1296" w:bottom="1296" w:left="1296" w:header="720" w:footer="252" w:gutter="0"/>
          <w:cols w:space="720"/>
          <w:docGrid w:linePitch="360"/>
        </w:sectPr>
      </w:pPr>
    </w:p>
    <w:p w14:paraId="0AE5FD90" w14:textId="77777777" w:rsidR="008A0E21" w:rsidRPr="00814E00" w:rsidRDefault="00B406C0" w:rsidP="0003716E">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814E00">
        <w:rPr>
          <w:rFonts w:ascii="Arial Narrow" w:hAnsi="Arial Narrow"/>
          <w:b/>
          <w:color w:val="FFFFFF"/>
          <w:sz w:val="32"/>
          <w:szCs w:val="32"/>
        </w:rPr>
        <w:lastRenderedPageBreak/>
        <w:t>3</w:t>
      </w:r>
      <w:r w:rsidR="008A0E21" w:rsidRPr="00814E00">
        <w:rPr>
          <w:rFonts w:ascii="Arial Narrow" w:hAnsi="Arial Narrow"/>
          <w:b/>
          <w:color w:val="FFFFFF"/>
          <w:sz w:val="32"/>
          <w:szCs w:val="32"/>
        </w:rPr>
        <w:t>.</w:t>
      </w:r>
      <w:r w:rsidR="00B2159D" w:rsidRPr="00814E00">
        <w:rPr>
          <w:rFonts w:ascii="Arial Narrow" w:hAnsi="Arial Narrow"/>
          <w:b/>
          <w:color w:val="FFFFFF"/>
          <w:sz w:val="32"/>
          <w:szCs w:val="32"/>
        </w:rPr>
        <w:t xml:space="preserve"> </w:t>
      </w:r>
      <w:r w:rsidR="008A0E21" w:rsidRPr="00814E00">
        <w:rPr>
          <w:rFonts w:ascii="Arial Narrow" w:hAnsi="Arial Narrow"/>
          <w:b/>
          <w:color w:val="FFFFFF"/>
          <w:sz w:val="32"/>
          <w:szCs w:val="32"/>
        </w:rPr>
        <w:t>Components of the Waiver Request</w:t>
      </w:r>
    </w:p>
    <w:p w14:paraId="343D4432" w14:textId="77777777" w:rsidR="008A0E21" w:rsidRPr="00814E00" w:rsidRDefault="00795887" w:rsidP="008A0E21">
      <w:pPr>
        <w:spacing w:before="120" w:after="60"/>
        <w:ind w:left="720" w:hanging="720"/>
        <w:jc w:val="both"/>
        <w:rPr>
          <w:kern w:val="22"/>
          <w:sz w:val="22"/>
          <w:szCs w:val="22"/>
        </w:rPr>
      </w:pPr>
      <w:r w:rsidRPr="00795887">
        <w:rPr>
          <w:b/>
          <w:kern w:val="22"/>
          <w:sz w:val="22"/>
          <w:szCs w:val="22"/>
        </w:rPr>
        <w:t>The waiver application consists of the following components.</w:t>
      </w:r>
      <w:r w:rsidR="008A0E21" w:rsidRPr="00814E00">
        <w:rPr>
          <w:kern w:val="22"/>
          <w:sz w:val="22"/>
          <w:szCs w:val="22"/>
        </w:rPr>
        <w:t xml:space="preserve">  </w:t>
      </w:r>
      <w:r w:rsidR="008A0E21" w:rsidRPr="00814E00">
        <w:rPr>
          <w:i/>
          <w:kern w:val="22"/>
          <w:sz w:val="22"/>
          <w:szCs w:val="22"/>
        </w:rPr>
        <w:t xml:space="preserve">Note: </w:t>
      </w:r>
      <w:r w:rsidR="008A0E21" w:rsidRPr="00814E00">
        <w:rPr>
          <w:i/>
          <w:kern w:val="22"/>
          <w:sz w:val="22"/>
          <w:szCs w:val="22"/>
          <w:u w:val="single"/>
        </w:rPr>
        <w:t xml:space="preserve">Item </w:t>
      </w:r>
      <w:r w:rsidR="00615BC4" w:rsidRPr="00814E00">
        <w:rPr>
          <w:i/>
          <w:kern w:val="22"/>
          <w:sz w:val="22"/>
          <w:szCs w:val="22"/>
          <w:u w:val="single"/>
        </w:rPr>
        <w:t>3-</w:t>
      </w:r>
      <w:r w:rsidR="008A0E21" w:rsidRPr="00814E00">
        <w:rPr>
          <w:i/>
          <w:kern w:val="22"/>
          <w:sz w:val="22"/>
          <w:szCs w:val="22"/>
          <w:u w:val="single"/>
        </w:rPr>
        <w:t>E must be completed</w:t>
      </w:r>
      <w:r w:rsidR="008A0E21" w:rsidRPr="00814E00">
        <w:rPr>
          <w:i/>
          <w:kern w:val="22"/>
          <w:sz w:val="22"/>
          <w:szCs w:val="22"/>
        </w:rPr>
        <w:t>.</w:t>
      </w:r>
    </w:p>
    <w:p w14:paraId="2D6E0590" w14:textId="77777777" w:rsidR="008A0E21" w:rsidRPr="00814E00" w:rsidRDefault="008A0E21" w:rsidP="00B42961">
      <w:pPr>
        <w:spacing w:after="40"/>
        <w:ind w:left="576" w:hanging="432"/>
        <w:jc w:val="both"/>
        <w:rPr>
          <w:b/>
          <w:kern w:val="22"/>
          <w:sz w:val="22"/>
          <w:szCs w:val="22"/>
        </w:rPr>
      </w:pPr>
      <w:r w:rsidRPr="00814E00">
        <w:rPr>
          <w:b/>
          <w:kern w:val="22"/>
          <w:sz w:val="22"/>
          <w:szCs w:val="22"/>
        </w:rPr>
        <w:t>A.</w:t>
      </w:r>
      <w:r w:rsidRPr="00814E00">
        <w:rPr>
          <w:b/>
          <w:kern w:val="22"/>
          <w:sz w:val="22"/>
          <w:szCs w:val="22"/>
        </w:rPr>
        <w:tab/>
        <w:t>Waiver Administration and Operation.</w:t>
      </w:r>
      <w:r w:rsidRPr="00814E00">
        <w:rPr>
          <w:kern w:val="22"/>
          <w:sz w:val="22"/>
          <w:szCs w:val="22"/>
        </w:rPr>
        <w:t xml:space="preserve">  </w:t>
      </w:r>
      <w:r w:rsidRPr="00814E00">
        <w:rPr>
          <w:b/>
          <w:kern w:val="22"/>
          <w:sz w:val="22"/>
          <w:szCs w:val="22"/>
        </w:rPr>
        <w:t>Appendix A</w:t>
      </w:r>
      <w:r w:rsidRPr="00814E00">
        <w:rPr>
          <w:kern w:val="22"/>
          <w:sz w:val="22"/>
          <w:szCs w:val="22"/>
        </w:rPr>
        <w:t xml:space="preserve"> specifies the administrative and operational structure of this waiver.</w:t>
      </w:r>
    </w:p>
    <w:p w14:paraId="70D81F28" w14:textId="6E642F53" w:rsidR="008A0E21" w:rsidRPr="00814E00" w:rsidRDefault="008A0E21" w:rsidP="00B42961">
      <w:pPr>
        <w:spacing w:after="40"/>
        <w:ind w:left="576" w:hanging="432"/>
        <w:jc w:val="both"/>
        <w:rPr>
          <w:b/>
          <w:kern w:val="22"/>
          <w:sz w:val="22"/>
          <w:szCs w:val="22"/>
        </w:rPr>
      </w:pPr>
      <w:r w:rsidRPr="00814E00">
        <w:rPr>
          <w:b/>
          <w:kern w:val="22"/>
          <w:sz w:val="22"/>
          <w:szCs w:val="22"/>
        </w:rPr>
        <w:t>B.</w:t>
      </w:r>
      <w:r w:rsidRPr="00814E00">
        <w:rPr>
          <w:b/>
          <w:kern w:val="22"/>
          <w:sz w:val="22"/>
          <w:szCs w:val="22"/>
        </w:rPr>
        <w:tab/>
        <w:t>Participant Access and Eligibility.</w:t>
      </w:r>
      <w:r w:rsidRPr="00814E00">
        <w:rPr>
          <w:kern w:val="22"/>
          <w:sz w:val="22"/>
          <w:szCs w:val="22"/>
        </w:rPr>
        <w:t xml:space="preserve">  </w:t>
      </w:r>
      <w:r w:rsidRPr="00814E00">
        <w:rPr>
          <w:b/>
          <w:kern w:val="22"/>
          <w:sz w:val="22"/>
          <w:szCs w:val="22"/>
        </w:rPr>
        <w:t>Appendix B</w:t>
      </w:r>
      <w:r w:rsidRPr="00814E00">
        <w:rPr>
          <w:kern w:val="22"/>
          <w:sz w:val="22"/>
          <w:szCs w:val="22"/>
        </w:rPr>
        <w:t xml:space="preserve"> specifies the target group(s) of individuals who are served in this waiver, the number of participants that the </w:t>
      </w:r>
      <w:r w:rsidR="00435D03">
        <w:rPr>
          <w:kern w:val="22"/>
          <w:sz w:val="22"/>
          <w:szCs w:val="22"/>
        </w:rPr>
        <w:t>s</w:t>
      </w:r>
      <w:r w:rsidRPr="00814E00">
        <w:rPr>
          <w:kern w:val="22"/>
          <w:sz w:val="22"/>
          <w:szCs w:val="22"/>
        </w:rPr>
        <w:t>tate expects to serve during each year that the waiver is in effect, applicable Medicaid eligibility and post-eligibility (if applicable) requirements, and procedures for the evaluation and reevaluation of level of care.</w:t>
      </w:r>
    </w:p>
    <w:p w14:paraId="2E302410" w14:textId="77777777" w:rsidR="008A0E21" w:rsidRPr="00814E00" w:rsidRDefault="008A0E21" w:rsidP="00B42961">
      <w:pPr>
        <w:spacing w:after="40"/>
        <w:ind w:left="576" w:hanging="432"/>
        <w:jc w:val="both"/>
        <w:rPr>
          <w:b/>
          <w:kern w:val="22"/>
          <w:sz w:val="22"/>
          <w:szCs w:val="22"/>
        </w:rPr>
      </w:pPr>
      <w:r w:rsidRPr="00814E00">
        <w:rPr>
          <w:b/>
          <w:kern w:val="22"/>
          <w:sz w:val="22"/>
          <w:szCs w:val="22"/>
        </w:rPr>
        <w:t>C.</w:t>
      </w:r>
      <w:r w:rsidRPr="00814E00">
        <w:rPr>
          <w:b/>
          <w:kern w:val="22"/>
          <w:sz w:val="22"/>
          <w:szCs w:val="22"/>
        </w:rPr>
        <w:tab/>
        <w:t>Participant Services.</w:t>
      </w:r>
      <w:r w:rsidRPr="00814E00">
        <w:rPr>
          <w:kern w:val="22"/>
          <w:sz w:val="22"/>
          <w:szCs w:val="22"/>
        </w:rPr>
        <w:t xml:space="preserve">  </w:t>
      </w:r>
      <w:r w:rsidRPr="00814E00">
        <w:rPr>
          <w:b/>
          <w:kern w:val="22"/>
          <w:sz w:val="22"/>
          <w:szCs w:val="22"/>
        </w:rPr>
        <w:t>Appendix C</w:t>
      </w:r>
      <w:r w:rsidRPr="00814E00">
        <w:rPr>
          <w:kern w:val="22"/>
          <w:sz w:val="22"/>
          <w:szCs w:val="22"/>
        </w:rPr>
        <w:t xml:space="preserve"> specifies the home and community-based waiver services that are furnished through the waiver, including applicable limitations on such services.</w:t>
      </w:r>
    </w:p>
    <w:p w14:paraId="07E44E43" w14:textId="147887C7" w:rsidR="008A0E21" w:rsidRPr="00814E00" w:rsidRDefault="008A0E21" w:rsidP="00B42961">
      <w:pPr>
        <w:spacing w:after="40"/>
        <w:ind w:left="576" w:hanging="432"/>
        <w:jc w:val="both"/>
        <w:rPr>
          <w:b/>
          <w:kern w:val="22"/>
          <w:sz w:val="22"/>
          <w:szCs w:val="22"/>
        </w:rPr>
      </w:pPr>
      <w:r w:rsidRPr="00814E00">
        <w:rPr>
          <w:b/>
          <w:kern w:val="22"/>
          <w:sz w:val="22"/>
          <w:szCs w:val="22"/>
        </w:rPr>
        <w:t>D.</w:t>
      </w:r>
      <w:r w:rsidRPr="00814E00">
        <w:rPr>
          <w:b/>
          <w:kern w:val="22"/>
          <w:sz w:val="22"/>
          <w:szCs w:val="22"/>
        </w:rPr>
        <w:tab/>
        <w:t>Participant-Centered Service Planning and Delivery.</w:t>
      </w:r>
      <w:r w:rsidRPr="00814E00">
        <w:rPr>
          <w:kern w:val="22"/>
          <w:sz w:val="22"/>
          <w:szCs w:val="22"/>
        </w:rPr>
        <w:t xml:space="preserve">  </w:t>
      </w:r>
      <w:r w:rsidRPr="00814E00">
        <w:rPr>
          <w:b/>
          <w:kern w:val="22"/>
          <w:sz w:val="22"/>
          <w:szCs w:val="22"/>
        </w:rPr>
        <w:t>Appendix D</w:t>
      </w:r>
      <w:r w:rsidRPr="00814E00">
        <w:rPr>
          <w:kern w:val="22"/>
          <w:sz w:val="22"/>
          <w:szCs w:val="22"/>
        </w:rPr>
        <w:t xml:space="preserve"> specifies the procedures and methods that the </w:t>
      </w:r>
      <w:r w:rsidR="00435D03">
        <w:rPr>
          <w:kern w:val="22"/>
          <w:sz w:val="22"/>
          <w:szCs w:val="22"/>
        </w:rPr>
        <w:t>s</w:t>
      </w:r>
      <w:r w:rsidRPr="00814E00">
        <w:rPr>
          <w:kern w:val="22"/>
          <w:sz w:val="22"/>
          <w:szCs w:val="22"/>
        </w:rPr>
        <w:t>tate uses to develop, implement and monitor the participant-centered service plan (of care).</w:t>
      </w:r>
    </w:p>
    <w:p w14:paraId="5C9B08A6" w14:textId="6EFDA43F" w:rsidR="008A0E21" w:rsidRPr="00814E00" w:rsidRDefault="008A0E21" w:rsidP="008A0E21">
      <w:pPr>
        <w:spacing w:after="60"/>
        <w:ind w:left="576" w:hanging="432"/>
        <w:jc w:val="both"/>
        <w:rPr>
          <w:kern w:val="22"/>
          <w:sz w:val="22"/>
          <w:szCs w:val="22"/>
        </w:rPr>
      </w:pPr>
      <w:r w:rsidRPr="00814E00">
        <w:rPr>
          <w:b/>
          <w:kern w:val="22"/>
          <w:sz w:val="22"/>
          <w:szCs w:val="22"/>
        </w:rPr>
        <w:t>E.</w:t>
      </w:r>
      <w:r w:rsidRPr="00814E00">
        <w:rPr>
          <w:b/>
          <w:kern w:val="22"/>
          <w:sz w:val="22"/>
          <w:szCs w:val="22"/>
        </w:rPr>
        <w:tab/>
        <w:t>Participant-Direction of Services.</w:t>
      </w:r>
      <w:r w:rsidRPr="00814E00">
        <w:rPr>
          <w:kern w:val="22"/>
          <w:sz w:val="22"/>
          <w:szCs w:val="22"/>
        </w:rPr>
        <w:t xml:space="preserve">  When the </w:t>
      </w:r>
      <w:r w:rsidR="00435D03">
        <w:rPr>
          <w:kern w:val="22"/>
          <w:sz w:val="22"/>
          <w:szCs w:val="22"/>
        </w:rPr>
        <w:t>s</w:t>
      </w:r>
      <w:r w:rsidRPr="00814E00">
        <w:rPr>
          <w:kern w:val="22"/>
          <w:sz w:val="22"/>
          <w:szCs w:val="22"/>
        </w:rPr>
        <w:t xml:space="preserve">tate provides for participant direction of services, </w:t>
      </w:r>
      <w:r w:rsidRPr="00814E00">
        <w:rPr>
          <w:b/>
          <w:kern w:val="22"/>
          <w:sz w:val="22"/>
          <w:szCs w:val="22"/>
        </w:rPr>
        <w:t>Appendix E</w:t>
      </w:r>
      <w:r w:rsidRPr="00814E00">
        <w:rPr>
          <w:kern w:val="22"/>
          <w:sz w:val="22"/>
          <w:szCs w:val="22"/>
        </w:rPr>
        <w:t xml:space="preserve"> specifies the participant direction opportunities that are offered in the waiver and the supports that are available to participants who direct their services. </w:t>
      </w:r>
      <w:r w:rsidRPr="00814E00">
        <w:rPr>
          <w:i/>
          <w:kern w:val="22"/>
          <w:sz w:val="22"/>
          <w:szCs w:val="22"/>
        </w:rPr>
        <w:t>(Select one)</w:t>
      </w:r>
      <w:r w:rsidRPr="00814E00">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468"/>
      </w:tblGrid>
      <w:tr w:rsidR="006E65C3" w:rsidRPr="00814E00" w14:paraId="02883879" w14:textId="77777777">
        <w:tc>
          <w:tcPr>
            <w:tcW w:w="421" w:type="dxa"/>
            <w:tcBorders>
              <w:top w:val="single" w:sz="12" w:space="0" w:color="000000"/>
              <w:left w:val="single" w:sz="12" w:space="0" w:color="000000"/>
              <w:bottom w:val="single" w:sz="12" w:space="0" w:color="000000"/>
              <w:right w:val="single" w:sz="12" w:space="0" w:color="000000"/>
            </w:tcBorders>
            <w:shd w:val="pct10" w:color="auto" w:fill="auto"/>
          </w:tcPr>
          <w:p w14:paraId="42A7BDDE" w14:textId="778C0F7E" w:rsidR="006E65C3" w:rsidRPr="00814E00" w:rsidRDefault="00FA2538" w:rsidP="0071612D">
            <w:pPr>
              <w:spacing w:after="40"/>
              <w:jc w:val="both"/>
              <w:rPr>
                <w:b/>
                <w:kern w:val="22"/>
                <w:sz w:val="22"/>
                <w:szCs w:val="22"/>
              </w:rPr>
            </w:pPr>
            <w:r>
              <w:rPr>
                <w:rFonts w:ascii="Wingdings" w:eastAsia="Wingdings" w:hAnsi="Wingdings" w:cs="Wingdings"/>
              </w:rPr>
              <w:t>þ</w:t>
            </w:r>
          </w:p>
        </w:tc>
        <w:tc>
          <w:tcPr>
            <w:tcW w:w="8831" w:type="dxa"/>
            <w:tcBorders>
              <w:left w:val="single" w:sz="12" w:space="0" w:color="000000"/>
            </w:tcBorders>
            <w:vAlign w:val="center"/>
          </w:tcPr>
          <w:p w14:paraId="382BC743" w14:textId="77777777" w:rsidR="006E65C3" w:rsidRPr="00814E00" w:rsidRDefault="00795887" w:rsidP="000C76D2">
            <w:pPr>
              <w:spacing w:after="40"/>
              <w:jc w:val="both"/>
              <w:rPr>
                <w:kern w:val="22"/>
                <w:sz w:val="22"/>
                <w:szCs w:val="22"/>
              </w:rPr>
            </w:pPr>
            <w:r w:rsidRPr="00795887">
              <w:rPr>
                <w:b/>
                <w:kern w:val="22"/>
                <w:sz w:val="22"/>
                <w:szCs w:val="22"/>
              </w:rPr>
              <w:t>Yes. This waiver provides participant direction opportunities.</w:t>
            </w:r>
            <w:r w:rsidR="006E65C3" w:rsidRPr="00814E00">
              <w:rPr>
                <w:kern w:val="22"/>
                <w:sz w:val="22"/>
                <w:szCs w:val="22"/>
              </w:rPr>
              <w:t xml:space="preserve">  </w:t>
            </w:r>
            <w:r w:rsidR="006E65C3" w:rsidRPr="00814E00">
              <w:rPr>
                <w:i/>
                <w:kern w:val="22"/>
                <w:sz w:val="22"/>
                <w:szCs w:val="22"/>
              </w:rPr>
              <w:t>Appendix E is required</w:t>
            </w:r>
            <w:r w:rsidR="006E65C3" w:rsidRPr="00814E00">
              <w:rPr>
                <w:kern w:val="22"/>
                <w:sz w:val="22"/>
                <w:szCs w:val="22"/>
              </w:rPr>
              <w:t>.</w:t>
            </w:r>
          </w:p>
        </w:tc>
      </w:tr>
      <w:tr w:rsidR="006E65C3" w:rsidRPr="00814E00" w14:paraId="6B9307A4" w14:textId="77777777">
        <w:tc>
          <w:tcPr>
            <w:tcW w:w="421" w:type="dxa"/>
            <w:tcBorders>
              <w:top w:val="single" w:sz="12" w:space="0" w:color="000000"/>
              <w:left w:val="single" w:sz="12" w:space="0" w:color="000000"/>
              <w:bottom w:val="single" w:sz="12" w:space="0" w:color="000000"/>
              <w:right w:val="single" w:sz="12" w:space="0" w:color="000000"/>
            </w:tcBorders>
            <w:shd w:val="pct10" w:color="auto" w:fill="auto"/>
          </w:tcPr>
          <w:p w14:paraId="3EEB3959" w14:textId="77777777" w:rsidR="006E65C3" w:rsidRPr="00814E00" w:rsidRDefault="006E65C3" w:rsidP="0071612D">
            <w:pPr>
              <w:spacing w:after="60"/>
              <w:jc w:val="both"/>
              <w:rPr>
                <w:b/>
                <w:kern w:val="22"/>
                <w:sz w:val="22"/>
                <w:szCs w:val="22"/>
              </w:rPr>
            </w:pPr>
            <w:r w:rsidRPr="00814E00">
              <w:rPr>
                <w:rFonts w:ascii="Wingdings" w:eastAsia="Wingdings" w:hAnsi="Wingdings" w:cs="Wingdings"/>
                <w:kern w:val="22"/>
                <w:sz w:val="22"/>
                <w:szCs w:val="22"/>
              </w:rPr>
              <w:sym w:font="Wingdings" w:char="F0A1"/>
            </w:r>
          </w:p>
        </w:tc>
        <w:tc>
          <w:tcPr>
            <w:tcW w:w="8831" w:type="dxa"/>
            <w:tcBorders>
              <w:left w:val="single" w:sz="12" w:space="0" w:color="000000"/>
            </w:tcBorders>
            <w:vAlign w:val="center"/>
          </w:tcPr>
          <w:p w14:paraId="6103D86F" w14:textId="77777777" w:rsidR="006E65C3" w:rsidRPr="00814E00" w:rsidRDefault="00795887" w:rsidP="000C76D2">
            <w:pPr>
              <w:spacing w:after="60"/>
              <w:jc w:val="both"/>
              <w:rPr>
                <w:kern w:val="22"/>
                <w:sz w:val="22"/>
                <w:szCs w:val="22"/>
              </w:rPr>
            </w:pPr>
            <w:r w:rsidRPr="00795887">
              <w:rPr>
                <w:b/>
                <w:kern w:val="22"/>
                <w:sz w:val="22"/>
                <w:szCs w:val="22"/>
              </w:rPr>
              <w:t>No. This waiver does not provide participant direction opportunities.</w:t>
            </w:r>
            <w:r w:rsidR="006E65C3" w:rsidRPr="00814E00">
              <w:rPr>
                <w:kern w:val="22"/>
                <w:sz w:val="22"/>
                <w:szCs w:val="22"/>
              </w:rPr>
              <w:br/>
            </w:r>
            <w:r w:rsidR="006E65C3" w:rsidRPr="00814E00">
              <w:rPr>
                <w:i/>
                <w:kern w:val="22"/>
                <w:sz w:val="22"/>
                <w:szCs w:val="22"/>
              </w:rPr>
              <w:t xml:space="preserve">Appendix E is not </w:t>
            </w:r>
            <w:r w:rsidR="000C76D2">
              <w:rPr>
                <w:i/>
                <w:kern w:val="22"/>
                <w:sz w:val="22"/>
                <w:szCs w:val="22"/>
              </w:rPr>
              <w:t>required</w:t>
            </w:r>
            <w:r w:rsidR="006E65C3" w:rsidRPr="00814E00">
              <w:rPr>
                <w:kern w:val="22"/>
                <w:sz w:val="22"/>
                <w:szCs w:val="22"/>
              </w:rPr>
              <w:t>.</w:t>
            </w:r>
          </w:p>
        </w:tc>
      </w:tr>
    </w:tbl>
    <w:p w14:paraId="02991F4F" w14:textId="1393059E" w:rsidR="008A0E21" w:rsidRPr="00814E00" w:rsidRDefault="008A0E21" w:rsidP="00B42961">
      <w:pPr>
        <w:spacing w:before="40" w:after="40"/>
        <w:ind w:left="576" w:hanging="432"/>
        <w:jc w:val="both"/>
        <w:rPr>
          <w:b/>
          <w:kern w:val="22"/>
          <w:sz w:val="22"/>
          <w:szCs w:val="22"/>
        </w:rPr>
      </w:pPr>
      <w:r w:rsidRPr="00814E00">
        <w:rPr>
          <w:b/>
          <w:kern w:val="22"/>
          <w:sz w:val="22"/>
          <w:szCs w:val="22"/>
        </w:rPr>
        <w:t>F.</w:t>
      </w:r>
      <w:r w:rsidRPr="00814E00">
        <w:rPr>
          <w:b/>
          <w:kern w:val="22"/>
          <w:sz w:val="22"/>
          <w:szCs w:val="22"/>
        </w:rPr>
        <w:tab/>
        <w:t>Participant Rights</w:t>
      </w:r>
      <w:r w:rsidRPr="00814E00">
        <w:rPr>
          <w:kern w:val="22"/>
          <w:sz w:val="22"/>
          <w:szCs w:val="22"/>
        </w:rPr>
        <w:t xml:space="preserve">.  </w:t>
      </w:r>
      <w:r w:rsidRPr="00814E00">
        <w:rPr>
          <w:b/>
          <w:kern w:val="22"/>
          <w:sz w:val="22"/>
          <w:szCs w:val="22"/>
        </w:rPr>
        <w:t>Appendix F</w:t>
      </w:r>
      <w:r w:rsidRPr="00814E00">
        <w:rPr>
          <w:kern w:val="22"/>
          <w:sz w:val="22"/>
          <w:szCs w:val="22"/>
        </w:rPr>
        <w:t xml:space="preserve"> specifies how the </w:t>
      </w:r>
      <w:r w:rsidR="00435D03">
        <w:rPr>
          <w:kern w:val="22"/>
          <w:sz w:val="22"/>
          <w:szCs w:val="22"/>
        </w:rPr>
        <w:t>s</w:t>
      </w:r>
      <w:r w:rsidRPr="00814E00">
        <w:rPr>
          <w:kern w:val="22"/>
          <w:sz w:val="22"/>
          <w:szCs w:val="22"/>
        </w:rPr>
        <w:t>tate informs participants of their Medicaid Fair Hearing rights and other procedures to address participant grievances and complaints.</w:t>
      </w:r>
    </w:p>
    <w:p w14:paraId="4752CF93" w14:textId="0A4B3447" w:rsidR="008A0E21" w:rsidRPr="00814E00" w:rsidRDefault="008A0E21" w:rsidP="00B42961">
      <w:pPr>
        <w:spacing w:after="40"/>
        <w:ind w:left="576" w:hanging="432"/>
        <w:jc w:val="both"/>
        <w:rPr>
          <w:b/>
          <w:kern w:val="22"/>
          <w:sz w:val="22"/>
          <w:szCs w:val="22"/>
        </w:rPr>
      </w:pPr>
      <w:r w:rsidRPr="00814E00">
        <w:rPr>
          <w:b/>
          <w:kern w:val="22"/>
          <w:sz w:val="22"/>
          <w:szCs w:val="22"/>
        </w:rPr>
        <w:t>G.</w:t>
      </w:r>
      <w:r w:rsidRPr="00814E00">
        <w:rPr>
          <w:b/>
          <w:kern w:val="22"/>
          <w:sz w:val="22"/>
          <w:szCs w:val="22"/>
        </w:rPr>
        <w:tab/>
        <w:t>Participant Safeguards.</w:t>
      </w:r>
      <w:r w:rsidRPr="00814E00">
        <w:rPr>
          <w:kern w:val="22"/>
          <w:sz w:val="22"/>
          <w:szCs w:val="22"/>
        </w:rPr>
        <w:t xml:space="preserve">  </w:t>
      </w:r>
      <w:r w:rsidRPr="00814E00">
        <w:rPr>
          <w:b/>
          <w:kern w:val="22"/>
          <w:sz w:val="22"/>
          <w:szCs w:val="22"/>
        </w:rPr>
        <w:t>Appendix G</w:t>
      </w:r>
      <w:r w:rsidRPr="00814E00">
        <w:rPr>
          <w:kern w:val="22"/>
          <w:sz w:val="22"/>
          <w:szCs w:val="22"/>
        </w:rPr>
        <w:t xml:space="preserve"> describes the safeguards that the </w:t>
      </w:r>
      <w:r w:rsidR="00435D03">
        <w:rPr>
          <w:kern w:val="22"/>
          <w:sz w:val="22"/>
          <w:szCs w:val="22"/>
        </w:rPr>
        <w:t>s</w:t>
      </w:r>
      <w:r w:rsidRPr="00814E00">
        <w:rPr>
          <w:kern w:val="22"/>
          <w:sz w:val="22"/>
          <w:szCs w:val="22"/>
        </w:rPr>
        <w:t>tate has established to assure the health and welfare of waiver participants in specified areas.</w:t>
      </w:r>
    </w:p>
    <w:p w14:paraId="4EF204E2" w14:textId="77777777" w:rsidR="008A0E21" w:rsidRPr="00814E00" w:rsidRDefault="008A0E21" w:rsidP="00B42961">
      <w:pPr>
        <w:spacing w:after="40"/>
        <w:ind w:left="576" w:hanging="432"/>
        <w:jc w:val="both"/>
        <w:rPr>
          <w:b/>
          <w:kern w:val="22"/>
          <w:sz w:val="22"/>
          <w:szCs w:val="22"/>
        </w:rPr>
      </w:pPr>
      <w:r w:rsidRPr="00814E00">
        <w:rPr>
          <w:b/>
          <w:kern w:val="22"/>
          <w:sz w:val="22"/>
          <w:szCs w:val="22"/>
        </w:rPr>
        <w:t>H.</w:t>
      </w:r>
      <w:r w:rsidRPr="00814E00">
        <w:rPr>
          <w:b/>
          <w:kern w:val="22"/>
          <w:sz w:val="22"/>
          <w:szCs w:val="22"/>
        </w:rPr>
        <w:tab/>
        <w:t xml:space="preserve">Quality </w:t>
      </w:r>
      <w:r w:rsidR="003E169E" w:rsidRPr="00814E00">
        <w:rPr>
          <w:b/>
          <w:kern w:val="22"/>
          <w:sz w:val="22"/>
          <w:szCs w:val="22"/>
        </w:rPr>
        <w:t>Improvement</w:t>
      </w:r>
      <w:r w:rsidRPr="00814E00">
        <w:rPr>
          <w:b/>
          <w:kern w:val="22"/>
          <w:sz w:val="22"/>
          <w:szCs w:val="22"/>
        </w:rPr>
        <w:t xml:space="preserve"> Strategy.</w:t>
      </w:r>
      <w:r w:rsidRPr="00814E00">
        <w:rPr>
          <w:kern w:val="22"/>
          <w:sz w:val="22"/>
          <w:szCs w:val="22"/>
        </w:rPr>
        <w:t xml:space="preserve">  </w:t>
      </w:r>
      <w:r w:rsidRPr="00814E00">
        <w:rPr>
          <w:b/>
          <w:kern w:val="22"/>
          <w:sz w:val="22"/>
          <w:szCs w:val="22"/>
        </w:rPr>
        <w:t>Appendix H</w:t>
      </w:r>
      <w:r w:rsidRPr="00814E00">
        <w:rPr>
          <w:kern w:val="22"/>
          <w:sz w:val="22"/>
          <w:szCs w:val="22"/>
        </w:rPr>
        <w:t xml:space="preserve"> contains the </w:t>
      </w:r>
      <w:r w:rsidR="000C76D2">
        <w:rPr>
          <w:kern w:val="22"/>
          <w:sz w:val="22"/>
          <w:szCs w:val="22"/>
        </w:rPr>
        <w:t>Quality Improvement Strategy</w:t>
      </w:r>
      <w:r w:rsidRPr="00814E00">
        <w:rPr>
          <w:kern w:val="22"/>
          <w:sz w:val="22"/>
          <w:szCs w:val="22"/>
        </w:rPr>
        <w:t xml:space="preserve"> for this waiver.</w:t>
      </w:r>
    </w:p>
    <w:p w14:paraId="35B231B6" w14:textId="02212BEA" w:rsidR="008A0E21" w:rsidRPr="00814E00" w:rsidRDefault="008A0E21" w:rsidP="00B42961">
      <w:pPr>
        <w:spacing w:after="40"/>
        <w:ind w:left="576" w:hanging="432"/>
        <w:jc w:val="both"/>
        <w:rPr>
          <w:b/>
          <w:kern w:val="22"/>
          <w:sz w:val="22"/>
          <w:szCs w:val="22"/>
        </w:rPr>
      </w:pPr>
      <w:r w:rsidRPr="00814E00">
        <w:rPr>
          <w:b/>
          <w:kern w:val="22"/>
          <w:sz w:val="22"/>
          <w:szCs w:val="22"/>
        </w:rPr>
        <w:t>I.</w:t>
      </w:r>
      <w:r w:rsidRPr="00814E00">
        <w:rPr>
          <w:b/>
          <w:kern w:val="22"/>
          <w:sz w:val="22"/>
          <w:szCs w:val="22"/>
        </w:rPr>
        <w:tab/>
        <w:t>Financial Accountability.  Appendix I</w:t>
      </w:r>
      <w:r w:rsidRPr="00814E00">
        <w:rPr>
          <w:kern w:val="22"/>
          <w:sz w:val="22"/>
          <w:szCs w:val="22"/>
        </w:rPr>
        <w:t xml:space="preserve"> describes the methods by which the </w:t>
      </w:r>
      <w:r w:rsidR="00435D03">
        <w:rPr>
          <w:kern w:val="22"/>
          <w:sz w:val="22"/>
          <w:szCs w:val="22"/>
        </w:rPr>
        <w:t>s</w:t>
      </w:r>
      <w:r w:rsidRPr="00814E00">
        <w:rPr>
          <w:kern w:val="22"/>
          <w:sz w:val="22"/>
          <w:szCs w:val="22"/>
        </w:rPr>
        <w:t>tate makes payments for waiver services, ensures the integrity of these payments, and complies with applicable federal requirements concerning payments and federal financial participation.</w:t>
      </w:r>
    </w:p>
    <w:p w14:paraId="1029E445" w14:textId="4D9E5240" w:rsidR="008A0E21" w:rsidRPr="00814E00" w:rsidRDefault="008A0E21" w:rsidP="00B42961">
      <w:pPr>
        <w:spacing w:after="40"/>
        <w:ind w:left="576" w:hanging="432"/>
        <w:jc w:val="both"/>
        <w:rPr>
          <w:kern w:val="22"/>
          <w:sz w:val="22"/>
          <w:szCs w:val="22"/>
        </w:rPr>
      </w:pPr>
      <w:r w:rsidRPr="00814E00">
        <w:rPr>
          <w:b/>
          <w:kern w:val="22"/>
          <w:sz w:val="22"/>
          <w:szCs w:val="22"/>
        </w:rPr>
        <w:t>J.</w:t>
      </w:r>
      <w:r w:rsidRPr="00814E00">
        <w:rPr>
          <w:b/>
          <w:kern w:val="22"/>
          <w:sz w:val="22"/>
          <w:szCs w:val="22"/>
        </w:rPr>
        <w:tab/>
        <w:t>Cost-Neutrality Demonstration.</w:t>
      </w:r>
      <w:r w:rsidRPr="00814E00">
        <w:rPr>
          <w:kern w:val="22"/>
          <w:sz w:val="22"/>
          <w:szCs w:val="22"/>
        </w:rPr>
        <w:t xml:space="preserve">  </w:t>
      </w:r>
      <w:r w:rsidRPr="00814E00">
        <w:rPr>
          <w:b/>
          <w:kern w:val="22"/>
          <w:sz w:val="22"/>
          <w:szCs w:val="22"/>
        </w:rPr>
        <w:t>Appendix J</w:t>
      </w:r>
      <w:r w:rsidRPr="00814E00">
        <w:rPr>
          <w:kern w:val="22"/>
          <w:sz w:val="22"/>
          <w:szCs w:val="22"/>
        </w:rPr>
        <w:t xml:space="preserve"> contains the </w:t>
      </w:r>
      <w:r w:rsidR="00435D03">
        <w:rPr>
          <w:kern w:val="22"/>
          <w:sz w:val="22"/>
          <w:szCs w:val="22"/>
        </w:rPr>
        <w:t>s</w:t>
      </w:r>
      <w:r w:rsidRPr="00814E00">
        <w:rPr>
          <w:kern w:val="22"/>
          <w:sz w:val="22"/>
          <w:szCs w:val="22"/>
        </w:rPr>
        <w:t>tate’s demonstration that the waiver is cost-neutral.</w:t>
      </w:r>
    </w:p>
    <w:p w14:paraId="3226D3AE" w14:textId="77777777" w:rsidR="008A0E21" w:rsidRPr="00A33D9E" w:rsidRDefault="008A0E21" w:rsidP="008A0E21">
      <w:pPr>
        <w:ind w:left="576" w:hanging="432"/>
        <w:rPr>
          <w:rFonts w:ascii="Arial" w:hAnsi="Arial" w:cs="Arial"/>
          <w:sz w:val="8"/>
          <w:szCs w:val="8"/>
          <w:highlight w:val="red"/>
        </w:rPr>
      </w:pPr>
    </w:p>
    <w:p w14:paraId="16937EEC" w14:textId="77777777" w:rsidR="009856B3" w:rsidRDefault="009856B3">
      <w:pPr>
        <w:rPr>
          <w:rFonts w:ascii="Arial Narrow" w:hAnsi="Arial Narrow"/>
          <w:b/>
          <w:color w:val="FFFFFF"/>
          <w:sz w:val="32"/>
          <w:szCs w:val="32"/>
        </w:rPr>
      </w:pPr>
      <w:r>
        <w:rPr>
          <w:rFonts w:ascii="Arial Narrow" w:hAnsi="Arial Narrow"/>
          <w:b/>
          <w:color w:val="FFFFFF"/>
          <w:sz w:val="32"/>
          <w:szCs w:val="32"/>
        </w:rPr>
        <w:br w:type="page"/>
      </w:r>
    </w:p>
    <w:p w14:paraId="3378ECDE" w14:textId="77777777" w:rsidR="008A0E21" w:rsidRPr="00C37B92" w:rsidRDefault="00B406C0" w:rsidP="0003716E">
      <w:pPr>
        <w:pBdr>
          <w:top w:val="single" w:sz="12" w:space="3" w:color="auto"/>
          <w:left w:val="single" w:sz="12" w:space="4" w:color="auto"/>
          <w:bottom w:val="single" w:sz="12" w:space="3" w:color="auto"/>
          <w:right w:val="single" w:sz="12" w:space="4" w:color="auto"/>
        </w:pBdr>
        <w:shd w:val="clear" w:color="auto" w:fill="000080"/>
        <w:spacing w:after="80"/>
        <w:jc w:val="center"/>
        <w:rPr>
          <w:rFonts w:ascii="Arial Narrow" w:hAnsi="Arial Narrow"/>
          <w:b/>
          <w:color w:val="FFFFFF"/>
          <w:sz w:val="32"/>
          <w:szCs w:val="32"/>
        </w:rPr>
      </w:pPr>
      <w:r w:rsidRPr="00C37B92">
        <w:rPr>
          <w:rFonts w:ascii="Arial Narrow" w:hAnsi="Arial Narrow"/>
          <w:b/>
          <w:color w:val="FFFFFF"/>
          <w:sz w:val="32"/>
          <w:szCs w:val="32"/>
        </w:rPr>
        <w:lastRenderedPageBreak/>
        <w:t>4</w:t>
      </w:r>
      <w:r w:rsidR="008A0E21" w:rsidRPr="00C37B92">
        <w:rPr>
          <w:rFonts w:ascii="Arial Narrow" w:hAnsi="Arial Narrow"/>
          <w:b/>
          <w:color w:val="FFFFFF"/>
          <w:sz w:val="32"/>
          <w:szCs w:val="32"/>
        </w:rPr>
        <w:t>.</w:t>
      </w:r>
      <w:r w:rsidR="00B2159D" w:rsidRPr="00C37B92">
        <w:rPr>
          <w:rFonts w:ascii="Arial Narrow" w:hAnsi="Arial Narrow"/>
          <w:b/>
          <w:color w:val="FFFFFF"/>
          <w:sz w:val="32"/>
          <w:szCs w:val="32"/>
        </w:rPr>
        <w:t xml:space="preserve"> </w:t>
      </w:r>
      <w:r w:rsidR="008A0E21" w:rsidRPr="00C37B92">
        <w:rPr>
          <w:rFonts w:ascii="Arial Narrow" w:hAnsi="Arial Narrow"/>
          <w:b/>
          <w:color w:val="FFFFFF"/>
          <w:sz w:val="32"/>
          <w:szCs w:val="32"/>
        </w:rPr>
        <w:t>Waiver(s) Requested</w:t>
      </w:r>
    </w:p>
    <w:p w14:paraId="4123BEEA" w14:textId="48E42962" w:rsidR="008A0E21" w:rsidRPr="00C37B92" w:rsidRDefault="008A0E21" w:rsidP="00B42961">
      <w:pPr>
        <w:spacing w:before="80" w:after="60"/>
        <w:ind w:left="576" w:hanging="432"/>
        <w:jc w:val="both"/>
        <w:rPr>
          <w:b/>
          <w:kern w:val="22"/>
          <w:sz w:val="22"/>
          <w:szCs w:val="22"/>
        </w:rPr>
      </w:pPr>
      <w:r w:rsidRPr="00C37B92">
        <w:rPr>
          <w:b/>
          <w:kern w:val="22"/>
          <w:sz w:val="22"/>
          <w:szCs w:val="22"/>
        </w:rPr>
        <w:t>A.</w:t>
      </w:r>
      <w:r w:rsidRPr="00C37B92">
        <w:rPr>
          <w:b/>
          <w:kern w:val="22"/>
          <w:sz w:val="22"/>
          <w:szCs w:val="22"/>
        </w:rPr>
        <w:tab/>
        <w:t>Comparability.</w:t>
      </w:r>
      <w:r w:rsidRPr="00C37B92">
        <w:rPr>
          <w:kern w:val="22"/>
          <w:sz w:val="22"/>
          <w:szCs w:val="22"/>
        </w:rPr>
        <w:t xml:space="preserve">  The </w:t>
      </w:r>
      <w:r w:rsidR="00435D03">
        <w:rPr>
          <w:kern w:val="22"/>
          <w:sz w:val="22"/>
          <w:szCs w:val="22"/>
        </w:rPr>
        <w:t>s</w:t>
      </w:r>
      <w:r w:rsidRPr="00C37B92">
        <w:rPr>
          <w:kern w:val="22"/>
          <w:sz w:val="22"/>
          <w:szCs w:val="22"/>
        </w:rPr>
        <w:t xml:space="preserve">tate requests a waiver of the requirements contained in §1902(a)(10)(B) of the Act in order to provide the services specified in </w:t>
      </w:r>
      <w:r w:rsidRPr="00C37B92">
        <w:rPr>
          <w:b/>
          <w:kern w:val="22"/>
          <w:sz w:val="22"/>
          <w:szCs w:val="22"/>
        </w:rPr>
        <w:t>Appendix C</w:t>
      </w:r>
      <w:r w:rsidRPr="00C37B92">
        <w:rPr>
          <w:kern w:val="22"/>
          <w:sz w:val="22"/>
          <w:szCs w:val="22"/>
        </w:rPr>
        <w:t xml:space="preserve"> that are not otherwise available under the approved Medicaid </w:t>
      </w:r>
      <w:r w:rsidR="00435D03">
        <w:rPr>
          <w:kern w:val="22"/>
          <w:sz w:val="22"/>
          <w:szCs w:val="22"/>
        </w:rPr>
        <w:t>s</w:t>
      </w:r>
      <w:r w:rsidRPr="00C37B92">
        <w:rPr>
          <w:kern w:val="22"/>
          <w:sz w:val="22"/>
          <w:szCs w:val="22"/>
        </w:rPr>
        <w:t xml:space="preserve">tate plan to individuals who: (a) require the level(s) of care specified in </w:t>
      </w:r>
      <w:r w:rsidR="0003716E" w:rsidRPr="00C37B92">
        <w:rPr>
          <w:kern w:val="22"/>
          <w:sz w:val="22"/>
          <w:szCs w:val="22"/>
        </w:rPr>
        <w:t>I</w:t>
      </w:r>
      <w:r w:rsidRPr="00C37B92">
        <w:rPr>
          <w:kern w:val="22"/>
          <w:sz w:val="22"/>
          <w:szCs w:val="22"/>
        </w:rPr>
        <w:t xml:space="preserve">tem </w:t>
      </w:r>
      <w:r w:rsidR="00AB50C9" w:rsidRPr="00C37B92">
        <w:rPr>
          <w:kern w:val="22"/>
          <w:sz w:val="22"/>
          <w:szCs w:val="22"/>
        </w:rPr>
        <w:t xml:space="preserve">1.F </w:t>
      </w:r>
      <w:r w:rsidRPr="00C37B92">
        <w:rPr>
          <w:kern w:val="22"/>
          <w:sz w:val="22"/>
          <w:szCs w:val="22"/>
        </w:rPr>
        <w:t xml:space="preserve">and (b) meet the target group criteria specified in </w:t>
      </w:r>
      <w:r w:rsidRPr="00C37B92">
        <w:rPr>
          <w:b/>
          <w:kern w:val="22"/>
          <w:sz w:val="22"/>
          <w:szCs w:val="22"/>
        </w:rPr>
        <w:t>Appendix B</w:t>
      </w:r>
      <w:r w:rsidRPr="00C37B92">
        <w:rPr>
          <w:kern w:val="22"/>
          <w:sz w:val="22"/>
          <w:szCs w:val="22"/>
        </w:rPr>
        <w:t>.</w:t>
      </w:r>
    </w:p>
    <w:p w14:paraId="135FEEAD" w14:textId="741476AE" w:rsidR="008A0E21" w:rsidRPr="00C37B92" w:rsidRDefault="008A0E21" w:rsidP="008A0E21">
      <w:pPr>
        <w:spacing w:after="120"/>
        <w:ind w:left="576" w:hanging="432"/>
        <w:jc w:val="both"/>
        <w:rPr>
          <w:kern w:val="22"/>
          <w:sz w:val="22"/>
          <w:szCs w:val="22"/>
        </w:rPr>
      </w:pPr>
      <w:r w:rsidRPr="00C37B92">
        <w:rPr>
          <w:b/>
          <w:kern w:val="22"/>
          <w:sz w:val="22"/>
          <w:szCs w:val="22"/>
        </w:rPr>
        <w:t>B.</w:t>
      </w:r>
      <w:r w:rsidRPr="00C37B92">
        <w:rPr>
          <w:b/>
          <w:kern w:val="22"/>
          <w:sz w:val="22"/>
          <w:szCs w:val="22"/>
        </w:rPr>
        <w:tab/>
        <w:t>Income and Resources</w:t>
      </w:r>
      <w:r w:rsidR="00B42961" w:rsidRPr="00C37B92">
        <w:rPr>
          <w:b/>
          <w:kern w:val="22"/>
          <w:sz w:val="22"/>
          <w:szCs w:val="22"/>
        </w:rPr>
        <w:t xml:space="preserve"> for the Medically Needy</w:t>
      </w:r>
      <w:r w:rsidRPr="00C37B92">
        <w:rPr>
          <w:b/>
          <w:kern w:val="22"/>
          <w:sz w:val="22"/>
          <w:szCs w:val="22"/>
        </w:rPr>
        <w:t>.</w:t>
      </w:r>
      <w:r w:rsidRPr="00C37B92">
        <w:rPr>
          <w:kern w:val="22"/>
          <w:sz w:val="22"/>
          <w:szCs w:val="22"/>
        </w:rPr>
        <w:t xml:space="preserve">  Indicate whether the </w:t>
      </w:r>
      <w:r w:rsidR="00435D03">
        <w:rPr>
          <w:kern w:val="22"/>
          <w:sz w:val="22"/>
          <w:szCs w:val="22"/>
        </w:rPr>
        <w:t>s</w:t>
      </w:r>
      <w:r w:rsidRPr="00C37B92">
        <w:rPr>
          <w:kern w:val="22"/>
          <w:sz w:val="22"/>
          <w:szCs w:val="22"/>
        </w:rPr>
        <w:t>tate requests a waiver of §1902(a)(10)(C)(</w:t>
      </w:r>
      <w:proofErr w:type="spellStart"/>
      <w:r w:rsidRPr="00C37B92">
        <w:rPr>
          <w:kern w:val="22"/>
          <w:sz w:val="22"/>
          <w:szCs w:val="22"/>
        </w:rPr>
        <w:t>i</w:t>
      </w:r>
      <w:proofErr w:type="spellEnd"/>
      <w:r w:rsidRPr="00C37B92">
        <w:rPr>
          <w:kern w:val="22"/>
          <w:sz w:val="22"/>
          <w:szCs w:val="22"/>
        </w:rPr>
        <w:t xml:space="preserve">)(III) of the Act in order to use institutional income and resource rules for the medically needy </w:t>
      </w:r>
      <w:r w:rsidRPr="00C37B92">
        <w:rPr>
          <w:i/>
          <w:kern w:val="22"/>
          <w:sz w:val="22"/>
          <w:szCs w:val="22"/>
        </w:rPr>
        <w:t>(select one)</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2124"/>
      </w:tblGrid>
      <w:tr w:rsidR="006E65C3" w:rsidRPr="00C37B92" w14:paraId="7A6C61F4"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62542A41" w14:textId="77777777" w:rsidR="006E65C3" w:rsidRPr="00C37B92" w:rsidRDefault="006E65C3" w:rsidP="009856B3">
            <w:pPr>
              <w:spacing w:after="60"/>
              <w:jc w:val="both"/>
              <w:rPr>
                <w:b/>
                <w:kern w:val="22"/>
                <w:sz w:val="22"/>
                <w:szCs w:val="22"/>
              </w:rPr>
            </w:pPr>
            <w:r w:rsidRPr="00C37B92">
              <w:rPr>
                <w:rFonts w:ascii="Wingdings" w:eastAsia="Wingdings" w:hAnsi="Wingdings" w:cs="Wingdings"/>
                <w:kern w:val="22"/>
                <w:sz w:val="22"/>
                <w:szCs w:val="22"/>
              </w:rPr>
              <w:sym w:font="Wingdings" w:char="F0A1"/>
            </w:r>
          </w:p>
        </w:tc>
        <w:tc>
          <w:tcPr>
            <w:tcW w:w="2124" w:type="dxa"/>
            <w:tcBorders>
              <w:left w:val="single" w:sz="12" w:space="0" w:color="000000"/>
            </w:tcBorders>
            <w:vAlign w:val="center"/>
          </w:tcPr>
          <w:p w14:paraId="51E5DD6C" w14:textId="77777777" w:rsidR="00896AD7" w:rsidRDefault="00795887">
            <w:pPr>
              <w:spacing w:after="40"/>
              <w:ind w:hanging="18"/>
              <w:jc w:val="both"/>
              <w:rPr>
                <w:b/>
                <w:kern w:val="22"/>
                <w:sz w:val="22"/>
                <w:szCs w:val="22"/>
              </w:rPr>
            </w:pPr>
            <w:r w:rsidRPr="00795887">
              <w:rPr>
                <w:b/>
                <w:kern w:val="22"/>
                <w:sz w:val="22"/>
                <w:szCs w:val="22"/>
              </w:rPr>
              <w:t xml:space="preserve"> Not Applicable</w:t>
            </w:r>
          </w:p>
        </w:tc>
      </w:tr>
      <w:tr w:rsidR="006E65C3" w:rsidRPr="00C37B92" w14:paraId="1F4AD8B4"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2AF6D929" w14:textId="51E06BE3" w:rsidR="006E65C3" w:rsidRPr="00C37B92" w:rsidRDefault="00FA2538" w:rsidP="0071612D">
            <w:pPr>
              <w:spacing w:after="60"/>
              <w:jc w:val="both"/>
              <w:rPr>
                <w:b/>
                <w:kern w:val="22"/>
                <w:sz w:val="22"/>
                <w:szCs w:val="22"/>
              </w:rPr>
            </w:pPr>
            <w:r>
              <w:rPr>
                <w:rFonts w:ascii="Wingdings" w:eastAsia="Wingdings" w:hAnsi="Wingdings" w:cs="Wingdings"/>
              </w:rPr>
              <w:t>þ</w:t>
            </w:r>
          </w:p>
        </w:tc>
        <w:tc>
          <w:tcPr>
            <w:tcW w:w="2124" w:type="dxa"/>
            <w:tcBorders>
              <w:left w:val="single" w:sz="12" w:space="0" w:color="000000"/>
            </w:tcBorders>
            <w:vAlign w:val="center"/>
          </w:tcPr>
          <w:p w14:paraId="5AF5B5C3" w14:textId="77777777" w:rsidR="006E65C3" w:rsidRPr="00C37B92" w:rsidRDefault="00795887" w:rsidP="0071612D">
            <w:pPr>
              <w:spacing w:after="40"/>
              <w:jc w:val="both"/>
              <w:rPr>
                <w:b/>
                <w:kern w:val="22"/>
                <w:sz w:val="22"/>
                <w:szCs w:val="22"/>
              </w:rPr>
            </w:pPr>
            <w:r w:rsidRPr="00795887">
              <w:rPr>
                <w:b/>
                <w:kern w:val="22"/>
                <w:sz w:val="22"/>
                <w:szCs w:val="22"/>
              </w:rPr>
              <w:t>No</w:t>
            </w:r>
          </w:p>
        </w:tc>
      </w:tr>
      <w:tr w:rsidR="006E65C3" w:rsidRPr="00C37B92" w14:paraId="65664B95"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15682339" w14:textId="77777777" w:rsidR="006E65C3" w:rsidRPr="00C37B92" w:rsidRDefault="006E65C3" w:rsidP="0071612D">
            <w:pPr>
              <w:spacing w:after="60"/>
              <w:jc w:val="both"/>
              <w:rPr>
                <w:b/>
                <w:kern w:val="22"/>
                <w:sz w:val="22"/>
                <w:szCs w:val="22"/>
              </w:rPr>
            </w:pPr>
            <w:r w:rsidRPr="00C37B92">
              <w:rPr>
                <w:rFonts w:ascii="Wingdings" w:eastAsia="Wingdings" w:hAnsi="Wingdings" w:cs="Wingdings"/>
                <w:kern w:val="22"/>
                <w:sz w:val="22"/>
                <w:szCs w:val="22"/>
              </w:rPr>
              <w:sym w:font="Wingdings" w:char="F0A1"/>
            </w:r>
          </w:p>
        </w:tc>
        <w:tc>
          <w:tcPr>
            <w:tcW w:w="2124" w:type="dxa"/>
            <w:tcBorders>
              <w:left w:val="single" w:sz="12" w:space="0" w:color="000000"/>
            </w:tcBorders>
            <w:vAlign w:val="center"/>
          </w:tcPr>
          <w:p w14:paraId="571BED2A" w14:textId="77777777" w:rsidR="006E65C3" w:rsidRPr="00C37B92" w:rsidRDefault="00795887" w:rsidP="0071612D">
            <w:pPr>
              <w:spacing w:after="60"/>
              <w:jc w:val="both"/>
              <w:rPr>
                <w:b/>
                <w:kern w:val="22"/>
                <w:sz w:val="22"/>
                <w:szCs w:val="22"/>
              </w:rPr>
            </w:pPr>
            <w:r w:rsidRPr="00795887">
              <w:rPr>
                <w:b/>
                <w:kern w:val="22"/>
                <w:sz w:val="22"/>
                <w:szCs w:val="22"/>
              </w:rPr>
              <w:t xml:space="preserve"> Yes</w:t>
            </w:r>
          </w:p>
        </w:tc>
      </w:tr>
    </w:tbl>
    <w:p w14:paraId="206E7F7A" w14:textId="5019E87F" w:rsidR="008A0E21" w:rsidRPr="00C37B92" w:rsidRDefault="008A0E21" w:rsidP="006E65C3">
      <w:pPr>
        <w:spacing w:before="60" w:after="60"/>
        <w:ind w:left="576" w:hanging="432"/>
        <w:jc w:val="both"/>
        <w:rPr>
          <w:b/>
          <w:kern w:val="22"/>
          <w:sz w:val="22"/>
          <w:szCs w:val="22"/>
        </w:rPr>
      </w:pPr>
      <w:r w:rsidRPr="00C37B92">
        <w:rPr>
          <w:b/>
          <w:kern w:val="22"/>
          <w:sz w:val="22"/>
          <w:szCs w:val="22"/>
        </w:rPr>
        <w:t>C.</w:t>
      </w:r>
      <w:r w:rsidRPr="00C37B92">
        <w:rPr>
          <w:b/>
          <w:kern w:val="22"/>
          <w:sz w:val="22"/>
          <w:szCs w:val="22"/>
        </w:rPr>
        <w:tab/>
      </w:r>
      <w:proofErr w:type="spellStart"/>
      <w:r w:rsidRPr="00C37B92">
        <w:rPr>
          <w:b/>
          <w:kern w:val="22"/>
          <w:sz w:val="22"/>
          <w:szCs w:val="22"/>
        </w:rPr>
        <w:t>Statewideness</w:t>
      </w:r>
      <w:proofErr w:type="spellEnd"/>
      <w:r w:rsidRPr="00C37B92">
        <w:rPr>
          <w:b/>
          <w:kern w:val="22"/>
          <w:sz w:val="22"/>
          <w:szCs w:val="22"/>
        </w:rPr>
        <w:t>.</w:t>
      </w:r>
      <w:r w:rsidRPr="00C37B92">
        <w:rPr>
          <w:kern w:val="22"/>
          <w:sz w:val="22"/>
          <w:szCs w:val="22"/>
        </w:rPr>
        <w:t xml:space="preserve">  Indicate whether the </w:t>
      </w:r>
      <w:r w:rsidR="00435D03">
        <w:rPr>
          <w:kern w:val="22"/>
          <w:sz w:val="22"/>
          <w:szCs w:val="22"/>
        </w:rPr>
        <w:t>s</w:t>
      </w:r>
      <w:r w:rsidRPr="00C37B92">
        <w:rPr>
          <w:kern w:val="22"/>
          <w:sz w:val="22"/>
          <w:szCs w:val="22"/>
        </w:rPr>
        <w:t xml:space="preserve">tate requests a waiver of the </w:t>
      </w:r>
      <w:proofErr w:type="spellStart"/>
      <w:r w:rsidRPr="00C37B92">
        <w:rPr>
          <w:kern w:val="22"/>
          <w:sz w:val="22"/>
          <w:szCs w:val="22"/>
        </w:rPr>
        <w:t>statewideness</w:t>
      </w:r>
      <w:proofErr w:type="spellEnd"/>
      <w:r w:rsidRPr="00C37B92">
        <w:rPr>
          <w:kern w:val="22"/>
          <w:sz w:val="22"/>
          <w:szCs w:val="22"/>
        </w:rPr>
        <w:t xml:space="preserve"> requirements in §1902(a)(1) of the Act </w:t>
      </w:r>
      <w:r w:rsidRPr="00C37B92">
        <w:rPr>
          <w:i/>
          <w:kern w:val="22"/>
          <w:sz w:val="22"/>
          <w:szCs w:val="22"/>
        </w:rPr>
        <w:t>(select one)</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6E65C3" w:rsidRPr="00C37B92" w14:paraId="5C807E87"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4A1D37D2" w14:textId="0D02E703" w:rsidR="006E65C3" w:rsidRPr="00C37B92" w:rsidRDefault="00FA2538" w:rsidP="0071612D">
            <w:pPr>
              <w:spacing w:after="60"/>
              <w:rPr>
                <w:b/>
                <w:sz w:val="22"/>
                <w:szCs w:val="22"/>
              </w:rPr>
            </w:pPr>
            <w:r>
              <w:rPr>
                <w:rFonts w:ascii="Wingdings" w:eastAsia="Wingdings" w:hAnsi="Wingdings" w:cs="Wingdings"/>
              </w:rPr>
              <w:t>þ</w:t>
            </w:r>
          </w:p>
        </w:tc>
        <w:tc>
          <w:tcPr>
            <w:tcW w:w="3476" w:type="dxa"/>
            <w:tcBorders>
              <w:left w:val="single" w:sz="12" w:space="0" w:color="auto"/>
            </w:tcBorders>
            <w:vAlign w:val="center"/>
          </w:tcPr>
          <w:p w14:paraId="5DF35E96" w14:textId="77777777" w:rsidR="006E65C3" w:rsidRPr="00C37B92" w:rsidRDefault="00C37B92" w:rsidP="0071612D">
            <w:pPr>
              <w:spacing w:after="60"/>
              <w:rPr>
                <w:sz w:val="22"/>
                <w:szCs w:val="22"/>
              </w:rPr>
            </w:pPr>
            <w:r>
              <w:rPr>
                <w:b/>
                <w:sz w:val="22"/>
                <w:szCs w:val="22"/>
              </w:rPr>
              <w:t xml:space="preserve">No </w:t>
            </w:r>
          </w:p>
        </w:tc>
      </w:tr>
      <w:tr w:rsidR="006E65C3" w:rsidRPr="00C37B92" w14:paraId="0D02929E"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4882D94F" w14:textId="77777777" w:rsidR="006E65C3" w:rsidRPr="00C37B92" w:rsidRDefault="006E65C3" w:rsidP="0071612D">
            <w:pPr>
              <w:spacing w:after="60"/>
              <w:rPr>
                <w:b/>
                <w:sz w:val="22"/>
                <w:szCs w:val="22"/>
              </w:rPr>
            </w:pPr>
            <w:r w:rsidRPr="00C37B92">
              <w:rPr>
                <w:rFonts w:ascii="Wingdings" w:eastAsia="Wingdings" w:hAnsi="Wingdings" w:cs="Wingdings"/>
                <w:sz w:val="22"/>
                <w:szCs w:val="22"/>
              </w:rPr>
              <w:sym w:font="Wingdings" w:char="F0A1"/>
            </w:r>
          </w:p>
        </w:tc>
        <w:tc>
          <w:tcPr>
            <w:tcW w:w="3476" w:type="dxa"/>
            <w:tcBorders>
              <w:left w:val="single" w:sz="12" w:space="0" w:color="auto"/>
            </w:tcBorders>
            <w:vAlign w:val="center"/>
          </w:tcPr>
          <w:p w14:paraId="5ED7847D" w14:textId="77777777" w:rsidR="006E65C3" w:rsidRPr="00C37B92" w:rsidRDefault="00C37B92" w:rsidP="0071612D">
            <w:pPr>
              <w:spacing w:after="60"/>
              <w:rPr>
                <w:b/>
                <w:sz w:val="22"/>
                <w:szCs w:val="22"/>
              </w:rPr>
            </w:pPr>
            <w:r>
              <w:rPr>
                <w:b/>
                <w:sz w:val="22"/>
                <w:szCs w:val="22"/>
              </w:rPr>
              <w:t>Yes</w:t>
            </w:r>
            <w:r w:rsidRPr="00C37B92">
              <w:rPr>
                <w:b/>
                <w:sz w:val="22"/>
                <w:szCs w:val="22"/>
              </w:rPr>
              <w:t xml:space="preserve"> </w:t>
            </w:r>
          </w:p>
        </w:tc>
      </w:tr>
    </w:tbl>
    <w:p w14:paraId="36BF7DC2" w14:textId="77777777" w:rsidR="008A0E21" w:rsidRPr="00C37B92" w:rsidRDefault="008A0E21" w:rsidP="008A0E21">
      <w:pPr>
        <w:spacing w:after="120"/>
        <w:ind w:left="576"/>
        <w:jc w:val="both"/>
        <w:rPr>
          <w:kern w:val="22"/>
          <w:sz w:val="22"/>
          <w:szCs w:val="22"/>
        </w:rPr>
      </w:pPr>
      <w:r w:rsidRPr="00C37B92">
        <w:rPr>
          <w:kern w:val="22"/>
          <w:sz w:val="22"/>
          <w:szCs w:val="22"/>
        </w:rPr>
        <w:t xml:space="preserve">If yes, specify the waiver of </w:t>
      </w:r>
      <w:proofErr w:type="spellStart"/>
      <w:r w:rsidRPr="00C37B92">
        <w:rPr>
          <w:kern w:val="22"/>
          <w:sz w:val="22"/>
          <w:szCs w:val="22"/>
        </w:rPr>
        <w:t>statewideness</w:t>
      </w:r>
      <w:proofErr w:type="spellEnd"/>
      <w:r w:rsidRPr="00C37B92">
        <w:rPr>
          <w:kern w:val="22"/>
          <w:sz w:val="22"/>
          <w:szCs w:val="22"/>
        </w:rPr>
        <w:t xml:space="preserve"> that is requested </w:t>
      </w:r>
      <w:r w:rsidRPr="00C37B92">
        <w:rPr>
          <w:i/>
          <w:kern w:val="22"/>
          <w:sz w:val="22"/>
          <w:szCs w:val="22"/>
        </w:rPr>
        <w:t>(check each that applies)</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4"/>
        <w:gridCol w:w="8434"/>
      </w:tblGrid>
      <w:tr w:rsidR="00A76DC9" w:rsidRPr="00C37B92" w14:paraId="28F1906F" w14:textId="77777777">
        <w:trPr>
          <w:trHeight w:val="450"/>
        </w:trPr>
        <w:tc>
          <w:tcPr>
            <w:tcW w:w="467" w:type="dxa"/>
            <w:tcBorders>
              <w:top w:val="single" w:sz="12" w:space="0" w:color="auto"/>
              <w:left w:val="single" w:sz="12" w:space="0" w:color="auto"/>
              <w:bottom w:val="single" w:sz="12" w:space="0" w:color="auto"/>
              <w:right w:val="single" w:sz="12" w:space="0" w:color="auto"/>
            </w:tcBorders>
            <w:shd w:val="pct10" w:color="auto" w:fill="auto"/>
          </w:tcPr>
          <w:p w14:paraId="6B484474" w14:textId="77777777" w:rsidR="00A76DC9" w:rsidRPr="00C37B92" w:rsidRDefault="00A76DC9" w:rsidP="0071612D">
            <w:pPr>
              <w:spacing w:after="60"/>
              <w:jc w:val="both"/>
              <w:rPr>
                <w:b/>
                <w:kern w:val="22"/>
                <w:sz w:val="22"/>
                <w:szCs w:val="22"/>
              </w:rPr>
            </w:pPr>
            <w:r w:rsidRPr="00C37B92">
              <w:rPr>
                <w:rFonts w:ascii="Wingdings" w:eastAsia="Wingdings" w:hAnsi="Wingdings" w:cs="Wingdings"/>
                <w:kern w:val="22"/>
                <w:sz w:val="22"/>
                <w:szCs w:val="22"/>
              </w:rPr>
              <w:sym w:font="Wingdings" w:char="F0A8"/>
            </w:r>
          </w:p>
        </w:tc>
        <w:tc>
          <w:tcPr>
            <w:tcW w:w="8821" w:type="dxa"/>
            <w:tcBorders>
              <w:left w:val="single" w:sz="12" w:space="0" w:color="auto"/>
              <w:bottom w:val="single" w:sz="12" w:space="0" w:color="000000"/>
            </w:tcBorders>
            <w:shd w:val="clear" w:color="auto" w:fill="auto"/>
          </w:tcPr>
          <w:p w14:paraId="4E771332" w14:textId="0CF93093" w:rsidR="00C37B92" w:rsidRDefault="00A76DC9" w:rsidP="0071612D">
            <w:pPr>
              <w:spacing w:after="60"/>
              <w:jc w:val="both"/>
              <w:rPr>
                <w:kern w:val="22"/>
                <w:sz w:val="22"/>
                <w:szCs w:val="22"/>
              </w:rPr>
            </w:pPr>
            <w:r w:rsidRPr="00C37B92">
              <w:rPr>
                <w:b/>
                <w:kern w:val="22"/>
                <w:sz w:val="22"/>
                <w:szCs w:val="22"/>
              </w:rPr>
              <w:t>Geographic Limitation</w:t>
            </w:r>
            <w:r w:rsidRPr="00C37B92">
              <w:rPr>
                <w:kern w:val="22"/>
                <w:sz w:val="22"/>
                <w:szCs w:val="22"/>
              </w:rPr>
              <w:t xml:space="preserve">.  A waiver of </w:t>
            </w:r>
            <w:proofErr w:type="spellStart"/>
            <w:r w:rsidRPr="00C37B92">
              <w:rPr>
                <w:kern w:val="22"/>
                <w:sz w:val="22"/>
                <w:szCs w:val="22"/>
              </w:rPr>
              <w:t>statewideness</w:t>
            </w:r>
            <w:proofErr w:type="spellEnd"/>
            <w:r w:rsidRPr="00C37B92">
              <w:rPr>
                <w:kern w:val="22"/>
                <w:sz w:val="22"/>
                <w:szCs w:val="22"/>
              </w:rPr>
              <w:t xml:space="preserve"> is requested in order to furnish services under this waiver only to individuals who reside in the following geographic areas or political subdivisions of the </w:t>
            </w:r>
            <w:r w:rsidR="00435D03">
              <w:rPr>
                <w:kern w:val="22"/>
                <w:sz w:val="22"/>
                <w:szCs w:val="22"/>
              </w:rPr>
              <w:t>s</w:t>
            </w:r>
            <w:r w:rsidRPr="00C37B92">
              <w:rPr>
                <w:kern w:val="22"/>
                <w:sz w:val="22"/>
                <w:szCs w:val="22"/>
              </w:rPr>
              <w:t>tate.</w:t>
            </w:r>
          </w:p>
          <w:p w14:paraId="49284526" w14:textId="77777777" w:rsidR="00A76DC9" w:rsidRPr="00C37B92" w:rsidRDefault="00A76DC9" w:rsidP="00C37B92">
            <w:pPr>
              <w:spacing w:after="60"/>
              <w:jc w:val="both"/>
              <w:rPr>
                <w:kern w:val="22"/>
                <w:sz w:val="22"/>
                <w:szCs w:val="22"/>
              </w:rPr>
            </w:pPr>
            <w:r w:rsidRPr="00C37B92">
              <w:rPr>
                <w:kern w:val="22"/>
                <w:sz w:val="22"/>
                <w:szCs w:val="22"/>
              </w:rPr>
              <w:t>S</w:t>
            </w:r>
            <w:r w:rsidRPr="00C37B92">
              <w:rPr>
                <w:i/>
                <w:kern w:val="22"/>
                <w:sz w:val="22"/>
                <w:szCs w:val="22"/>
              </w:rPr>
              <w:t>pecify the areas to which this waiver applies</w:t>
            </w:r>
            <w:r w:rsidR="00B2159D" w:rsidRPr="00C37B92">
              <w:rPr>
                <w:i/>
                <w:kern w:val="22"/>
                <w:sz w:val="22"/>
                <w:szCs w:val="22"/>
              </w:rPr>
              <w:t xml:space="preserve"> and, as applicable</w:t>
            </w:r>
            <w:r w:rsidR="006A3F03" w:rsidRPr="00C37B92">
              <w:rPr>
                <w:i/>
                <w:kern w:val="22"/>
                <w:sz w:val="22"/>
                <w:szCs w:val="22"/>
              </w:rPr>
              <w:t>,</w:t>
            </w:r>
            <w:r w:rsidR="00B2159D" w:rsidRPr="00C37B92">
              <w:rPr>
                <w:i/>
                <w:kern w:val="22"/>
                <w:sz w:val="22"/>
                <w:szCs w:val="22"/>
              </w:rPr>
              <w:t xml:space="preserve"> the phase-in </w:t>
            </w:r>
            <w:r w:rsidR="004A3B59" w:rsidRPr="00C37B92">
              <w:rPr>
                <w:i/>
                <w:kern w:val="22"/>
                <w:sz w:val="22"/>
                <w:szCs w:val="22"/>
              </w:rPr>
              <w:t xml:space="preserve">schedule </w:t>
            </w:r>
            <w:r w:rsidR="00B2159D" w:rsidRPr="00C37B92">
              <w:rPr>
                <w:i/>
                <w:kern w:val="22"/>
                <w:sz w:val="22"/>
                <w:szCs w:val="22"/>
              </w:rPr>
              <w:t>of the waiver by geographic area</w:t>
            </w:r>
            <w:r w:rsidRPr="00C37B92">
              <w:rPr>
                <w:kern w:val="22"/>
                <w:sz w:val="22"/>
                <w:szCs w:val="22"/>
              </w:rPr>
              <w:t>:</w:t>
            </w:r>
          </w:p>
        </w:tc>
      </w:tr>
      <w:tr w:rsidR="00684F30" w:rsidRPr="00C37B92" w14:paraId="6A527342" w14:textId="77777777">
        <w:trPr>
          <w:trHeight w:val="906"/>
        </w:trPr>
        <w:tc>
          <w:tcPr>
            <w:tcW w:w="467" w:type="dxa"/>
            <w:tcBorders>
              <w:top w:val="single" w:sz="12" w:space="0" w:color="auto"/>
              <w:bottom w:val="single" w:sz="12" w:space="0" w:color="auto"/>
              <w:right w:val="single" w:sz="12" w:space="0" w:color="000000"/>
            </w:tcBorders>
            <w:shd w:val="clear" w:color="auto" w:fill="333333"/>
          </w:tcPr>
          <w:p w14:paraId="563EACB1" w14:textId="77777777" w:rsidR="00684F30" w:rsidRPr="00C37B92" w:rsidRDefault="00684F30" w:rsidP="0071612D">
            <w:pPr>
              <w:spacing w:after="60"/>
              <w:jc w:val="both"/>
              <w:rPr>
                <w:kern w:val="22"/>
                <w:sz w:val="22"/>
                <w:szCs w:val="22"/>
              </w:rPr>
            </w:pPr>
          </w:p>
        </w:tc>
        <w:tc>
          <w:tcPr>
            <w:tcW w:w="8821" w:type="dxa"/>
            <w:tcBorders>
              <w:top w:val="single" w:sz="12" w:space="0" w:color="000000"/>
              <w:left w:val="single" w:sz="12" w:space="0" w:color="000000"/>
              <w:bottom w:val="single" w:sz="12" w:space="0" w:color="000000"/>
              <w:right w:val="single" w:sz="12" w:space="0" w:color="000000"/>
            </w:tcBorders>
            <w:shd w:val="pct10" w:color="auto" w:fill="auto"/>
          </w:tcPr>
          <w:p w14:paraId="3D73EF3F" w14:textId="77777777" w:rsidR="00684F30" w:rsidRPr="00C37B92" w:rsidRDefault="00684F30" w:rsidP="00E47F7D">
            <w:pPr>
              <w:jc w:val="both"/>
              <w:rPr>
                <w:kern w:val="22"/>
                <w:sz w:val="22"/>
                <w:szCs w:val="22"/>
              </w:rPr>
            </w:pPr>
          </w:p>
          <w:p w14:paraId="23AE21C6" w14:textId="77777777" w:rsidR="00684F30" w:rsidRPr="00C37B92" w:rsidRDefault="00684F30" w:rsidP="0071612D">
            <w:pPr>
              <w:spacing w:after="60"/>
              <w:jc w:val="both"/>
              <w:rPr>
                <w:b/>
                <w:kern w:val="22"/>
                <w:sz w:val="22"/>
                <w:szCs w:val="22"/>
              </w:rPr>
            </w:pPr>
          </w:p>
        </w:tc>
      </w:tr>
      <w:tr w:rsidR="00A76DC9" w:rsidRPr="00C37B92" w14:paraId="7765EEF6" w14:textId="77777777">
        <w:trPr>
          <w:trHeight w:val="396"/>
        </w:trPr>
        <w:tc>
          <w:tcPr>
            <w:tcW w:w="467" w:type="dxa"/>
            <w:tcBorders>
              <w:top w:val="single" w:sz="12" w:space="0" w:color="auto"/>
              <w:left w:val="single" w:sz="12" w:space="0" w:color="auto"/>
              <w:bottom w:val="single" w:sz="12" w:space="0" w:color="auto"/>
              <w:right w:val="single" w:sz="12" w:space="0" w:color="auto"/>
            </w:tcBorders>
            <w:shd w:val="pct10" w:color="auto" w:fill="auto"/>
          </w:tcPr>
          <w:p w14:paraId="781C8C01" w14:textId="77777777" w:rsidR="00A76DC9" w:rsidRPr="00C37B92" w:rsidRDefault="00A76DC9" w:rsidP="0071612D">
            <w:pPr>
              <w:spacing w:after="60"/>
              <w:jc w:val="both"/>
              <w:rPr>
                <w:rFonts w:ascii="Arial" w:hAnsi="Arial" w:cs="Arial"/>
                <w:b/>
                <w:kern w:val="22"/>
                <w:sz w:val="22"/>
                <w:szCs w:val="22"/>
              </w:rPr>
            </w:pPr>
            <w:r w:rsidRPr="00C37B92">
              <w:rPr>
                <w:rFonts w:ascii="Wingdings" w:eastAsia="Wingdings" w:hAnsi="Wingdings" w:cs="Wingdings"/>
                <w:kern w:val="22"/>
                <w:sz w:val="22"/>
                <w:szCs w:val="22"/>
              </w:rPr>
              <w:sym w:font="Wingdings" w:char="F0A8"/>
            </w:r>
          </w:p>
        </w:tc>
        <w:tc>
          <w:tcPr>
            <w:tcW w:w="8821" w:type="dxa"/>
            <w:tcBorders>
              <w:top w:val="single" w:sz="12" w:space="0" w:color="000000"/>
              <w:left w:val="single" w:sz="12" w:space="0" w:color="auto"/>
              <w:bottom w:val="single" w:sz="12" w:space="0" w:color="auto"/>
            </w:tcBorders>
            <w:shd w:val="clear" w:color="auto" w:fill="auto"/>
          </w:tcPr>
          <w:p w14:paraId="7A340B2E" w14:textId="331FEF54" w:rsidR="00BF0014" w:rsidRDefault="00A76DC9" w:rsidP="00BF0014">
            <w:pPr>
              <w:jc w:val="both"/>
              <w:rPr>
                <w:sz w:val="22"/>
                <w:szCs w:val="22"/>
              </w:rPr>
            </w:pPr>
            <w:r w:rsidRPr="00C37B92">
              <w:rPr>
                <w:b/>
                <w:sz w:val="22"/>
                <w:szCs w:val="22"/>
              </w:rPr>
              <w:t>Limited Implementation of Participant-Direction</w:t>
            </w:r>
            <w:r w:rsidRPr="00C37B92">
              <w:rPr>
                <w:sz w:val="22"/>
                <w:szCs w:val="22"/>
              </w:rPr>
              <w:t xml:space="preserve">.  A waiver of </w:t>
            </w:r>
            <w:proofErr w:type="spellStart"/>
            <w:r w:rsidRPr="00C37B92">
              <w:rPr>
                <w:sz w:val="22"/>
                <w:szCs w:val="22"/>
              </w:rPr>
              <w:t>statewideness</w:t>
            </w:r>
            <w:proofErr w:type="spellEnd"/>
            <w:r w:rsidRPr="00C37B92">
              <w:rPr>
                <w:sz w:val="22"/>
                <w:szCs w:val="22"/>
              </w:rPr>
              <w:t xml:space="preserve"> is requested in order to make </w:t>
            </w:r>
            <w:r w:rsidRPr="00C37B92">
              <w:rPr>
                <w:b/>
                <w:i/>
                <w:sz w:val="22"/>
                <w:szCs w:val="22"/>
              </w:rPr>
              <w:t>participant</w:t>
            </w:r>
            <w:r w:rsidR="0003716E" w:rsidRPr="00C37B92">
              <w:rPr>
                <w:b/>
                <w:i/>
                <w:sz w:val="22"/>
                <w:szCs w:val="22"/>
              </w:rPr>
              <w:t xml:space="preserve"> </w:t>
            </w:r>
            <w:r w:rsidRPr="00C37B92">
              <w:rPr>
                <w:b/>
                <w:i/>
                <w:sz w:val="22"/>
                <w:szCs w:val="22"/>
              </w:rPr>
              <w:t>direction of services</w:t>
            </w:r>
            <w:r w:rsidRPr="00C37B92">
              <w:rPr>
                <w:sz w:val="22"/>
                <w:szCs w:val="22"/>
              </w:rPr>
              <w:t xml:space="preserve"> as specified in </w:t>
            </w:r>
            <w:r w:rsidRPr="00C37B92">
              <w:rPr>
                <w:b/>
                <w:sz w:val="22"/>
                <w:szCs w:val="22"/>
              </w:rPr>
              <w:t>Appendix E</w:t>
            </w:r>
            <w:r w:rsidRPr="00C37B92">
              <w:rPr>
                <w:sz w:val="22"/>
                <w:szCs w:val="22"/>
              </w:rPr>
              <w:t xml:space="preserve"> available only to individuals who reside in the following geographic areas or political subdivisions of the </w:t>
            </w:r>
            <w:r w:rsidR="00435D03">
              <w:rPr>
                <w:sz w:val="22"/>
                <w:szCs w:val="22"/>
              </w:rPr>
              <w:t>s</w:t>
            </w:r>
            <w:r w:rsidRPr="00C37B92">
              <w:rPr>
                <w:sz w:val="22"/>
                <w:szCs w:val="22"/>
              </w:rPr>
              <w:t xml:space="preserve">tate.  Participants who reside in these areas may elect to direct their services as provided by the </w:t>
            </w:r>
            <w:r w:rsidR="00435D03">
              <w:rPr>
                <w:sz w:val="22"/>
                <w:szCs w:val="22"/>
              </w:rPr>
              <w:t>s</w:t>
            </w:r>
            <w:r w:rsidRPr="00C37B92">
              <w:rPr>
                <w:sz w:val="22"/>
                <w:szCs w:val="22"/>
              </w:rPr>
              <w:t xml:space="preserve">tate or receive </w:t>
            </w:r>
            <w:r w:rsidR="00AB50C9" w:rsidRPr="00C37B92">
              <w:rPr>
                <w:sz w:val="22"/>
                <w:szCs w:val="22"/>
              </w:rPr>
              <w:t xml:space="preserve">comparable </w:t>
            </w:r>
            <w:r w:rsidRPr="00C37B92">
              <w:rPr>
                <w:sz w:val="22"/>
                <w:szCs w:val="22"/>
              </w:rPr>
              <w:t xml:space="preserve">services through the service delivery methods that are in effect elsewhere in the </w:t>
            </w:r>
            <w:r w:rsidR="00435D03">
              <w:rPr>
                <w:sz w:val="22"/>
                <w:szCs w:val="22"/>
              </w:rPr>
              <w:t>s</w:t>
            </w:r>
            <w:r w:rsidRPr="00C37B92">
              <w:rPr>
                <w:sz w:val="22"/>
                <w:szCs w:val="22"/>
              </w:rPr>
              <w:t xml:space="preserve">tate.  </w:t>
            </w:r>
          </w:p>
          <w:p w14:paraId="399DD7A0" w14:textId="6B2D3245" w:rsidR="00A76DC9" w:rsidRPr="00C37B92" w:rsidRDefault="00A76DC9" w:rsidP="00BF0014">
            <w:pPr>
              <w:jc w:val="both"/>
              <w:rPr>
                <w:sz w:val="18"/>
                <w:szCs w:val="18"/>
              </w:rPr>
            </w:pPr>
            <w:r w:rsidRPr="00C37B92">
              <w:rPr>
                <w:i/>
                <w:sz w:val="22"/>
                <w:szCs w:val="22"/>
              </w:rPr>
              <w:t xml:space="preserve">Specify the areas of the </w:t>
            </w:r>
            <w:r w:rsidR="00435D03">
              <w:rPr>
                <w:i/>
                <w:sz w:val="22"/>
                <w:szCs w:val="22"/>
              </w:rPr>
              <w:t>s</w:t>
            </w:r>
            <w:r w:rsidRPr="00C37B92">
              <w:rPr>
                <w:i/>
                <w:sz w:val="22"/>
                <w:szCs w:val="22"/>
              </w:rPr>
              <w:t>tate affected by this waiver</w:t>
            </w:r>
            <w:r w:rsidR="004644AA" w:rsidRPr="00C37B92">
              <w:rPr>
                <w:i/>
                <w:kern w:val="22"/>
                <w:sz w:val="22"/>
                <w:szCs w:val="22"/>
              </w:rPr>
              <w:t xml:space="preserve"> and, as applicable, the phase-in schedule of the waiver by geographic area</w:t>
            </w:r>
            <w:r w:rsidRPr="00C37B92">
              <w:rPr>
                <w:sz w:val="22"/>
                <w:szCs w:val="22"/>
              </w:rPr>
              <w:t>:</w:t>
            </w:r>
          </w:p>
        </w:tc>
      </w:tr>
      <w:tr w:rsidR="00684F30" w:rsidRPr="00C37B92" w14:paraId="7C9E9B47" w14:textId="77777777">
        <w:trPr>
          <w:trHeight w:val="762"/>
        </w:trPr>
        <w:tc>
          <w:tcPr>
            <w:tcW w:w="467" w:type="dxa"/>
            <w:tcBorders>
              <w:top w:val="single" w:sz="12" w:space="0" w:color="auto"/>
              <w:right w:val="single" w:sz="12" w:space="0" w:color="auto"/>
            </w:tcBorders>
            <w:shd w:val="clear" w:color="auto" w:fill="333333"/>
          </w:tcPr>
          <w:p w14:paraId="1C8D4B68" w14:textId="77777777" w:rsidR="00684F30" w:rsidRPr="00C37B92" w:rsidRDefault="00684F30" w:rsidP="0071612D">
            <w:pPr>
              <w:spacing w:after="60"/>
              <w:jc w:val="both"/>
              <w:rPr>
                <w:kern w:val="22"/>
                <w:sz w:val="22"/>
                <w:szCs w:val="22"/>
              </w:rPr>
            </w:pPr>
          </w:p>
        </w:tc>
        <w:tc>
          <w:tcPr>
            <w:tcW w:w="8821" w:type="dxa"/>
            <w:tcBorders>
              <w:top w:val="single" w:sz="12" w:space="0" w:color="auto"/>
              <w:left w:val="single" w:sz="12" w:space="0" w:color="auto"/>
              <w:bottom w:val="single" w:sz="12" w:space="0" w:color="auto"/>
              <w:right w:val="single" w:sz="12" w:space="0" w:color="auto"/>
            </w:tcBorders>
            <w:shd w:val="pct10" w:color="auto" w:fill="auto"/>
          </w:tcPr>
          <w:p w14:paraId="739287F4" w14:textId="77777777" w:rsidR="00684F30" w:rsidRPr="00C37B92" w:rsidRDefault="00684F30" w:rsidP="00E47F7D">
            <w:pPr>
              <w:jc w:val="both"/>
              <w:rPr>
                <w:kern w:val="22"/>
                <w:sz w:val="22"/>
                <w:szCs w:val="22"/>
              </w:rPr>
            </w:pPr>
          </w:p>
          <w:p w14:paraId="57769E2A" w14:textId="77777777" w:rsidR="00684F30" w:rsidRPr="00C37B92" w:rsidRDefault="00684F30" w:rsidP="00E47F7D">
            <w:pPr>
              <w:spacing w:after="60"/>
              <w:jc w:val="both"/>
              <w:rPr>
                <w:b/>
                <w:sz w:val="22"/>
                <w:szCs w:val="22"/>
              </w:rPr>
            </w:pPr>
          </w:p>
        </w:tc>
      </w:tr>
    </w:tbl>
    <w:p w14:paraId="6BB7F3D1" w14:textId="77777777" w:rsidR="008A0E21" w:rsidRPr="00A33D9E" w:rsidRDefault="008A0E21" w:rsidP="008A0E21">
      <w:pPr>
        <w:ind w:left="144" w:right="144"/>
        <w:rPr>
          <w:b/>
          <w:sz w:val="22"/>
          <w:szCs w:val="22"/>
          <w:highlight w:val="red"/>
        </w:rPr>
      </w:pPr>
    </w:p>
    <w:p w14:paraId="0B11910A" w14:textId="77777777" w:rsidR="009936DF" w:rsidRDefault="009936DF">
      <w:pPr>
        <w:rPr>
          <w:rFonts w:ascii="Arial Narrow" w:hAnsi="Arial Narrow"/>
          <w:b/>
          <w:sz w:val="32"/>
          <w:szCs w:val="32"/>
        </w:rPr>
      </w:pPr>
      <w:r>
        <w:rPr>
          <w:rFonts w:ascii="Arial Narrow" w:hAnsi="Arial Narrow"/>
          <w:b/>
          <w:sz w:val="32"/>
          <w:szCs w:val="32"/>
        </w:rPr>
        <w:br w:type="page"/>
      </w:r>
    </w:p>
    <w:p w14:paraId="3BF5E6B4" w14:textId="77777777" w:rsidR="008A0E21" w:rsidRPr="001D467A" w:rsidRDefault="00B406C0" w:rsidP="0003716E">
      <w:pPr>
        <w:pBdr>
          <w:top w:val="single" w:sz="12" w:space="3" w:color="auto"/>
          <w:left w:val="single" w:sz="12" w:space="4" w:color="auto"/>
          <w:bottom w:val="single" w:sz="12" w:space="3" w:color="auto"/>
          <w:right w:val="single" w:sz="12" w:space="4" w:color="auto"/>
        </w:pBdr>
        <w:shd w:val="clear" w:color="auto" w:fill="000080"/>
        <w:spacing w:after="120"/>
        <w:jc w:val="center"/>
        <w:rPr>
          <w:rFonts w:ascii="Arial Narrow" w:hAnsi="Arial Narrow"/>
          <w:b/>
          <w:sz w:val="32"/>
          <w:szCs w:val="32"/>
        </w:rPr>
      </w:pPr>
      <w:r w:rsidRPr="001D467A">
        <w:rPr>
          <w:rFonts w:ascii="Arial Narrow" w:hAnsi="Arial Narrow"/>
          <w:b/>
          <w:sz w:val="32"/>
          <w:szCs w:val="32"/>
        </w:rPr>
        <w:lastRenderedPageBreak/>
        <w:t>5</w:t>
      </w:r>
      <w:r w:rsidR="009936DF">
        <w:rPr>
          <w:rFonts w:ascii="Arial Narrow" w:hAnsi="Arial Narrow"/>
          <w:b/>
          <w:sz w:val="32"/>
          <w:szCs w:val="32"/>
        </w:rPr>
        <w:t xml:space="preserve">. </w:t>
      </w:r>
      <w:r w:rsidR="008A0E21" w:rsidRPr="001D467A">
        <w:rPr>
          <w:rFonts w:ascii="Arial Narrow" w:hAnsi="Arial Narrow"/>
          <w:b/>
          <w:sz w:val="32"/>
          <w:szCs w:val="32"/>
        </w:rPr>
        <w:t>Assurances</w:t>
      </w:r>
    </w:p>
    <w:p w14:paraId="63A05876" w14:textId="3FEE6938" w:rsidR="008A0E21" w:rsidRPr="001D467A" w:rsidRDefault="008A0E21" w:rsidP="008A0E21">
      <w:pPr>
        <w:spacing w:after="120"/>
        <w:jc w:val="both"/>
        <w:rPr>
          <w:kern w:val="22"/>
          <w:sz w:val="22"/>
          <w:szCs w:val="22"/>
        </w:rPr>
      </w:pPr>
      <w:r w:rsidRPr="001D467A">
        <w:rPr>
          <w:kern w:val="22"/>
          <w:sz w:val="22"/>
          <w:szCs w:val="22"/>
        </w:rPr>
        <w:t xml:space="preserve">In accordance with 42 CFR §441.302, the </w:t>
      </w:r>
      <w:r w:rsidR="00435D03">
        <w:rPr>
          <w:kern w:val="22"/>
          <w:sz w:val="22"/>
          <w:szCs w:val="22"/>
        </w:rPr>
        <w:t>s</w:t>
      </w:r>
      <w:r w:rsidRPr="001D467A">
        <w:rPr>
          <w:kern w:val="22"/>
          <w:sz w:val="22"/>
          <w:szCs w:val="22"/>
        </w:rPr>
        <w:t>tate provides the following assurances to CMS:</w:t>
      </w:r>
    </w:p>
    <w:p w14:paraId="196E953D" w14:textId="38474F67" w:rsidR="008A0E21" w:rsidRPr="001D467A" w:rsidRDefault="008A0E21" w:rsidP="008A0E21">
      <w:pPr>
        <w:spacing w:after="60"/>
        <w:ind w:left="576" w:hanging="432"/>
        <w:jc w:val="both"/>
        <w:rPr>
          <w:b/>
          <w:kern w:val="22"/>
          <w:sz w:val="22"/>
          <w:szCs w:val="22"/>
        </w:rPr>
      </w:pPr>
      <w:r w:rsidRPr="001D467A">
        <w:rPr>
          <w:b/>
          <w:kern w:val="22"/>
          <w:sz w:val="22"/>
          <w:szCs w:val="22"/>
        </w:rPr>
        <w:t>A.</w:t>
      </w:r>
      <w:r w:rsidRPr="001D467A">
        <w:rPr>
          <w:b/>
          <w:kern w:val="22"/>
          <w:sz w:val="22"/>
          <w:szCs w:val="22"/>
        </w:rPr>
        <w:tab/>
        <w:t>Health &amp; Welfare:</w:t>
      </w:r>
      <w:r w:rsidRPr="001D467A">
        <w:rPr>
          <w:kern w:val="22"/>
          <w:sz w:val="22"/>
          <w:szCs w:val="22"/>
        </w:rPr>
        <w:t xml:space="preserve"> </w:t>
      </w:r>
      <w:r w:rsidRPr="001D467A">
        <w:rPr>
          <w:i/>
          <w:kern w:val="22"/>
          <w:sz w:val="22"/>
          <w:szCs w:val="22"/>
        </w:rPr>
        <w:t xml:space="preserve"> </w:t>
      </w:r>
      <w:r w:rsidR="00210B23" w:rsidRPr="001D467A">
        <w:rPr>
          <w:kern w:val="22"/>
          <w:sz w:val="22"/>
          <w:szCs w:val="22"/>
        </w:rPr>
        <w:t xml:space="preserve">The </w:t>
      </w:r>
      <w:r w:rsidR="00435D03">
        <w:rPr>
          <w:kern w:val="22"/>
          <w:sz w:val="22"/>
          <w:szCs w:val="22"/>
        </w:rPr>
        <w:t>s</w:t>
      </w:r>
      <w:r w:rsidR="00210B23" w:rsidRPr="001D467A">
        <w:rPr>
          <w:kern w:val="22"/>
          <w:sz w:val="22"/>
          <w:szCs w:val="22"/>
        </w:rPr>
        <w:t>tate assures that n</w:t>
      </w:r>
      <w:r w:rsidRPr="001D467A">
        <w:rPr>
          <w:kern w:val="22"/>
          <w:sz w:val="22"/>
          <w:szCs w:val="22"/>
        </w:rPr>
        <w:t>ecessary safeguards have been taken to protect the health and welfare of persons receiving services under this waiver.  These safeguards include:</w:t>
      </w:r>
    </w:p>
    <w:p w14:paraId="42600DFE" w14:textId="77777777"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1D467A">
        <w:rPr>
          <w:b/>
          <w:kern w:val="22"/>
          <w:sz w:val="22"/>
          <w:szCs w:val="22"/>
        </w:rPr>
        <w:t>1</w:t>
      </w:r>
      <w:r w:rsidRPr="001D467A">
        <w:rPr>
          <w:kern w:val="22"/>
          <w:sz w:val="22"/>
          <w:szCs w:val="22"/>
        </w:rPr>
        <w:t>.</w:t>
      </w:r>
      <w:r w:rsidRPr="001D467A">
        <w:rPr>
          <w:kern w:val="22"/>
          <w:sz w:val="22"/>
          <w:szCs w:val="22"/>
        </w:rPr>
        <w:tab/>
        <w:t xml:space="preserve">As specified in </w:t>
      </w:r>
      <w:r w:rsidRPr="001D467A">
        <w:rPr>
          <w:b/>
          <w:kern w:val="22"/>
          <w:sz w:val="22"/>
          <w:szCs w:val="22"/>
        </w:rPr>
        <w:t>Appendix C</w:t>
      </w:r>
      <w:r w:rsidRPr="001D467A">
        <w:rPr>
          <w:kern w:val="22"/>
          <w:sz w:val="22"/>
          <w:szCs w:val="22"/>
        </w:rPr>
        <w:t xml:space="preserve">, adequate standards for all types of providers that provide services under this </w:t>
      </w:r>
      <w:proofErr w:type="gramStart"/>
      <w:r w:rsidRPr="001D467A">
        <w:rPr>
          <w:kern w:val="22"/>
          <w:sz w:val="22"/>
          <w:szCs w:val="22"/>
        </w:rPr>
        <w:t>waiver;</w:t>
      </w:r>
      <w:proofErr w:type="gramEnd"/>
    </w:p>
    <w:p w14:paraId="7A059207" w14:textId="6C8EECA4"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1D467A">
        <w:rPr>
          <w:b/>
          <w:kern w:val="22"/>
          <w:sz w:val="22"/>
          <w:szCs w:val="22"/>
        </w:rPr>
        <w:t>2</w:t>
      </w:r>
      <w:r w:rsidRPr="001D467A">
        <w:rPr>
          <w:kern w:val="22"/>
          <w:sz w:val="22"/>
          <w:szCs w:val="22"/>
        </w:rPr>
        <w:t>.</w:t>
      </w:r>
      <w:r w:rsidRPr="001D467A">
        <w:rPr>
          <w:kern w:val="22"/>
          <w:sz w:val="22"/>
          <w:szCs w:val="22"/>
        </w:rPr>
        <w:tab/>
        <w:t xml:space="preserve">Assurance that the standards of any </w:t>
      </w:r>
      <w:r w:rsidR="00435D03">
        <w:rPr>
          <w:kern w:val="22"/>
          <w:sz w:val="22"/>
          <w:szCs w:val="22"/>
        </w:rPr>
        <w:t>s</w:t>
      </w:r>
      <w:r w:rsidRPr="001D467A">
        <w:rPr>
          <w:kern w:val="22"/>
          <w:sz w:val="22"/>
          <w:szCs w:val="22"/>
        </w:rPr>
        <w:t>tate licensure or certification requirements specified in</w:t>
      </w:r>
      <w:r w:rsidRPr="001D467A">
        <w:rPr>
          <w:kern w:val="22"/>
          <w:sz w:val="22"/>
          <w:szCs w:val="22"/>
        </w:rPr>
        <w:br/>
      </w:r>
      <w:r w:rsidRPr="001D467A">
        <w:rPr>
          <w:b/>
          <w:kern w:val="22"/>
          <w:sz w:val="22"/>
          <w:szCs w:val="22"/>
        </w:rPr>
        <w:t>Appendix C</w:t>
      </w:r>
      <w:r w:rsidRPr="001D467A">
        <w:rPr>
          <w:kern w:val="22"/>
          <w:sz w:val="22"/>
          <w:szCs w:val="22"/>
        </w:rPr>
        <w:t xml:space="preserve"> are met for services or for individuals furnishing services that are provided under the waiver.  The </w:t>
      </w:r>
      <w:r w:rsidR="00435D03">
        <w:rPr>
          <w:kern w:val="22"/>
          <w:sz w:val="22"/>
          <w:szCs w:val="22"/>
        </w:rPr>
        <w:t>s</w:t>
      </w:r>
      <w:r w:rsidRPr="001D467A">
        <w:rPr>
          <w:kern w:val="22"/>
          <w:sz w:val="22"/>
          <w:szCs w:val="22"/>
        </w:rPr>
        <w:t>tate assures that these requirements are met on the date that the services are furnished; and,</w:t>
      </w:r>
    </w:p>
    <w:p w14:paraId="42BFFEB2" w14:textId="42192DFD"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spacing w:after="120"/>
        <w:ind w:left="864" w:hanging="288"/>
        <w:jc w:val="both"/>
        <w:rPr>
          <w:kern w:val="22"/>
          <w:sz w:val="22"/>
          <w:szCs w:val="22"/>
        </w:rPr>
      </w:pPr>
      <w:r w:rsidRPr="001D467A">
        <w:rPr>
          <w:b/>
          <w:kern w:val="22"/>
          <w:sz w:val="22"/>
          <w:szCs w:val="22"/>
        </w:rPr>
        <w:t>3</w:t>
      </w:r>
      <w:r w:rsidRPr="001D467A">
        <w:rPr>
          <w:kern w:val="22"/>
          <w:sz w:val="22"/>
          <w:szCs w:val="22"/>
        </w:rPr>
        <w:t>.</w:t>
      </w:r>
      <w:r w:rsidRPr="001D467A">
        <w:rPr>
          <w:kern w:val="22"/>
          <w:sz w:val="22"/>
          <w:szCs w:val="22"/>
        </w:rPr>
        <w:tab/>
        <w:t xml:space="preserve">Assurance that all facilities subject to §1616(e) of the Act where home and community-based waiver services are provided comply with the applicable </w:t>
      </w:r>
      <w:r w:rsidR="00435D03">
        <w:rPr>
          <w:kern w:val="22"/>
          <w:sz w:val="22"/>
          <w:szCs w:val="22"/>
        </w:rPr>
        <w:t>s</w:t>
      </w:r>
      <w:r w:rsidRPr="001D467A">
        <w:rPr>
          <w:kern w:val="22"/>
          <w:sz w:val="22"/>
          <w:szCs w:val="22"/>
        </w:rPr>
        <w:t xml:space="preserve">tate standards for board and care facilities as specified in </w:t>
      </w:r>
      <w:r w:rsidRPr="001D467A">
        <w:rPr>
          <w:b/>
          <w:kern w:val="22"/>
          <w:sz w:val="22"/>
          <w:szCs w:val="22"/>
        </w:rPr>
        <w:t>Appendix C</w:t>
      </w:r>
      <w:r w:rsidRPr="001D467A">
        <w:rPr>
          <w:kern w:val="22"/>
          <w:sz w:val="22"/>
          <w:szCs w:val="22"/>
        </w:rPr>
        <w:t>.</w:t>
      </w:r>
    </w:p>
    <w:p w14:paraId="5A9AB8B9" w14:textId="5B0617A7" w:rsidR="008A0E21" w:rsidRPr="001D467A" w:rsidRDefault="008A0E21" w:rsidP="008A0E21">
      <w:pPr>
        <w:spacing w:after="60"/>
        <w:ind w:left="576" w:hanging="432"/>
        <w:jc w:val="both"/>
        <w:rPr>
          <w:kern w:val="22"/>
          <w:sz w:val="22"/>
          <w:szCs w:val="22"/>
        </w:rPr>
      </w:pPr>
      <w:r w:rsidRPr="001D467A">
        <w:rPr>
          <w:b/>
          <w:kern w:val="22"/>
          <w:sz w:val="22"/>
          <w:szCs w:val="22"/>
        </w:rPr>
        <w:t>B.</w:t>
      </w:r>
      <w:r w:rsidRPr="001D467A">
        <w:rPr>
          <w:b/>
          <w:kern w:val="22"/>
          <w:sz w:val="22"/>
          <w:szCs w:val="22"/>
        </w:rPr>
        <w:tab/>
        <w:t>Financial Accountability</w:t>
      </w:r>
      <w:r w:rsidRPr="001D467A">
        <w:rPr>
          <w:kern w:val="22"/>
          <w:sz w:val="22"/>
          <w:szCs w:val="22"/>
        </w:rPr>
        <w:t xml:space="preserve">.  The </w:t>
      </w:r>
      <w:r w:rsidR="00435D03">
        <w:rPr>
          <w:kern w:val="22"/>
          <w:sz w:val="22"/>
          <w:szCs w:val="22"/>
        </w:rPr>
        <w:t>s</w:t>
      </w:r>
      <w:r w:rsidRPr="001D467A">
        <w:rPr>
          <w:kern w:val="22"/>
          <w:sz w:val="22"/>
          <w:szCs w:val="22"/>
        </w:rPr>
        <w:t xml:space="preserve">tate assures financial accountability for funds expended for home and community-based services and maintains and makes available to the Department of Health and Human Services (including the Office of the Inspector General), the Comptroller General, or other designees, appropriate financial records documenting the cost of services provided under the waiver.  Methods of financial accountability are specified in </w:t>
      </w:r>
      <w:r w:rsidRPr="001D467A">
        <w:rPr>
          <w:b/>
          <w:kern w:val="22"/>
          <w:sz w:val="22"/>
          <w:szCs w:val="22"/>
        </w:rPr>
        <w:t>Appendix I</w:t>
      </w:r>
      <w:r w:rsidRPr="001D467A">
        <w:rPr>
          <w:kern w:val="22"/>
          <w:sz w:val="22"/>
          <w:szCs w:val="22"/>
        </w:rPr>
        <w:t>.</w:t>
      </w:r>
    </w:p>
    <w:p w14:paraId="7CAD64AC" w14:textId="13C64C38" w:rsidR="008A0E21" w:rsidRPr="001D467A" w:rsidRDefault="008A0E21" w:rsidP="008A0E21">
      <w:pPr>
        <w:spacing w:after="60"/>
        <w:ind w:left="576" w:hanging="432"/>
        <w:jc w:val="both"/>
        <w:rPr>
          <w:kern w:val="22"/>
          <w:sz w:val="22"/>
          <w:szCs w:val="22"/>
        </w:rPr>
      </w:pPr>
      <w:r w:rsidRPr="001D467A">
        <w:rPr>
          <w:b/>
          <w:kern w:val="22"/>
          <w:sz w:val="22"/>
          <w:szCs w:val="22"/>
        </w:rPr>
        <w:t>C.</w:t>
      </w:r>
      <w:r w:rsidRPr="001D467A">
        <w:rPr>
          <w:b/>
          <w:kern w:val="22"/>
          <w:sz w:val="22"/>
          <w:szCs w:val="22"/>
        </w:rPr>
        <w:tab/>
        <w:t>Evaluation of Need</w:t>
      </w:r>
      <w:r w:rsidRPr="001D467A">
        <w:rPr>
          <w:b/>
          <w:bCs/>
          <w:kern w:val="22"/>
          <w:sz w:val="22"/>
          <w:szCs w:val="22"/>
        </w:rPr>
        <w:t>:</w:t>
      </w:r>
      <w:r w:rsidRPr="001D467A">
        <w:rPr>
          <w:kern w:val="22"/>
          <w:sz w:val="22"/>
          <w:szCs w:val="22"/>
        </w:rPr>
        <w:t xml:space="preserve">  The </w:t>
      </w:r>
      <w:r w:rsidR="00435D03">
        <w:rPr>
          <w:kern w:val="22"/>
          <w:sz w:val="22"/>
          <w:szCs w:val="22"/>
        </w:rPr>
        <w:t>s</w:t>
      </w:r>
      <w:r w:rsidRPr="001D467A">
        <w:rPr>
          <w:kern w:val="22"/>
          <w:sz w:val="22"/>
          <w:szCs w:val="22"/>
        </w:rPr>
        <w:t xml:space="preserve">tate </w:t>
      </w:r>
      <w:r w:rsidR="00210B23" w:rsidRPr="001D467A">
        <w:rPr>
          <w:kern w:val="22"/>
          <w:sz w:val="22"/>
          <w:szCs w:val="22"/>
        </w:rPr>
        <w:t xml:space="preserve">assures that it </w:t>
      </w:r>
      <w:r w:rsidRPr="001D467A">
        <w:rPr>
          <w:kern w:val="22"/>
          <w:sz w:val="22"/>
          <w:szCs w:val="22"/>
        </w:rPr>
        <w:t xml:space="preserve">provides for an initial evaluation (and periodic reevaluations, at least annually) of the need for a level of care specified for this waiver, when there is a reasonable indication that an individual might need such services </w:t>
      </w:r>
      <w:proofErr w:type="gramStart"/>
      <w:r w:rsidRPr="001D467A">
        <w:rPr>
          <w:kern w:val="22"/>
          <w:sz w:val="22"/>
          <w:szCs w:val="22"/>
        </w:rPr>
        <w:t>in the near future</w:t>
      </w:r>
      <w:proofErr w:type="gramEnd"/>
      <w:r w:rsidRPr="001D467A">
        <w:rPr>
          <w:kern w:val="22"/>
          <w:sz w:val="22"/>
          <w:szCs w:val="22"/>
        </w:rPr>
        <w:t xml:space="preserve"> (one month or less) but for the receipt of home and community</w:t>
      </w:r>
      <w:r w:rsidRPr="001D467A">
        <w:rPr>
          <w:kern w:val="22"/>
          <w:sz w:val="22"/>
          <w:szCs w:val="22"/>
        </w:rPr>
        <w:noBreakHyphen/>
        <w:t xml:space="preserve">based services under this waiver.  The procedures for evaluation and reevaluation </w:t>
      </w:r>
      <w:r w:rsidR="004A3B59" w:rsidRPr="001D467A">
        <w:rPr>
          <w:kern w:val="22"/>
          <w:sz w:val="22"/>
          <w:szCs w:val="22"/>
        </w:rPr>
        <w:t xml:space="preserve">of level of care </w:t>
      </w:r>
      <w:r w:rsidRPr="001D467A">
        <w:rPr>
          <w:kern w:val="22"/>
          <w:sz w:val="22"/>
          <w:szCs w:val="22"/>
        </w:rPr>
        <w:t>are specified in</w:t>
      </w:r>
      <w:r w:rsidRPr="001D467A">
        <w:rPr>
          <w:b/>
          <w:kern w:val="22"/>
          <w:sz w:val="22"/>
          <w:szCs w:val="22"/>
        </w:rPr>
        <w:t xml:space="preserve"> Appendix B</w:t>
      </w:r>
      <w:r w:rsidRPr="001D467A">
        <w:rPr>
          <w:kern w:val="22"/>
          <w:sz w:val="22"/>
          <w:szCs w:val="22"/>
        </w:rPr>
        <w:t>.</w:t>
      </w:r>
    </w:p>
    <w:p w14:paraId="22FC2807" w14:textId="3966BF0F" w:rsidR="008A0E21" w:rsidRPr="001D467A" w:rsidRDefault="008A0E21" w:rsidP="008A0E21">
      <w:pPr>
        <w:spacing w:after="60"/>
        <w:ind w:left="576" w:hanging="432"/>
        <w:jc w:val="both"/>
        <w:rPr>
          <w:b/>
          <w:kern w:val="22"/>
          <w:sz w:val="22"/>
          <w:szCs w:val="22"/>
        </w:rPr>
      </w:pPr>
      <w:r w:rsidRPr="001D467A">
        <w:rPr>
          <w:b/>
          <w:kern w:val="22"/>
          <w:sz w:val="22"/>
          <w:szCs w:val="22"/>
        </w:rPr>
        <w:t>D.</w:t>
      </w:r>
      <w:r w:rsidRPr="001D467A">
        <w:rPr>
          <w:b/>
          <w:kern w:val="22"/>
          <w:sz w:val="22"/>
          <w:szCs w:val="22"/>
        </w:rPr>
        <w:tab/>
        <w:t>Choice of</w:t>
      </w:r>
      <w:r w:rsidRPr="001D467A">
        <w:rPr>
          <w:kern w:val="22"/>
          <w:sz w:val="22"/>
          <w:szCs w:val="22"/>
        </w:rPr>
        <w:t xml:space="preserve"> </w:t>
      </w:r>
      <w:r w:rsidRPr="001D467A">
        <w:rPr>
          <w:b/>
          <w:kern w:val="22"/>
          <w:sz w:val="22"/>
          <w:szCs w:val="22"/>
        </w:rPr>
        <w:t>Alternatives</w:t>
      </w:r>
      <w:r w:rsidRPr="001D467A">
        <w:rPr>
          <w:b/>
          <w:bCs/>
          <w:kern w:val="22"/>
          <w:sz w:val="22"/>
          <w:szCs w:val="22"/>
        </w:rPr>
        <w:t>:</w:t>
      </w:r>
      <w:r w:rsidRPr="001D467A">
        <w:rPr>
          <w:kern w:val="22"/>
          <w:sz w:val="22"/>
          <w:szCs w:val="22"/>
        </w:rPr>
        <w:t xml:space="preserve"> </w:t>
      </w:r>
      <w:r w:rsidR="00210B23" w:rsidRPr="001D467A">
        <w:rPr>
          <w:kern w:val="22"/>
          <w:sz w:val="22"/>
          <w:szCs w:val="22"/>
        </w:rPr>
        <w:t xml:space="preserve">The </w:t>
      </w:r>
      <w:r w:rsidR="00435D03">
        <w:rPr>
          <w:kern w:val="22"/>
          <w:sz w:val="22"/>
          <w:szCs w:val="22"/>
        </w:rPr>
        <w:t>s</w:t>
      </w:r>
      <w:r w:rsidR="00210B23" w:rsidRPr="001D467A">
        <w:rPr>
          <w:kern w:val="22"/>
          <w:sz w:val="22"/>
          <w:szCs w:val="22"/>
        </w:rPr>
        <w:t>tate assures that w</w:t>
      </w:r>
      <w:r w:rsidRPr="001D467A">
        <w:rPr>
          <w:kern w:val="22"/>
          <w:sz w:val="22"/>
          <w:szCs w:val="22"/>
        </w:rPr>
        <w:t xml:space="preserve">hen an individual is determined to be likely to require the level of care specified for this waiver and is in </w:t>
      </w:r>
      <w:r w:rsidR="004A3B59" w:rsidRPr="001D467A">
        <w:rPr>
          <w:kern w:val="22"/>
          <w:sz w:val="22"/>
          <w:szCs w:val="22"/>
        </w:rPr>
        <w:t>a</w:t>
      </w:r>
      <w:r w:rsidRPr="001D467A">
        <w:rPr>
          <w:kern w:val="22"/>
          <w:sz w:val="22"/>
          <w:szCs w:val="22"/>
        </w:rPr>
        <w:t xml:space="preserve"> target group specified in </w:t>
      </w:r>
      <w:r w:rsidRPr="001D467A">
        <w:rPr>
          <w:b/>
          <w:kern w:val="22"/>
          <w:sz w:val="22"/>
          <w:szCs w:val="22"/>
        </w:rPr>
        <w:t>Appendix B</w:t>
      </w:r>
      <w:r w:rsidRPr="001D467A">
        <w:rPr>
          <w:kern w:val="22"/>
          <w:sz w:val="22"/>
          <w:szCs w:val="22"/>
        </w:rPr>
        <w:t>, the individual (or, legal representative, if applicable) is:</w:t>
      </w:r>
    </w:p>
    <w:p w14:paraId="3E984CAA" w14:textId="77777777" w:rsidR="008A0E21" w:rsidRPr="001D467A" w:rsidRDefault="00795887"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795887">
        <w:rPr>
          <w:b/>
          <w:kern w:val="22"/>
          <w:sz w:val="22"/>
          <w:szCs w:val="22"/>
        </w:rPr>
        <w:t>1</w:t>
      </w:r>
      <w:r w:rsidR="008A0E21" w:rsidRPr="001D467A">
        <w:rPr>
          <w:kern w:val="22"/>
          <w:sz w:val="22"/>
          <w:szCs w:val="22"/>
        </w:rPr>
        <w:t>.</w:t>
      </w:r>
      <w:r w:rsidR="008A0E21" w:rsidRPr="001D467A">
        <w:rPr>
          <w:kern w:val="22"/>
          <w:sz w:val="22"/>
          <w:szCs w:val="22"/>
        </w:rPr>
        <w:tab/>
        <w:t>Informed of any feasible alternatives under the waiver; and,</w:t>
      </w:r>
    </w:p>
    <w:p w14:paraId="73C1F178" w14:textId="77777777" w:rsidR="008A0E21" w:rsidRPr="001D467A" w:rsidRDefault="00795887"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spacing w:after="60"/>
        <w:ind w:left="864" w:hanging="288"/>
        <w:jc w:val="both"/>
        <w:rPr>
          <w:kern w:val="22"/>
          <w:sz w:val="22"/>
          <w:szCs w:val="22"/>
        </w:rPr>
      </w:pPr>
      <w:r w:rsidRPr="00795887">
        <w:rPr>
          <w:b/>
          <w:kern w:val="22"/>
          <w:sz w:val="22"/>
          <w:szCs w:val="22"/>
        </w:rPr>
        <w:t>2</w:t>
      </w:r>
      <w:r w:rsidR="008A0E21" w:rsidRPr="001D467A">
        <w:rPr>
          <w:kern w:val="22"/>
          <w:sz w:val="22"/>
          <w:szCs w:val="22"/>
        </w:rPr>
        <w:t>.</w:t>
      </w:r>
      <w:r w:rsidR="008A0E21" w:rsidRPr="001D467A">
        <w:rPr>
          <w:kern w:val="22"/>
          <w:sz w:val="22"/>
          <w:szCs w:val="22"/>
        </w:rPr>
        <w:tab/>
        <w:t>Given the choice of either institutional or home and community</w:t>
      </w:r>
      <w:r w:rsidR="008A0E21" w:rsidRPr="001D467A">
        <w:rPr>
          <w:kern w:val="22"/>
          <w:sz w:val="22"/>
          <w:szCs w:val="22"/>
        </w:rPr>
        <w:noBreakHyphen/>
        <w:t>based waiver services.</w:t>
      </w:r>
      <w:r w:rsidR="001D467A">
        <w:rPr>
          <w:kern w:val="22"/>
          <w:sz w:val="22"/>
          <w:szCs w:val="22"/>
        </w:rPr>
        <w:t xml:space="preserve">  </w:t>
      </w:r>
    </w:p>
    <w:p w14:paraId="72596F05" w14:textId="35BC7D90" w:rsidR="008A0E21" w:rsidRPr="001D467A" w:rsidRDefault="008A0E21" w:rsidP="008A0E21">
      <w:pPr>
        <w:spacing w:after="60"/>
        <w:ind w:left="576"/>
        <w:jc w:val="both"/>
        <w:rPr>
          <w:kern w:val="22"/>
          <w:sz w:val="22"/>
          <w:szCs w:val="22"/>
        </w:rPr>
      </w:pPr>
      <w:r w:rsidRPr="001D467A">
        <w:rPr>
          <w:b/>
          <w:kern w:val="22"/>
          <w:sz w:val="22"/>
          <w:szCs w:val="22"/>
        </w:rPr>
        <w:t xml:space="preserve">Appendix </w:t>
      </w:r>
      <w:r w:rsidR="00623493" w:rsidRPr="001D467A">
        <w:rPr>
          <w:b/>
          <w:kern w:val="22"/>
          <w:sz w:val="22"/>
          <w:szCs w:val="22"/>
        </w:rPr>
        <w:t>B</w:t>
      </w:r>
      <w:r w:rsidRPr="001D467A">
        <w:rPr>
          <w:kern w:val="22"/>
          <w:sz w:val="22"/>
          <w:szCs w:val="22"/>
        </w:rPr>
        <w:t xml:space="preserve"> specifies the procedures that the </w:t>
      </w:r>
      <w:r w:rsidR="00435D03">
        <w:rPr>
          <w:kern w:val="22"/>
          <w:sz w:val="22"/>
          <w:szCs w:val="22"/>
        </w:rPr>
        <w:t>s</w:t>
      </w:r>
      <w:r w:rsidRPr="001D467A">
        <w:rPr>
          <w:kern w:val="22"/>
          <w:sz w:val="22"/>
          <w:szCs w:val="22"/>
        </w:rPr>
        <w:t>tate employs to ensure that individuals are informed of feasible alternatives under the waiver and given the choice of institutional or home and community-based waiver services.</w:t>
      </w:r>
    </w:p>
    <w:p w14:paraId="6C04F858" w14:textId="2E77CD1E" w:rsidR="008A0E21" w:rsidRPr="001D467A" w:rsidRDefault="008A0E21" w:rsidP="008A0E21">
      <w:pPr>
        <w:spacing w:after="60"/>
        <w:ind w:left="576" w:hanging="432"/>
        <w:jc w:val="both"/>
        <w:rPr>
          <w:b/>
          <w:kern w:val="22"/>
          <w:sz w:val="22"/>
          <w:szCs w:val="22"/>
        </w:rPr>
      </w:pPr>
      <w:r w:rsidRPr="001D467A">
        <w:rPr>
          <w:b/>
          <w:kern w:val="22"/>
          <w:sz w:val="22"/>
          <w:szCs w:val="22"/>
        </w:rPr>
        <w:t>E.</w:t>
      </w:r>
      <w:r w:rsidRPr="001D467A">
        <w:rPr>
          <w:b/>
          <w:kern w:val="22"/>
          <w:sz w:val="22"/>
          <w:szCs w:val="22"/>
        </w:rPr>
        <w:tab/>
        <w:t>Average Per Capita Expenditures</w:t>
      </w:r>
      <w:r w:rsidRPr="001D467A">
        <w:rPr>
          <w:b/>
          <w:bCs/>
          <w:kern w:val="22"/>
          <w:sz w:val="22"/>
          <w:szCs w:val="22"/>
        </w:rPr>
        <w:t>:</w:t>
      </w:r>
      <w:r w:rsidRPr="001D467A">
        <w:rPr>
          <w:kern w:val="22"/>
          <w:sz w:val="22"/>
          <w:szCs w:val="22"/>
        </w:rPr>
        <w:t xml:space="preserve"> The </w:t>
      </w:r>
      <w:r w:rsidR="00435D03">
        <w:rPr>
          <w:kern w:val="22"/>
          <w:sz w:val="22"/>
          <w:szCs w:val="22"/>
        </w:rPr>
        <w:t>s</w:t>
      </w:r>
      <w:r w:rsidRPr="001D467A">
        <w:rPr>
          <w:kern w:val="22"/>
          <w:sz w:val="22"/>
          <w:szCs w:val="22"/>
        </w:rPr>
        <w:t xml:space="preserve">tate assures that, for any year that the waiver is in effect, the average per capita expenditures under the waiver will not exceed 100 percent of the average per capita expenditures that would have been made under the Medicaid </w:t>
      </w:r>
      <w:r w:rsidR="00435D03">
        <w:rPr>
          <w:kern w:val="22"/>
          <w:sz w:val="22"/>
          <w:szCs w:val="22"/>
        </w:rPr>
        <w:t>s</w:t>
      </w:r>
      <w:r w:rsidRPr="001D467A">
        <w:rPr>
          <w:kern w:val="22"/>
          <w:sz w:val="22"/>
          <w:szCs w:val="22"/>
        </w:rPr>
        <w:t>tate plan for the level(s) of care specified for this waiver had the waiver not been granted.  Cost-neutrality is demonstrated in</w:t>
      </w:r>
      <w:r w:rsidRPr="001D467A">
        <w:rPr>
          <w:b/>
          <w:kern w:val="22"/>
          <w:sz w:val="22"/>
          <w:szCs w:val="22"/>
        </w:rPr>
        <w:t xml:space="preserve"> Appendix J</w:t>
      </w:r>
      <w:r w:rsidRPr="001D467A">
        <w:rPr>
          <w:kern w:val="22"/>
          <w:sz w:val="22"/>
          <w:szCs w:val="22"/>
        </w:rPr>
        <w:t xml:space="preserve">. </w:t>
      </w:r>
    </w:p>
    <w:p w14:paraId="15B8269B" w14:textId="6425DA62" w:rsidR="008A0E21" w:rsidRPr="001D467A" w:rsidRDefault="008A0E21" w:rsidP="008A0E21">
      <w:pPr>
        <w:spacing w:after="60"/>
        <w:ind w:left="576" w:hanging="432"/>
        <w:jc w:val="both"/>
        <w:rPr>
          <w:kern w:val="22"/>
          <w:sz w:val="22"/>
          <w:szCs w:val="22"/>
        </w:rPr>
      </w:pPr>
      <w:r w:rsidRPr="001D467A">
        <w:rPr>
          <w:b/>
          <w:kern w:val="22"/>
          <w:sz w:val="22"/>
          <w:szCs w:val="22"/>
        </w:rPr>
        <w:t>F.</w:t>
      </w:r>
      <w:r w:rsidRPr="001D467A">
        <w:rPr>
          <w:b/>
          <w:kern w:val="22"/>
          <w:sz w:val="22"/>
          <w:szCs w:val="22"/>
        </w:rPr>
        <w:tab/>
        <w:t>Actual Total Expenditures</w:t>
      </w:r>
      <w:r w:rsidRPr="001D467A">
        <w:rPr>
          <w:b/>
          <w:bCs/>
          <w:kern w:val="22"/>
          <w:sz w:val="22"/>
          <w:szCs w:val="22"/>
        </w:rPr>
        <w:t>:</w:t>
      </w:r>
      <w:r w:rsidRPr="001D467A">
        <w:rPr>
          <w:kern w:val="22"/>
          <w:sz w:val="22"/>
          <w:szCs w:val="22"/>
        </w:rPr>
        <w:t xml:space="preserve"> The </w:t>
      </w:r>
      <w:r w:rsidR="009B0EFA">
        <w:rPr>
          <w:kern w:val="22"/>
          <w:sz w:val="22"/>
          <w:szCs w:val="22"/>
        </w:rPr>
        <w:t>s</w:t>
      </w:r>
      <w:r w:rsidRPr="001D467A">
        <w:rPr>
          <w:kern w:val="22"/>
          <w:sz w:val="22"/>
          <w:szCs w:val="22"/>
        </w:rPr>
        <w:t xml:space="preserve">tate assures that the actual total expenditures for home and community-based waiver and other Medicaid services and its claim for FFP in expenditures for the services provided to individuals under the waiver will not, in any year of the waiver period, exceed 100 percent of the amount that would be incurred in the absence of the waiver by the </w:t>
      </w:r>
      <w:r w:rsidR="009B0EFA">
        <w:rPr>
          <w:kern w:val="22"/>
          <w:sz w:val="22"/>
          <w:szCs w:val="22"/>
        </w:rPr>
        <w:t>s</w:t>
      </w:r>
      <w:r w:rsidRPr="001D467A">
        <w:rPr>
          <w:kern w:val="22"/>
          <w:sz w:val="22"/>
          <w:szCs w:val="22"/>
        </w:rPr>
        <w:t>tate's Medicaid program for these individuals in the institutional setting(s) specified for this waiver.</w:t>
      </w:r>
    </w:p>
    <w:p w14:paraId="54ADCBAB" w14:textId="1B37CEED" w:rsidR="008A0E21" w:rsidRPr="001D467A" w:rsidRDefault="008A0E21" w:rsidP="008A0E21">
      <w:pPr>
        <w:spacing w:after="60"/>
        <w:ind w:left="576" w:hanging="432"/>
        <w:jc w:val="both"/>
        <w:rPr>
          <w:b/>
          <w:kern w:val="22"/>
          <w:sz w:val="22"/>
          <w:szCs w:val="22"/>
        </w:rPr>
      </w:pPr>
      <w:r w:rsidRPr="001D467A">
        <w:rPr>
          <w:b/>
          <w:bCs/>
          <w:kern w:val="22"/>
          <w:sz w:val="22"/>
          <w:szCs w:val="22"/>
        </w:rPr>
        <w:t>G.</w:t>
      </w:r>
      <w:r w:rsidRPr="001D467A">
        <w:rPr>
          <w:b/>
          <w:bCs/>
          <w:kern w:val="22"/>
          <w:sz w:val="22"/>
          <w:szCs w:val="22"/>
        </w:rPr>
        <w:tab/>
        <w:t>Institutionalization Absent Waiver:</w:t>
      </w:r>
      <w:r w:rsidRPr="001D467A">
        <w:rPr>
          <w:bCs/>
          <w:kern w:val="22"/>
          <w:sz w:val="22"/>
          <w:szCs w:val="22"/>
        </w:rPr>
        <w:t xml:space="preserve">  </w:t>
      </w:r>
      <w:r w:rsidR="00210B23" w:rsidRPr="001D467A">
        <w:rPr>
          <w:bCs/>
          <w:kern w:val="22"/>
          <w:sz w:val="22"/>
          <w:szCs w:val="22"/>
        </w:rPr>
        <w:t xml:space="preserve">The </w:t>
      </w:r>
      <w:r w:rsidR="009B0EFA">
        <w:rPr>
          <w:bCs/>
          <w:kern w:val="22"/>
          <w:sz w:val="22"/>
          <w:szCs w:val="22"/>
        </w:rPr>
        <w:t>s</w:t>
      </w:r>
      <w:r w:rsidR="00210B23" w:rsidRPr="001D467A">
        <w:rPr>
          <w:bCs/>
          <w:kern w:val="22"/>
          <w:sz w:val="22"/>
          <w:szCs w:val="22"/>
        </w:rPr>
        <w:t>tate assures that, a</w:t>
      </w:r>
      <w:r w:rsidRPr="001D467A">
        <w:rPr>
          <w:kern w:val="22"/>
          <w:sz w:val="22"/>
          <w:szCs w:val="22"/>
        </w:rPr>
        <w:t>bsent the waiver, individuals served in the waiver would receive the appropriate type of Medicaid-funded institutional care for the level of care specified for this waiver.</w:t>
      </w:r>
    </w:p>
    <w:p w14:paraId="2A6B4447" w14:textId="67CBB12B" w:rsidR="008A0E21" w:rsidRPr="001D467A" w:rsidRDefault="008A0E21" w:rsidP="008A0E21">
      <w:pPr>
        <w:spacing w:after="60"/>
        <w:ind w:left="576" w:hanging="432"/>
        <w:jc w:val="both"/>
        <w:rPr>
          <w:kern w:val="22"/>
          <w:sz w:val="22"/>
          <w:szCs w:val="22"/>
        </w:rPr>
      </w:pPr>
      <w:r w:rsidRPr="001D467A">
        <w:rPr>
          <w:b/>
          <w:kern w:val="22"/>
          <w:sz w:val="22"/>
          <w:szCs w:val="22"/>
        </w:rPr>
        <w:t>H.</w:t>
      </w:r>
      <w:r w:rsidRPr="001D467A">
        <w:rPr>
          <w:b/>
          <w:kern w:val="22"/>
          <w:sz w:val="22"/>
          <w:szCs w:val="22"/>
        </w:rPr>
        <w:tab/>
        <w:t>Reporting</w:t>
      </w:r>
      <w:r w:rsidRPr="001D467A">
        <w:rPr>
          <w:b/>
          <w:bCs/>
          <w:kern w:val="22"/>
          <w:sz w:val="22"/>
          <w:szCs w:val="22"/>
        </w:rPr>
        <w:t>:</w:t>
      </w:r>
      <w:r w:rsidRPr="001D467A">
        <w:rPr>
          <w:kern w:val="22"/>
          <w:sz w:val="22"/>
          <w:szCs w:val="22"/>
        </w:rPr>
        <w:t xml:space="preserve"> The </w:t>
      </w:r>
      <w:r w:rsidR="009B0EFA">
        <w:rPr>
          <w:kern w:val="22"/>
          <w:sz w:val="22"/>
          <w:szCs w:val="22"/>
        </w:rPr>
        <w:t>s</w:t>
      </w:r>
      <w:r w:rsidRPr="001D467A">
        <w:rPr>
          <w:kern w:val="22"/>
          <w:sz w:val="22"/>
          <w:szCs w:val="22"/>
        </w:rPr>
        <w:t xml:space="preserve">tate assures that annually it will provide CMS with information concerning the impact of the waiver on the type, amount and cost of services provided under the Medicaid </w:t>
      </w:r>
      <w:r w:rsidR="009B0EFA">
        <w:rPr>
          <w:kern w:val="22"/>
          <w:sz w:val="22"/>
          <w:szCs w:val="22"/>
        </w:rPr>
        <w:t>s</w:t>
      </w:r>
      <w:r w:rsidRPr="001D467A">
        <w:rPr>
          <w:kern w:val="22"/>
          <w:sz w:val="22"/>
          <w:szCs w:val="22"/>
        </w:rPr>
        <w:t>tate plan and on the health and welfare of waiver participants.  This information will be consistent with a data collection plan designed by CMS.</w:t>
      </w:r>
    </w:p>
    <w:p w14:paraId="70271382" w14:textId="0C58A188" w:rsidR="008A0E21" w:rsidRPr="001D467A" w:rsidRDefault="008A0E21" w:rsidP="008A0E21">
      <w:pPr>
        <w:spacing w:after="60"/>
        <w:ind w:left="576" w:hanging="432"/>
        <w:jc w:val="both"/>
        <w:rPr>
          <w:kern w:val="22"/>
          <w:sz w:val="22"/>
          <w:szCs w:val="22"/>
        </w:rPr>
      </w:pPr>
      <w:r w:rsidRPr="001D467A">
        <w:rPr>
          <w:b/>
          <w:kern w:val="22"/>
          <w:sz w:val="22"/>
          <w:szCs w:val="22"/>
        </w:rPr>
        <w:lastRenderedPageBreak/>
        <w:t>I.</w:t>
      </w:r>
      <w:r w:rsidRPr="001D467A">
        <w:rPr>
          <w:b/>
          <w:kern w:val="22"/>
          <w:sz w:val="22"/>
          <w:szCs w:val="22"/>
        </w:rPr>
        <w:tab/>
        <w:t>Habilitation Services</w:t>
      </w:r>
      <w:r w:rsidRPr="001D467A">
        <w:rPr>
          <w:kern w:val="22"/>
          <w:sz w:val="22"/>
          <w:szCs w:val="22"/>
        </w:rPr>
        <w:t xml:space="preserve">.  The </w:t>
      </w:r>
      <w:r w:rsidR="009B0EFA">
        <w:rPr>
          <w:kern w:val="22"/>
          <w:sz w:val="22"/>
          <w:szCs w:val="22"/>
        </w:rPr>
        <w:t>s</w:t>
      </w:r>
      <w:r w:rsidRPr="001D467A">
        <w:rPr>
          <w:kern w:val="22"/>
          <w:sz w:val="22"/>
          <w:szCs w:val="22"/>
        </w:rPr>
        <w:t>tate assures that p</w:t>
      </w:r>
      <w:r w:rsidRPr="001D467A">
        <w:rPr>
          <w:bCs/>
          <w:kern w:val="22"/>
          <w:sz w:val="22"/>
          <w:szCs w:val="22"/>
        </w:rPr>
        <w:t xml:space="preserve">revocational, educational, or supported employment services, or a combination of these services, if </w:t>
      </w:r>
      <w:r w:rsidRPr="001D467A">
        <w:rPr>
          <w:kern w:val="22"/>
          <w:sz w:val="22"/>
          <w:szCs w:val="22"/>
        </w:rPr>
        <w:t>provided</w:t>
      </w:r>
      <w:r w:rsidRPr="001D467A">
        <w:rPr>
          <w:bCs/>
          <w:kern w:val="22"/>
          <w:sz w:val="22"/>
          <w:szCs w:val="22"/>
        </w:rPr>
        <w:t xml:space="preserve"> as habilitation services under the waiver are:</w:t>
      </w:r>
      <w:r w:rsidRPr="001D467A">
        <w:rPr>
          <w:bCs/>
          <w:kern w:val="22"/>
          <w:sz w:val="22"/>
          <w:szCs w:val="22"/>
        </w:rPr>
        <w:br/>
        <w:t xml:space="preserve">(1) not otherwise available to the individual through a local educational agency under the Individuals with Disabilities Education </w:t>
      </w:r>
      <w:r w:rsidR="00591677" w:rsidRPr="001D467A">
        <w:rPr>
          <w:bCs/>
          <w:kern w:val="22"/>
          <w:sz w:val="22"/>
          <w:szCs w:val="22"/>
        </w:rPr>
        <w:t xml:space="preserve">Improvement </w:t>
      </w:r>
      <w:r w:rsidRPr="001D467A">
        <w:rPr>
          <w:bCs/>
          <w:kern w:val="22"/>
          <w:sz w:val="22"/>
          <w:szCs w:val="22"/>
        </w:rPr>
        <w:t>Act</w:t>
      </w:r>
      <w:r w:rsidR="00591677" w:rsidRPr="001D467A">
        <w:rPr>
          <w:bCs/>
          <w:kern w:val="22"/>
          <w:sz w:val="22"/>
          <w:szCs w:val="22"/>
        </w:rPr>
        <w:t xml:space="preserve"> of 2004</w:t>
      </w:r>
      <w:r w:rsidRPr="001D467A">
        <w:rPr>
          <w:bCs/>
          <w:kern w:val="22"/>
          <w:sz w:val="22"/>
          <w:szCs w:val="22"/>
        </w:rPr>
        <w:t xml:space="preserve"> (IDEA) or the Rehabilitation Act of 1973; </w:t>
      </w:r>
      <w:proofErr w:type="gramStart"/>
      <w:r w:rsidRPr="001D467A">
        <w:rPr>
          <w:bCs/>
          <w:kern w:val="22"/>
          <w:sz w:val="22"/>
          <w:szCs w:val="22"/>
        </w:rPr>
        <w:t>and,</w:t>
      </w:r>
      <w:proofErr w:type="gramEnd"/>
      <w:r w:rsidRPr="001D467A">
        <w:rPr>
          <w:bCs/>
          <w:kern w:val="22"/>
          <w:sz w:val="22"/>
          <w:szCs w:val="22"/>
        </w:rPr>
        <w:t xml:space="preserve"> (2) furnished as part of expanded habilitation services.</w:t>
      </w:r>
    </w:p>
    <w:p w14:paraId="26245984" w14:textId="0B584E71" w:rsidR="008A0E21" w:rsidRPr="00636442" w:rsidRDefault="008A0E21" w:rsidP="008A0E21">
      <w:pPr>
        <w:spacing w:after="60"/>
        <w:ind w:left="576" w:hanging="432"/>
        <w:jc w:val="both"/>
        <w:rPr>
          <w:kern w:val="22"/>
          <w:sz w:val="22"/>
          <w:szCs w:val="22"/>
        </w:rPr>
      </w:pPr>
      <w:r w:rsidRPr="00636442">
        <w:rPr>
          <w:b/>
          <w:bCs/>
          <w:kern w:val="22"/>
          <w:sz w:val="22"/>
          <w:szCs w:val="22"/>
        </w:rPr>
        <w:t>J.</w:t>
      </w:r>
      <w:r w:rsidRPr="00636442">
        <w:rPr>
          <w:b/>
          <w:bCs/>
          <w:kern w:val="22"/>
          <w:sz w:val="22"/>
          <w:szCs w:val="22"/>
        </w:rPr>
        <w:tab/>
        <w:t>Services for Individuals with Chronic Mental Illness.</w:t>
      </w:r>
      <w:r w:rsidRPr="00636442">
        <w:rPr>
          <w:bCs/>
          <w:kern w:val="22"/>
          <w:sz w:val="22"/>
          <w:szCs w:val="22"/>
        </w:rPr>
        <w:t xml:space="preserve">  The </w:t>
      </w:r>
      <w:r w:rsidR="009B0EFA">
        <w:rPr>
          <w:bCs/>
          <w:kern w:val="22"/>
          <w:sz w:val="22"/>
          <w:szCs w:val="22"/>
        </w:rPr>
        <w:t>s</w:t>
      </w:r>
      <w:r w:rsidRPr="00636442">
        <w:rPr>
          <w:bCs/>
          <w:kern w:val="22"/>
          <w:sz w:val="22"/>
          <w:szCs w:val="22"/>
        </w:rPr>
        <w:t>tate a</w:t>
      </w:r>
      <w:r w:rsidRPr="00636442">
        <w:rPr>
          <w:kern w:val="22"/>
          <w:sz w:val="22"/>
          <w:szCs w:val="22"/>
        </w:rPr>
        <w:t xml:space="preserve">ssures that federal financial participation (FFP) will </w:t>
      </w:r>
      <w:r w:rsidRPr="00636442">
        <w:rPr>
          <w:bCs/>
          <w:kern w:val="22"/>
          <w:sz w:val="22"/>
          <w:szCs w:val="22"/>
        </w:rPr>
        <w:t>not</w:t>
      </w:r>
      <w:r w:rsidRPr="00636442">
        <w:rPr>
          <w:kern w:val="22"/>
          <w:sz w:val="22"/>
          <w:szCs w:val="22"/>
        </w:rPr>
        <w:t xml:space="preserve"> be claimed in expenditures for waiver services including, but not limited to, day treatment or partial hospitalization, psychosocial rehabilitation services, and clinic services provided as home and community-based services to individuals with chronic mental illnesses if these individuals, in the absence of a waiver, would be placed in an IMD and are: (1) age 22 to 64; (2) age 65 and older and the </w:t>
      </w:r>
      <w:r w:rsidR="009B0EFA">
        <w:rPr>
          <w:kern w:val="22"/>
          <w:sz w:val="22"/>
          <w:szCs w:val="22"/>
        </w:rPr>
        <w:t>s</w:t>
      </w:r>
      <w:r w:rsidRPr="00636442">
        <w:rPr>
          <w:kern w:val="22"/>
          <w:sz w:val="22"/>
          <w:szCs w:val="22"/>
        </w:rPr>
        <w:t xml:space="preserve">tate has not included the optional Medicaid benefit cited in 42 CFR §440.140; or (3) age 21 </w:t>
      </w:r>
      <w:r w:rsidR="00636442">
        <w:rPr>
          <w:kern w:val="22"/>
          <w:sz w:val="22"/>
          <w:szCs w:val="22"/>
        </w:rPr>
        <w:t xml:space="preserve">and under and </w:t>
      </w:r>
      <w:r w:rsidRPr="00636442">
        <w:rPr>
          <w:kern w:val="22"/>
          <w:sz w:val="22"/>
          <w:szCs w:val="22"/>
        </w:rPr>
        <w:t xml:space="preserve">the </w:t>
      </w:r>
      <w:r w:rsidR="009B0EFA">
        <w:rPr>
          <w:kern w:val="22"/>
          <w:sz w:val="22"/>
          <w:szCs w:val="22"/>
        </w:rPr>
        <w:t>s</w:t>
      </w:r>
      <w:r w:rsidRPr="00636442">
        <w:rPr>
          <w:kern w:val="22"/>
          <w:sz w:val="22"/>
          <w:szCs w:val="22"/>
        </w:rPr>
        <w:t xml:space="preserve">tate has not included the optional Medicaid benefit cited </w:t>
      </w:r>
      <w:r w:rsidR="004644AA" w:rsidRPr="00636442">
        <w:rPr>
          <w:kern w:val="22"/>
          <w:sz w:val="22"/>
          <w:szCs w:val="22"/>
        </w:rPr>
        <w:br/>
      </w:r>
      <w:r w:rsidRPr="00636442">
        <w:rPr>
          <w:kern w:val="22"/>
          <w:sz w:val="22"/>
          <w:szCs w:val="22"/>
        </w:rPr>
        <w:t xml:space="preserve">in 42 CFR §440.160. </w:t>
      </w:r>
    </w:p>
    <w:p w14:paraId="5B8AD705" w14:textId="77777777" w:rsidR="008A0E21" w:rsidRPr="00A33D9E" w:rsidRDefault="008A0E21" w:rsidP="008A0E21">
      <w:pPr>
        <w:ind w:left="576" w:hanging="432"/>
        <w:rPr>
          <w:sz w:val="8"/>
          <w:szCs w:val="8"/>
          <w:highlight w:val="red"/>
        </w:rPr>
      </w:pPr>
    </w:p>
    <w:p w14:paraId="7867D240" w14:textId="77777777" w:rsidR="009936DF" w:rsidRDefault="009936DF">
      <w:pPr>
        <w:rPr>
          <w:rFonts w:ascii="Arial Narrow" w:hAnsi="Arial Narrow"/>
          <w:b/>
          <w:color w:val="FFFFFF"/>
          <w:sz w:val="32"/>
          <w:szCs w:val="32"/>
        </w:rPr>
      </w:pPr>
      <w:r>
        <w:rPr>
          <w:rFonts w:ascii="Arial Narrow" w:hAnsi="Arial Narrow"/>
          <w:b/>
          <w:color w:val="FFFFFF"/>
          <w:sz w:val="32"/>
          <w:szCs w:val="32"/>
        </w:rPr>
        <w:br w:type="page"/>
      </w:r>
    </w:p>
    <w:p w14:paraId="41F9CF9F" w14:textId="77777777" w:rsidR="008A0E21" w:rsidRPr="00636442" w:rsidRDefault="00B406C0" w:rsidP="004D6273">
      <w:pPr>
        <w:pBdr>
          <w:top w:val="single" w:sz="12" w:space="3" w:color="auto"/>
          <w:left w:val="single" w:sz="12" w:space="4" w:color="auto"/>
          <w:bottom w:val="single" w:sz="12" w:space="3" w:color="auto"/>
          <w:right w:val="single" w:sz="12" w:space="4" w:color="auto"/>
        </w:pBdr>
        <w:shd w:val="clear" w:color="auto" w:fill="000080"/>
        <w:spacing w:after="120"/>
        <w:jc w:val="center"/>
        <w:rPr>
          <w:rFonts w:ascii="Arial Narrow" w:hAnsi="Arial Narrow"/>
          <w:b/>
          <w:color w:val="FFFFFF"/>
          <w:sz w:val="32"/>
          <w:szCs w:val="32"/>
        </w:rPr>
      </w:pPr>
      <w:r w:rsidRPr="00636442">
        <w:rPr>
          <w:rFonts w:ascii="Arial Narrow" w:hAnsi="Arial Narrow"/>
          <w:b/>
          <w:color w:val="FFFFFF"/>
          <w:sz w:val="32"/>
          <w:szCs w:val="32"/>
        </w:rPr>
        <w:lastRenderedPageBreak/>
        <w:t>6</w:t>
      </w:r>
      <w:r w:rsidR="009936DF">
        <w:rPr>
          <w:rFonts w:ascii="Arial Narrow" w:hAnsi="Arial Narrow"/>
          <w:b/>
          <w:color w:val="FFFFFF"/>
          <w:sz w:val="32"/>
          <w:szCs w:val="32"/>
        </w:rPr>
        <w:t xml:space="preserve">. </w:t>
      </w:r>
      <w:r w:rsidR="008A0E21" w:rsidRPr="00636442">
        <w:rPr>
          <w:rFonts w:ascii="Arial Narrow" w:hAnsi="Arial Narrow"/>
          <w:b/>
          <w:color w:val="FFFFFF"/>
          <w:sz w:val="32"/>
          <w:szCs w:val="32"/>
        </w:rPr>
        <w:t>Additional Requirements</w:t>
      </w:r>
    </w:p>
    <w:p w14:paraId="279ECFAB" w14:textId="77777777" w:rsidR="008A0E21" w:rsidRPr="00636442" w:rsidRDefault="00795887" w:rsidP="008A0E21">
      <w:pPr>
        <w:spacing w:after="60"/>
        <w:ind w:left="576" w:hanging="432"/>
        <w:rPr>
          <w:b/>
          <w:i/>
          <w:sz w:val="22"/>
          <w:szCs w:val="22"/>
        </w:rPr>
      </w:pPr>
      <w:r w:rsidRPr="00795887">
        <w:rPr>
          <w:b/>
          <w:i/>
          <w:sz w:val="22"/>
          <w:szCs w:val="22"/>
        </w:rPr>
        <w:t>Note: Item 6-I must be completed.</w:t>
      </w:r>
    </w:p>
    <w:p w14:paraId="1291A2D9" w14:textId="55C60CAE" w:rsidR="003662A9" w:rsidRPr="00636442" w:rsidRDefault="008A0E21" w:rsidP="003662A9">
      <w:pPr>
        <w:spacing w:after="60"/>
        <w:ind w:left="576" w:hanging="432"/>
        <w:jc w:val="both"/>
        <w:rPr>
          <w:kern w:val="22"/>
          <w:sz w:val="22"/>
          <w:szCs w:val="22"/>
        </w:rPr>
      </w:pPr>
      <w:r w:rsidRPr="00636442">
        <w:rPr>
          <w:b/>
          <w:kern w:val="22"/>
          <w:sz w:val="22"/>
          <w:szCs w:val="22"/>
        </w:rPr>
        <w:t>A.</w:t>
      </w:r>
      <w:r w:rsidRPr="00636442">
        <w:rPr>
          <w:b/>
          <w:kern w:val="22"/>
          <w:sz w:val="22"/>
          <w:szCs w:val="22"/>
        </w:rPr>
        <w:tab/>
      </w:r>
      <w:r w:rsidR="003662A9" w:rsidRPr="00636442">
        <w:rPr>
          <w:b/>
          <w:kern w:val="22"/>
          <w:sz w:val="22"/>
          <w:szCs w:val="22"/>
        </w:rPr>
        <w:t>Service Plan</w:t>
      </w:r>
      <w:r w:rsidR="003662A9" w:rsidRPr="00636442">
        <w:rPr>
          <w:kern w:val="22"/>
          <w:sz w:val="22"/>
          <w:szCs w:val="22"/>
        </w:rPr>
        <w:t>.  In accordance with 42 CFR §441.301(b)(1)(</w:t>
      </w:r>
      <w:proofErr w:type="spellStart"/>
      <w:r w:rsidR="003662A9" w:rsidRPr="00636442">
        <w:rPr>
          <w:kern w:val="22"/>
          <w:sz w:val="22"/>
          <w:szCs w:val="22"/>
        </w:rPr>
        <w:t>i</w:t>
      </w:r>
      <w:proofErr w:type="spellEnd"/>
      <w:r w:rsidR="003662A9" w:rsidRPr="00636442">
        <w:rPr>
          <w:kern w:val="22"/>
          <w:sz w:val="22"/>
          <w:szCs w:val="22"/>
        </w:rPr>
        <w:t xml:space="preserve">), a participant-centered service plan (of care) is developed for each participant employing the procedures specified in </w:t>
      </w:r>
      <w:r w:rsidR="003662A9" w:rsidRPr="00636442">
        <w:rPr>
          <w:b/>
          <w:kern w:val="22"/>
          <w:sz w:val="22"/>
          <w:szCs w:val="22"/>
        </w:rPr>
        <w:t>Appendix D</w:t>
      </w:r>
      <w:r w:rsidR="003662A9" w:rsidRPr="00636442">
        <w:rPr>
          <w:kern w:val="22"/>
          <w:sz w:val="22"/>
          <w:szCs w:val="22"/>
        </w:rPr>
        <w:t xml:space="preserve">.  All waiver services are furnished pursuant to the service plan.  The service plan describes: (a) the waiver services that are furnished to the participant, their projected frequency </w:t>
      </w:r>
      <w:r w:rsidR="00591677" w:rsidRPr="00636442">
        <w:rPr>
          <w:kern w:val="22"/>
          <w:sz w:val="22"/>
          <w:szCs w:val="22"/>
        </w:rPr>
        <w:t xml:space="preserve">and </w:t>
      </w:r>
      <w:r w:rsidR="003662A9" w:rsidRPr="00636442">
        <w:rPr>
          <w:kern w:val="22"/>
          <w:sz w:val="22"/>
          <w:szCs w:val="22"/>
        </w:rPr>
        <w:t xml:space="preserve">the type of provider </w:t>
      </w:r>
      <w:r w:rsidR="004D6273" w:rsidRPr="00636442">
        <w:rPr>
          <w:kern w:val="22"/>
          <w:sz w:val="22"/>
          <w:szCs w:val="22"/>
        </w:rPr>
        <w:t>that</w:t>
      </w:r>
      <w:r w:rsidR="003662A9" w:rsidRPr="00636442">
        <w:rPr>
          <w:kern w:val="22"/>
          <w:sz w:val="22"/>
          <w:szCs w:val="22"/>
        </w:rPr>
        <w:t xml:space="preserve"> furnishes each service and (b) the other services (regardless of funding source, including </w:t>
      </w:r>
      <w:r w:rsidR="009B0EFA">
        <w:rPr>
          <w:kern w:val="22"/>
          <w:sz w:val="22"/>
          <w:szCs w:val="22"/>
        </w:rPr>
        <w:t>s</w:t>
      </w:r>
      <w:r w:rsidR="003662A9" w:rsidRPr="00636442">
        <w:rPr>
          <w:kern w:val="22"/>
          <w:sz w:val="22"/>
          <w:szCs w:val="22"/>
        </w:rPr>
        <w:t>tate plan services) and informal supports that complement waiver services in meeting the needs of the participant.  The service plan is subject to the approval of the Medicaid agency.  Federal financial participation (FFP) is not claimed for waiver services furnished prior to the development of the service plan or for services that are not included in the service plan.</w:t>
      </w:r>
    </w:p>
    <w:p w14:paraId="78211C7F" w14:textId="77777777" w:rsidR="008A0E21" w:rsidRPr="00636442" w:rsidRDefault="008A0E21" w:rsidP="008A0E21">
      <w:pPr>
        <w:spacing w:after="60"/>
        <w:ind w:left="576" w:hanging="432"/>
        <w:jc w:val="both"/>
        <w:rPr>
          <w:b/>
          <w:kern w:val="22"/>
          <w:sz w:val="22"/>
          <w:szCs w:val="22"/>
        </w:rPr>
      </w:pPr>
      <w:r w:rsidRPr="00636442">
        <w:rPr>
          <w:b/>
          <w:kern w:val="22"/>
          <w:sz w:val="22"/>
          <w:szCs w:val="22"/>
        </w:rPr>
        <w:t>B.</w:t>
      </w:r>
      <w:r w:rsidRPr="00636442">
        <w:rPr>
          <w:b/>
          <w:kern w:val="22"/>
          <w:sz w:val="22"/>
          <w:szCs w:val="22"/>
        </w:rPr>
        <w:tab/>
        <w:t>Inpatients.</w:t>
      </w:r>
      <w:r w:rsidRPr="00636442">
        <w:rPr>
          <w:kern w:val="22"/>
          <w:sz w:val="22"/>
          <w:szCs w:val="22"/>
        </w:rPr>
        <w:t xml:space="preserve">  In accordance with 42 CFR §441.301(b)(1)(ii), waiver services are not furnished to individuals who are in-patients of a hospital, nursing facility or ICF/</w:t>
      </w:r>
      <w:r w:rsidR="00F67383">
        <w:rPr>
          <w:kern w:val="22"/>
          <w:sz w:val="22"/>
          <w:szCs w:val="22"/>
        </w:rPr>
        <w:t>IID</w:t>
      </w:r>
      <w:r w:rsidRPr="00636442">
        <w:rPr>
          <w:kern w:val="22"/>
          <w:sz w:val="22"/>
          <w:szCs w:val="22"/>
        </w:rPr>
        <w:t>.</w:t>
      </w:r>
    </w:p>
    <w:p w14:paraId="294F20C9" w14:textId="29E161EE" w:rsidR="008A0E21" w:rsidRPr="00636442" w:rsidRDefault="008A0E21" w:rsidP="008A0E21">
      <w:pPr>
        <w:spacing w:after="60"/>
        <w:ind w:left="576" w:hanging="432"/>
        <w:jc w:val="both"/>
        <w:rPr>
          <w:kern w:val="22"/>
          <w:sz w:val="22"/>
          <w:szCs w:val="22"/>
        </w:rPr>
      </w:pPr>
      <w:r w:rsidRPr="00636442">
        <w:rPr>
          <w:b/>
          <w:kern w:val="22"/>
          <w:sz w:val="22"/>
          <w:szCs w:val="22"/>
        </w:rPr>
        <w:t>C.</w:t>
      </w:r>
      <w:r w:rsidRPr="00636442">
        <w:rPr>
          <w:b/>
          <w:kern w:val="22"/>
          <w:sz w:val="22"/>
          <w:szCs w:val="22"/>
        </w:rPr>
        <w:tab/>
        <w:t>Room and Board</w:t>
      </w:r>
      <w:r w:rsidRPr="00636442">
        <w:rPr>
          <w:kern w:val="22"/>
          <w:sz w:val="22"/>
          <w:szCs w:val="22"/>
        </w:rPr>
        <w:t xml:space="preserve">.  In accordance with 42 CFR §441.310(a)(2), FFP is not claimed for the cost of room and board except when: (a) provided as part of respite services in a facility approved by the </w:t>
      </w:r>
      <w:r w:rsidR="009B0EFA">
        <w:rPr>
          <w:kern w:val="22"/>
          <w:sz w:val="22"/>
          <w:szCs w:val="22"/>
        </w:rPr>
        <w:t>s</w:t>
      </w:r>
      <w:r w:rsidRPr="00636442">
        <w:rPr>
          <w:kern w:val="22"/>
          <w:sz w:val="22"/>
          <w:szCs w:val="22"/>
        </w:rPr>
        <w:t>tate that is not a private residence or (b) claimed as a portion of the rent and food that may be reasonably attributed to an unrelated caregiver who resides in the same household as the participant, as provided in</w:t>
      </w:r>
      <w:r w:rsidR="00210B23" w:rsidRPr="00636442">
        <w:rPr>
          <w:kern w:val="22"/>
          <w:sz w:val="22"/>
          <w:szCs w:val="22"/>
        </w:rPr>
        <w:t xml:space="preserve"> </w:t>
      </w:r>
      <w:r w:rsidRPr="00636442">
        <w:rPr>
          <w:b/>
          <w:kern w:val="22"/>
          <w:sz w:val="22"/>
          <w:szCs w:val="22"/>
        </w:rPr>
        <w:t>Appendix I</w:t>
      </w:r>
      <w:r w:rsidRPr="00636442">
        <w:rPr>
          <w:kern w:val="22"/>
          <w:sz w:val="22"/>
          <w:szCs w:val="22"/>
        </w:rPr>
        <w:t>.</w:t>
      </w:r>
    </w:p>
    <w:p w14:paraId="5BA9812E" w14:textId="46769E75" w:rsidR="008A0E21" w:rsidRPr="001F7975" w:rsidRDefault="008A0E21" w:rsidP="008A0E21">
      <w:pPr>
        <w:spacing w:after="60"/>
        <w:ind w:left="576" w:hanging="432"/>
        <w:jc w:val="both"/>
        <w:rPr>
          <w:kern w:val="22"/>
          <w:sz w:val="22"/>
          <w:szCs w:val="22"/>
        </w:rPr>
      </w:pPr>
      <w:r w:rsidRPr="00636442">
        <w:rPr>
          <w:b/>
          <w:bCs/>
          <w:kern w:val="22"/>
          <w:sz w:val="22"/>
          <w:szCs w:val="22"/>
        </w:rPr>
        <w:t>D.</w:t>
      </w:r>
      <w:r w:rsidRPr="00636442">
        <w:rPr>
          <w:b/>
          <w:bCs/>
          <w:kern w:val="22"/>
          <w:sz w:val="22"/>
          <w:szCs w:val="22"/>
        </w:rPr>
        <w:tab/>
      </w:r>
      <w:r w:rsidRPr="001F7975">
        <w:rPr>
          <w:b/>
          <w:bCs/>
          <w:kern w:val="22"/>
          <w:sz w:val="22"/>
          <w:szCs w:val="22"/>
        </w:rPr>
        <w:t>Access to Services.</w:t>
      </w:r>
      <w:r w:rsidRPr="001F7975">
        <w:rPr>
          <w:bCs/>
          <w:kern w:val="22"/>
          <w:sz w:val="22"/>
          <w:szCs w:val="22"/>
        </w:rPr>
        <w:t xml:space="preserve">  </w:t>
      </w:r>
      <w:r w:rsidRPr="001F7975">
        <w:rPr>
          <w:kern w:val="22"/>
          <w:sz w:val="22"/>
          <w:szCs w:val="22"/>
        </w:rPr>
        <w:t>The</w:t>
      </w:r>
      <w:r w:rsidRPr="001F7975">
        <w:rPr>
          <w:bCs/>
          <w:kern w:val="22"/>
          <w:sz w:val="22"/>
          <w:szCs w:val="22"/>
        </w:rPr>
        <w:t xml:space="preserve"> </w:t>
      </w:r>
      <w:r w:rsidR="009B0EFA">
        <w:rPr>
          <w:kern w:val="22"/>
          <w:sz w:val="22"/>
          <w:szCs w:val="22"/>
        </w:rPr>
        <w:t>s</w:t>
      </w:r>
      <w:r w:rsidRPr="001F7975">
        <w:rPr>
          <w:kern w:val="22"/>
          <w:sz w:val="22"/>
          <w:szCs w:val="22"/>
        </w:rPr>
        <w:t>tate</w:t>
      </w:r>
      <w:r w:rsidRPr="001F7975">
        <w:rPr>
          <w:bCs/>
          <w:kern w:val="22"/>
          <w:sz w:val="22"/>
          <w:szCs w:val="22"/>
        </w:rPr>
        <w:t xml:space="preserve"> does not limit or restrict participant</w:t>
      </w:r>
      <w:r w:rsidRPr="001F7975">
        <w:rPr>
          <w:kern w:val="22"/>
          <w:sz w:val="22"/>
          <w:szCs w:val="22"/>
        </w:rPr>
        <w:t xml:space="preserve"> access to waiver services except as provided in </w:t>
      </w:r>
      <w:r w:rsidRPr="001F7975">
        <w:rPr>
          <w:b/>
          <w:kern w:val="22"/>
          <w:sz w:val="22"/>
          <w:szCs w:val="22"/>
        </w:rPr>
        <w:t>Appendix C</w:t>
      </w:r>
      <w:r w:rsidRPr="001F7975">
        <w:rPr>
          <w:kern w:val="22"/>
          <w:sz w:val="22"/>
          <w:szCs w:val="22"/>
        </w:rPr>
        <w:t xml:space="preserve">. </w:t>
      </w:r>
    </w:p>
    <w:p w14:paraId="10CDAA77" w14:textId="4FA9D4C8" w:rsidR="008A0E21" w:rsidRPr="001F7975" w:rsidRDefault="008A0E21" w:rsidP="008A0E21">
      <w:pPr>
        <w:spacing w:after="60"/>
        <w:ind w:left="576" w:hanging="432"/>
        <w:jc w:val="both"/>
        <w:rPr>
          <w:b/>
          <w:kern w:val="22"/>
          <w:sz w:val="22"/>
          <w:szCs w:val="22"/>
        </w:rPr>
      </w:pPr>
      <w:r w:rsidRPr="001F7975">
        <w:rPr>
          <w:b/>
          <w:kern w:val="22"/>
          <w:sz w:val="22"/>
          <w:szCs w:val="22"/>
        </w:rPr>
        <w:t>E.</w:t>
      </w:r>
      <w:r w:rsidRPr="001F7975">
        <w:rPr>
          <w:b/>
          <w:kern w:val="22"/>
          <w:sz w:val="22"/>
          <w:szCs w:val="22"/>
        </w:rPr>
        <w:tab/>
        <w:t>Free Choice of Provider.</w:t>
      </w:r>
      <w:r w:rsidRPr="001F7975">
        <w:rPr>
          <w:kern w:val="22"/>
          <w:sz w:val="22"/>
          <w:szCs w:val="22"/>
        </w:rPr>
        <w:t xml:space="preserve">  In accordance with 42 CFR §431.</w:t>
      </w:r>
      <w:r w:rsidR="001F7975" w:rsidRPr="001F7975">
        <w:rPr>
          <w:kern w:val="22"/>
          <w:sz w:val="22"/>
          <w:szCs w:val="22"/>
        </w:rPr>
        <w:t>1</w:t>
      </w:r>
      <w:r w:rsidRPr="001F7975">
        <w:rPr>
          <w:kern w:val="22"/>
          <w:sz w:val="22"/>
          <w:szCs w:val="22"/>
        </w:rPr>
        <w:t xml:space="preserve">51, a participant may select any willing and qualified provider to furnish waiver services included in the service plan unless the </w:t>
      </w:r>
      <w:r w:rsidR="009B0EFA">
        <w:rPr>
          <w:kern w:val="22"/>
          <w:sz w:val="22"/>
          <w:szCs w:val="22"/>
        </w:rPr>
        <w:t>s</w:t>
      </w:r>
      <w:r w:rsidRPr="001F7975">
        <w:rPr>
          <w:kern w:val="22"/>
          <w:sz w:val="22"/>
          <w:szCs w:val="22"/>
        </w:rPr>
        <w:t xml:space="preserve">tate has received approval to limit the number </w:t>
      </w:r>
      <w:r w:rsidR="000A7EBE" w:rsidRPr="001F7975">
        <w:rPr>
          <w:kern w:val="22"/>
          <w:sz w:val="22"/>
          <w:szCs w:val="22"/>
        </w:rPr>
        <w:t xml:space="preserve">of </w:t>
      </w:r>
      <w:r w:rsidRPr="001F7975">
        <w:rPr>
          <w:kern w:val="22"/>
          <w:sz w:val="22"/>
          <w:szCs w:val="22"/>
        </w:rPr>
        <w:t xml:space="preserve">providers under the provisions of §1915(b) or another </w:t>
      </w:r>
      <w:r w:rsidR="00B01B7F" w:rsidRPr="001F7975">
        <w:rPr>
          <w:kern w:val="22"/>
          <w:sz w:val="22"/>
          <w:szCs w:val="22"/>
        </w:rPr>
        <w:t>provision</w:t>
      </w:r>
      <w:r w:rsidRPr="001F7975">
        <w:rPr>
          <w:kern w:val="22"/>
          <w:sz w:val="22"/>
          <w:szCs w:val="22"/>
        </w:rPr>
        <w:t xml:space="preserve"> of the Act.</w:t>
      </w:r>
    </w:p>
    <w:p w14:paraId="3D114829" w14:textId="77777777" w:rsidR="008A0E21" w:rsidRPr="001F7975" w:rsidRDefault="008A0E21" w:rsidP="008A0E21">
      <w:pPr>
        <w:spacing w:after="60"/>
        <w:ind w:left="576" w:hanging="432"/>
        <w:jc w:val="both"/>
        <w:rPr>
          <w:kern w:val="22"/>
          <w:sz w:val="22"/>
          <w:szCs w:val="22"/>
        </w:rPr>
      </w:pPr>
      <w:r w:rsidRPr="001F7975">
        <w:rPr>
          <w:b/>
          <w:kern w:val="22"/>
          <w:sz w:val="22"/>
          <w:szCs w:val="22"/>
        </w:rPr>
        <w:t>F.</w:t>
      </w:r>
      <w:r w:rsidRPr="001F7975">
        <w:rPr>
          <w:kern w:val="22"/>
          <w:sz w:val="22"/>
          <w:szCs w:val="22"/>
        </w:rPr>
        <w:tab/>
      </w:r>
      <w:r w:rsidRPr="001F7975">
        <w:rPr>
          <w:b/>
          <w:kern w:val="22"/>
          <w:sz w:val="22"/>
          <w:szCs w:val="22"/>
        </w:rPr>
        <w:t>FFP Limitation</w:t>
      </w:r>
      <w:r w:rsidRPr="001F7975">
        <w:rPr>
          <w:kern w:val="22"/>
          <w:sz w:val="22"/>
          <w:szCs w:val="22"/>
        </w:rPr>
        <w:t xml:space="preserve">.  In accordance with 42 CFR §433 Subpart D, FFP is not claimed for services when another third-party (e.g., another </w:t>
      </w:r>
      <w:proofErr w:type="gramStart"/>
      <w:r w:rsidRPr="001F7975">
        <w:rPr>
          <w:kern w:val="22"/>
          <w:sz w:val="22"/>
          <w:szCs w:val="22"/>
        </w:rPr>
        <w:t>third party</w:t>
      </w:r>
      <w:proofErr w:type="gramEnd"/>
      <w:r w:rsidRPr="001F7975">
        <w:rPr>
          <w:kern w:val="22"/>
          <w:sz w:val="22"/>
          <w:szCs w:val="22"/>
        </w:rPr>
        <w:t xml:space="preserve"> health insurer or other federal or state program) is legally liable and responsible for the provision and payment of the service.</w:t>
      </w:r>
      <w:r w:rsidR="00591677" w:rsidRPr="001F7975">
        <w:rPr>
          <w:kern w:val="22"/>
          <w:sz w:val="22"/>
          <w:szCs w:val="22"/>
        </w:rPr>
        <w:t xml:space="preserve">  </w:t>
      </w:r>
      <w:r w:rsidR="0028547A" w:rsidRPr="001F7975">
        <w:rPr>
          <w:sz w:val="22"/>
          <w:szCs w:val="22"/>
        </w:rPr>
        <w:t xml:space="preserve">FFP also may not be claimed for services that are available without charge, or </w:t>
      </w:r>
      <w:r w:rsidR="00363FAF" w:rsidRPr="001F7975">
        <w:rPr>
          <w:sz w:val="22"/>
          <w:szCs w:val="22"/>
        </w:rPr>
        <w:t xml:space="preserve">as </w:t>
      </w:r>
      <w:r w:rsidR="0028547A" w:rsidRPr="001F7975">
        <w:rPr>
          <w:sz w:val="22"/>
          <w:szCs w:val="22"/>
        </w:rPr>
        <w:t xml:space="preserve">free care to the community. Services will not be considered to be without charge, or free care, when (1) the provider establishes a fee schedule for each service available and (2) collects insurance information from all those served (Medicaid, and non-Medicaid), and bills other legally liable </w:t>
      </w:r>
      <w:proofErr w:type="gramStart"/>
      <w:r w:rsidR="0028547A" w:rsidRPr="001F7975">
        <w:rPr>
          <w:sz w:val="22"/>
          <w:szCs w:val="22"/>
        </w:rPr>
        <w:t>third party</w:t>
      </w:r>
      <w:proofErr w:type="gramEnd"/>
      <w:r w:rsidR="0028547A" w:rsidRPr="001F7975">
        <w:rPr>
          <w:sz w:val="22"/>
          <w:szCs w:val="22"/>
        </w:rPr>
        <w:t xml:space="preserve"> insurers. Alternatively, if a provider certifies that a particular legally liable </w:t>
      </w:r>
      <w:proofErr w:type="gramStart"/>
      <w:r w:rsidR="0028547A" w:rsidRPr="001F7975">
        <w:rPr>
          <w:sz w:val="22"/>
          <w:szCs w:val="22"/>
        </w:rPr>
        <w:t>third party</w:t>
      </w:r>
      <w:proofErr w:type="gramEnd"/>
      <w:r w:rsidR="0028547A" w:rsidRPr="001F7975">
        <w:rPr>
          <w:sz w:val="22"/>
          <w:szCs w:val="22"/>
        </w:rPr>
        <w:t xml:space="preserve"> insurer does not pay for the service(s), the provider may not generate further bills for that insurer for that annual period.</w:t>
      </w:r>
    </w:p>
    <w:p w14:paraId="5B0A17D2" w14:textId="6E5C7BD1" w:rsidR="008A0E21" w:rsidRPr="001F7975" w:rsidRDefault="008A0E21" w:rsidP="008A0E21">
      <w:pPr>
        <w:spacing w:after="60"/>
        <w:ind w:left="576" w:hanging="432"/>
        <w:jc w:val="both"/>
        <w:rPr>
          <w:b/>
          <w:kern w:val="22"/>
          <w:sz w:val="22"/>
          <w:szCs w:val="22"/>
        </w:rPr>
      </w:pPr>
      <w:r w:rsidRPr="001F7975">
        <w:rPr>
          <w:b/>
          <w:bCs/>
          <w:kern w:val="22"/>
          <w:sz w:val="22"/>
          <w:szCs w:val="22"/>
        </w:rPr>
        <w:t>G.</w:t>
      </w:r>
      <w:r w:rsidRPr="001F7975">
        <w:rPr>
          <w:b/>
          <w:bCs/>
          <w:kern w:val="22"/>
          <w:sz w:val="22"/>
          <w:szCs w:val="22"/>
        </w:rPr>
        <w:tab/>
        <w:t xml:space="preserve">Fair Hearing: </w:t>
      </w:r>
      <w:r w:rsidRPr="001F7975">
        <w:rPr>
          <w:kern w:val="22"/>
          <w:sz w:val="22"/>
          <w:szCs w:val="22"/>
        </w:rPr>
        <w:t xml:space="preserve"> The </w:t>
      </w:r>
      <w:r w:rsidR="009B0EFA">
        <w:rPr>
          <w:kern w:val="22"/>
          <w:sz w:val="22"/>
          <w:szCs w:val="22"/>
        </w:rPr>
        <w:t>s</w:t>
      </w:r>
      <w:r w:rsidRPr="001F7975">
        <w:rPr>
          <w:kern w:val="22"/>
          <w:sz w:val="22"/>
          <w:szCs w:val="22"/>
        </w:rPr>
        <w:t>tate provides the opportunity to request a Fair Hearing under 42 CFR §431</w:t>
      </w:r>
      <w:r w:rsidRPr="001F7975">
        <w:rPr>
          <w:kern w:val="22"/>
          <w:sz w:val="22"/>
          <w:szCs w:val="22"/>
        </w:rPr>
        <w:br/>
        <w:t>Subpart E, to individuals: (a) who are not given the choice of home and community</w:t>
      </w:r>
      <w:r w:rsidRPr="001F7975">
        <w:rPr>
          <w:kern w:val="22"/>
          <w:sz w:val="22"/>
          <w:szCs w:val="22"/>
        </w:rPr>
        <w:noBreakHyphen/>
        <w:t xml:space="preserve">based waiver services as an alternative to institutional level of care specified for this waiver; (b) who are denied the service(s) of their choice or </w:t>
      </w:r>
      <w:r w:rsidR="00AB50C9" w:rsidRPr="001F7975">
        <w:rPr>
          <w:kern w:val="22"/>
          <w:sz w:val="22"/>
          <w:szCs w:val="22"/>
        </w:rPr>
        <w:t xml:space="preserve">the </w:t>
      </w:r>
      <w:r w:rsidRPr="001F7975">
        <w:rPr>
          <w:bCs/>
          <w:kern w:val="22"/>
          <w:sz w:val="22"/>
          <w:szCs w:val="22"/>
        </w:rPr>
        <w:t>provider</w:t>
      </w:r>
      <w:r w:rsidRPr="001F7975">
        <w:rPr>
          <w:kern w:val="22"/>
          <w:sz w:val="22"/>
          <w:szCs w:val="22"/>
        </w:rPr>
        <w:t xml:space="preserve">(s) of their choice; or (c) whose services are denied, suspended, reduced or terminated.  </w:t>
      </w:r>
      <w:r w:rsidRPr="001F7975">
        <w:rPr>
          <w:b/>
          <w:kern w:val="22"/>
          <w:sz w:val="22"/>
          <w:szCs w:val="22"/>
        </w:rPr>
        <w:t>Appendix F</w:t>
      </w:r>
      <w:r w:rsidRPr="001F7975">
        <w:rPr>
          <w:kern w:val="22"/>
          <w:sz w:val="22"/>
          <w:szCs w:val="22"/>
        </w:rPr>
        <w:t xml:space="preserve"> specifies the </w:t>
      </w:r>
      <w:r w:rsidR="009B0EFA">
        <w:rPr>
          <w:kern w:val="22"/>
          <w:sz w:val="22"/>
          <w:szCs w:val="22"/>
        </w:rPr>
        <w:t>s</w:t>
      </w:r>
      <w:r w:rsidRPr="001F7975">
        <w:rPr>
          <w:kern w:val="22"/>
          <w:sz w:val="22"/>
          <w:szCs w:val="22"/>
        </w:rPr>
        <w:t>tate’s procedures to provide individuals the opportunity to request a Fair Hearing</w:t>
      </w:r>
      <w:r w:rsidR="004B14EC" w:rsidRPr="001F7975">
        <w:rPr>
          <w:kern w:val="22"/>
          <w:sz w:val="22"/>
          <w:szCs w:val="22"/>
        </w:rPr>
        <w:t xml:space="preserve">, including providing notice of action as required in </w:t>
      </w:r>
      <w:r w:rsidR="003004D7" w:rsidRPr="001F7975">
        <w:rPr>
          <w:kern w:val="22"/>
          <w:sz w:val="22"/>
          <w:szCs w:val="22"/>
        </w:rPr>
        <w:br/>
      </w:r>
      <w:r w:rsidR="004B14EC" w:rsidRPr="001F7975">
        <w:rPr>
          <w:kern w:val="22"/>
          <w:sz w:val="22"/>
          <w:szCs w:val="22"/>
        </w:rPr>
        <w:t>42 CFR §431</w:t>
      </w:r>
      <w:r w:rsidRPr="001F7975">
        <w:rPr>
          <w:kern w:val="22"/>
          <w:sz w:val="22"/>
          <w:szCs w:val="22"/>
        </w:rPr>
        <w:t>.</w:t>
      </w:r>
      <w:r w:rsidR="004B14EC" w:rsidRPr="001F7975">
        <w:rPr>
          <w:kern w:val="22"/>
          <w:sz w:val="22"/>
          <w:szCs w:val="22"/>
        </w:rPr>
        <w:t>210.</w:t>
      </w:r>
    </w:p>
    <w:p w14:paraId="2D40C5B5" w14:textId="47EB6622" w:rsidR="008A0E21" w:rsidRPr="001F7975" w:rsidRDefault="008A0E21" w:rsidP="008A0E21">
      <w:pPr>
        <w:spacing w:after="60"/>
        <w:ind w:left="576" w:hanging="432"/>
        <w:jc w:val="both"/>
        <w:rPr>
          <w:kern w:val="22"/>
          <w:sz w:val="22"/>
          <w:szCs w:val="22"/>
        </w:rPr>
      </w:pPr>
      <w:r w:rsidRPr="001F7975">
        <w:rPr>
          <w:b/>
          <w:kern w:val="22"/>
          <w:sz w:val="22"/>
          <w:szCs w:val="22"/>
        </w:rPr>
        <w:t>H.</w:t>
      </w:r>
      <w:r w:rsidRPr="001F7975">
        <w:rPr>
          <w:b/>
          <w:kern w:val="22"/>
          <w:sz w:val="22"/>
          <w:szCs w:val="22"/>
        </w:rPr>
        <w:tab/>
        <w:t xml:space="preserve">Quality </w:t>
      </w:r>
      <w:r w:rsidR="003E169E" w:rsidRPr="001F7975">
        <w:rPr>
          <w:b/>
          <w:kern w:val="22"/>
          <w:sz w:val="22"/>
          <w:szCs w:val="22"/>
        </w:rPr>
        <w:t>Improvement</w:t>
      </w:r>
      <w:r w:rsidRPr="001F7975">
        <w:rPr>
          <w:b/>
          <w:kern w:val="22"/>
          <w:sz w:val="22"/>
          <w:szCs w:val="22"/>
        </w:rPr>
        <w:t>.</w:t>
      </w:r>
      <w:r w:rsidRPr="001F7975">
        <w:rPr>
          <w:kern w:val="22"/>
          <w:sz w:val="22"/>
          <w:szCs w:val="22"/>
        </w:rPr>
        <w:t xml:space="preserve">  The </w:t>
      </w:r>
      <w:r w:rsidR="009B0EFA">
        <w:rPr>
          <w:kern w:val="22"/>
          <w:sz w:val="22"/>
          <w:szCs w:val="22"/>
        </w:rPr>
        <w:t>s</w:t>
      </w:r>
      <w:r w:rsidRPr="001F7975">
        <w:rPr>
          <w:kern w:val="22"/>
          <w:sz w:val="22"/>
          <w:szCs w:val="22"/>
        </w:rPr>
        <w:t xml:space="preserve">tate operates a formal, comprehensive system to ensure that the waiver meets the assurances and other requirements contained in this application.  Through an ongoing process of discovery, remediation and improvement, the </w:t>
      </w:r>
      <w:r w:rsidR="009B0EFA">
        <w:rPr>
          <w:kern w:val="22"/>
          <w:sz w:val="22"/>
          <w:szCs w:val="22"/>
        </w:rPr>
        <w:t>s</w:t>
      </w:r>
      <w:r w:rsidRPr="001F7975">
        <w:rPr>
          <w:kern w:val="22"/>
          <w:sz w:val="22"/>
          <w:szCs w:val="22"/>
        </w:rPr>
        <w:t>tate assures the health and welfare of participants by monitoring: (a) level of care determinations; (b) individual plans and services delivery; (c) provider qualifications</w:t>
      </w:r>
      <w:r w:rsidR="00AB50C9" w:rsidRPr="001F7975">
        <w:rPr>
          <w:kern w:val="22"/>
          <w:sz w:val="22"/>
          <w:szCs w:val="22"/>
        </w:rPr>
        <w:t>;</w:t>
      </w:r>
      <w:r w:rsidRPr="001F7975">
        <w:rPr>
          <w:kern w:val="22"/>
          <w:sz w:val="22"/>
          <w:szCs w:val="22"/>
        </w:rPr>
        <w:t xml:space="preserve"> (d) participant health and welfare; (e) financial oversight and (f) administrative oversight of the waiver. The </w:t>
      </w:r>
      <w:r w:rsidR="009B0EFA">
        <w:rPr>
          <w:kern w:val="22"/>
          <w:sz w:val="22"/>
          <w:szCs w:val="22"/>
        </w:rPr>
        <w:t>s</w:t>
      </w:r>
      <w:r w:rsidRPr="001F7975">
        <w:rPr>
          <w:kern w:val="22"/>
          <w:sz w:val="22"/>
          <w:szCs w:val="22"/>
        </w:rPr>
        <w:t xml:space="preserve">tate further assures that all problems identified through its discovery processes are addressed in an appropriate and timely manner, consistent with the severity and nature of the problem.  </w:t>
      </w:r>
      <w:r w:rsidRPr="001F7975">
        <w:rPr>
          <w:kern w:val="22"/>
          <w:sz w:val="22"/>
          <w:szCs w:val="22"/>
        </w:rPr>
        <w:lastRenderedPageBreak/>
        <w:t xml:space="preserve">During the period that the waiver is in effect, the </w:t>
      </w:r>
      <w:r w:rsidR="009B0EFA">
        <w:rPr>
          <w:kern w:val="22"/>
          <w:sz w:val="22"/>
          <w:szCs w:val="22"/>
        </w:rPr>
        <w:t>s</w:t>
      </w:r>
      <w:r w:rsidRPr="001F7975">
        <w:rPr>
          <w:kern w:val="22"/>
          <w:sz w:val="22"/>
          <w:szCs w:val="22"/>
        </w:rPr>
        <w:t xml:space="preserve">tate will implement the Quality </w:t>
      </w:r>
      <w:r w:rsidR="003E169E" w:rsidRPr="001F7975">
        <w:rPr>
          <w:kern w:val="22"/>
          <w:sz w:val="22"/>
          <w:szCs w:val="22"/>
        </w:rPr>
        <w:t>Improvement</w:t>
      </w:r>
      <w:r w:rsidRPr="001F7975">
        <w:rPr>
          <w:kern w:val="22"/>
          <w:sz w:val="22"/>
          <w:szCs w:val="22"/>
        </w:rPr>
        <w:t xml:space="preserve"> Strategy specified </w:t>
      </w:r>
      <w:r w:rsidR="003E169E" w:rsidRPr="001F7975">
        <w:rPr>
          <w:kern w:val="22"/>
          <w:sz w:val="22"/>
          <w:szCs w:val="22"/>
        </w:rPr>
        <w:t xml:space="preserve">throughout the application and </w:t>
      </w:r>
      <w:r w:rsidRPr="001F7975">
        <w:rPr>
          <w:kern w:val="22"/>
          <w:sz w:val="22"/>
          <w:szCs w:val="22"/>
        </w:rPr>
        <w:t xml:space="preserve">in </w:t>
      </w:r>
      <w:r w:rsidRPr="001F7975">
        <w:rPr>
          <w:b/>
          <w:kern w:val="22"/>
          <w:sz w:val="22"/>
          <w:szCs w:val="22"/>
        </w:rPr>
        <w:t>Appendix H</w:t>
      </w:r>
      <w:r w:rsidRPr="001F7975">
        <w:rPr>
          <w:kern w:val="22"/>
          <w:sz w:val="22"/>
          <w:szCs w:val="22"/>
        </w:rPr>
        <w:t>.</w:t>
      </w:r>
    </w:p>
    <w:p w14:paraId="28ED723E" w14:textId="2CB9F028" w:rsidR="008A0E21" w:rsidRPr="00B00E87" w:rsidRDefault="008A0E21" w:rsidP="008A0E21">
      <w:pPr>
        <w:spacing w:after="80"/>
        <w:ind w:left="576" w:hanging="432"/>
        <w:jc w:val="both"/>
        <w:rPr>
          <w:kern w:val="22"/>
          <w:sz w:val="22"/>
          <w:szCs w:val="22"/>
        </w:rPr>
      </w:pPr>
      <w:r w:rsidRPr="00B00E87">
        <w:rPr>
          <w:b/>
          <w:kern w:val="22"/>
          <w:sz w:val="22"/>
          <w:szCs w:val="22"/>
        </w:rPr>
        <w:t>I.</w:t>
      </w:r>
      <w:r w:rsidRPr="00B00E87">
        <w:rPr>
          <w:b/>
          <w:kern w:val="22"/>
          <w:sz w:val="22"/>
          <w:szCs w:val="22"/>
        </w:rPr>
        <w:tab/>
        <w:t>Public Input.</w:t>
      </w:r>
      <w:r w:rsidRPr="00B00E87">
        <w:rPr>
          <w:kern w:val="22"/>
          <w:sz w:val="22"/>
          <w:szCs w:val="22"/>
        </w:rPr>
        <w:t xml:space="preserve">  Describe how the </w:t>
      </w:r>
      <w:r w:rsidR="009B0EFA">
        <w:rPr>
          <w:kern w:val="22"/>
          <w:sz w:val="22"/>
          <w:szCs w:val="22"/>
        </w:rPr>
        <w:t>s</w:t>
      </w:r>
      <w:r w:rsidRPr="00B00E87">
        <w:rPr>
          <w:kern w:val="22"/>
          <w:sz w:val="22"/>
          <w:szCs w:val="22"/>
        </w:rPr>
        <w:t xml:space="preserve">tate </w:t>
      </w:r>
      <w:r w:rsidRPr="00B00E87">
        <w:rPr>
          <w:bCs/>
          <w:kern w:val="22"/>
          <w:sz w:val="22"/>
          <w:szCs w:val="22"/>
        </w:rPr>
        <w:t>secures</w:t>
      </w:r>
      <w:r w:rsidRPr="00B00E87">
        <w:rPr>
          <w:kern w:val="22"/>
          <w:sz w:val="22"/>
          <w:szCs w:val="22"/>
        </w:rPr>
        <w:t xml:space="preserve"> public input into the development of the waiver:</w:t>
      </w:r>
    </w:p>
    <w:tbl>
      <w:tblPr>
        <w:tblStyle w:val="TableGrid"/>
        <w:tblW w:w="0" w:type="auto"/>
        <w:tblInd w:w="7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pct10" w:color="auto" w:fill="auto"/>
        <w:tblLook w:val="01E0" w:firstRow="1" w:lastRow="1" w:firstColumn="1" w:lastColumn="1" w:noHBand="0" w:noVBand="0"/>
      </w:tblPr>
      <w:tblGrid>
        <w:gridCol w:w="8898"/>
      </w:tblGrid>
      <w:tr w:rsidR="00A76DC9" w:rsidRPr="00B00E87" w14:paraId="627DDEAB" w14:textId="77777777">
        <w:tc>
          <w:tcPr>
            <w:tcW w:w="10152" w:type="dxa"/>
            <w:shd w:val="pct10" w:color="auto" w:fill="auto"/>
          </w:tcPr>
          <w:p w14:paraId="3BE5496F" w14:textId="77777777" w:rsidR="004B53E7" w:rsidRDefault="004B53E7" w:rsidP="004B53E7">
            <w:pPr>
              <w:autoSpaceDE w:val="0"/>
              <w:autoSpaceDN w:val="0"/>
              <w:adjustRightInd w:val="0"/>
              <w:rPr>
                <w:ins w:id="76" w:author="Author" w:date="2022-08-15T15:54:00Z"/>
                <w:color w:val="000000"/>
                <w:sz w:val="22"/>
                <w:szCs w:val="22"/>
              </w:rPr>
            </w:pPr>
            <w:ins w:id="77" w:author="Author" w:date="2022-08-15T15:54:00Z">
              <w:r w:rsidRPr="00B56D45">
                <w:rPr>
                  <w:color w:val="000000"/>
                  <w:sz w:val="22"/>
                  <w:szCs w:val="22"/>
                  <w:highlight w:val="yellow"/>
                </w:rPr>
                <w:t>This section will be completed after the public comment period has ended.</w:t>
              </w:r>
              <w:r>
                <w:rPr>
                  <w:color w:val="000000"/>
                  <w:sz w:val="22"/>
                  <w:szCs w:val="22"/>
                </w:rPr>
                <w:t xml:space="preserve"> </w:t>
              </w:r>
            </w:ins>
          </w:p>
          <w:p w14:paraId="2CEE1793" w14:textId="77777777" w:rsidR="00C11CD1" w:rsidRPr="00C11CD1" w:rsidRDefault="00C11CD1" w:rsidP="00C11CD1">
            <w:pPr>
              <w:autoSpaceDE w:val="0"/>
              <w:autoSpaceDN w:val="0"/>
              <w:adjustRightInd w:val="0"/>
              <w:rPr>
                <w:color w:val="000000"/>
              </w:rPr>
            </w:pPr>
          </w:p>
          <w:p w14:paraId="3350125D" w14:textId="54966952" w:rsidR="00C11CD1" w:rsidDel="00CE6BDC" w:rsidRDefault="00C11CD1" w:rsidP="00CE6BDC">
            <w:pPr>
              <w:autoSpaceDE w:val="0"/>
              <w:autoSpaceDN w:val="0"/>
              <w:adjustRightInd w:val="0"/>
              <w:rPr>
                <w:del w:id="78" w:author="Author" w:date="2022-08-15T11:21:00Z"/>
                <w:color w:val="000000"/>
                <w:sz w:val="20"/>
                <w:szCs w:val="20"/>
              </w:rPr>
            </w:pPr>
            <w:r w:rsidRPr="00C11CD1">
              <w:rPr>
                <w:color w:val="000000"/>
                <w:sz w:val="20"/>
                <w:szCs w:val="20"/>
              </w:rPr>
              <w:t xml:space="preserve">The state held a public comment period for the four MFP and ABI waiver renewal applications from </w:t>
            </w:r>
            <w:ins w:id="79" w:author="Author" w:date="2022-08-22T17:03:00Z">
              <w:r w:rsidR="00DC1019">
                <w:rPr>
                  <w:color w:val="000000"/>
                  <w:sz w:val="20"/>
                  <w:szCs w:val="20"/>
                </w:rPr>
                <w:t xml:space="preserve">late September – late </w:t>
              </w:r>
              <w:proofErr w:type="gramStart"/>
              <w:r w:rsidR="00DC1019">
                <w:rPr>
                  <w:color w:val="000000"/>
                  <w:sz w:val="20"/>
                  <w:szCs w:val="20"/>
                </w:rPr>
                <w:t>October,</w:t>
              </w:r>
              <w:proofErr w:type="gramEnd"/>
              <w:r w:rsidR="00DC1019">
                <w:rPr>
                  <w:color w:val="000000"/>
                  <w:sz w:val="20"/>
                  <w:szCs w:val="20"/>
                </w:rPr>
                <w:t xml:space="preserve"> 2022 (exact dates will be </w:t>
              </w:r>
            </w:ins>
            <w:ins w:id="80" w:author="Author" w:date="2022-08-22T17:08:00Z">
              <w:r w:rsidR="00AE035A">
                <w:rPr>
                  <w:color w:val="000000"/>
                  <w:sz w:val="20"/>
                  <w:szCs w:val="20"/>
                </w:rPr>
                <w:t>inserted</w:t>
              </w:r>
            </w:ins>
            <w:ins w:id="81" w:author="Author" w:date="2022-08-22T17:03:00Z">
              <w:r w:rsidR="00DC1019">
                <w:rPr>
                  <w:color w:val="000000"/>
                  <w:sz w:val="20"/>
                  <w:szCs w:val="20"/>
                </w:rPr>
                <w:t xml:space="preserve"> once they are finalized) </w:t>
              </w:r>
            </w:ins>
            <w:del w:id="82" w:author="Author" w:date="2022-08-15T11:21:00Z">
              <w:r w:rsidRPr="00C11CD1" w:rsidDel="00CE6BDC">
                <w:rPr>
                  <w:color w:val="000000"/>
                  <w:sz w:val="20"/>
                  <w:szCs w:val="20"/>
                </w:rPr>
                <w:delText>October 10 – November 10, 2017</w:delText>
              </w:r>
            </w:del>
            <w:r w:rsidRPr="00C11CD1">
              <w:rPr>
                <w:color w:val="000000"/>
                <w:sz w:val="20"/>
                <w:szCs w:val="20"/>
              </w:rPr>
              <w:t xml:space="preserve">. Massachusetts outreached broadly to the public and to interested stakeholders to solicit input on the renewal applications for these waivers. The four waiver renewal applications were posted to MassHealth’s website, and public notices were issued in multiple newspapers, including: the Boston Globe, Worcester Telegram and Gazette, and the Springfield Republican. In addition, emails were sent to several hundred recipients, which included key advocacy organizations as well as the Native American tribal contacts. The newspaper notices and email provided the link to the MassHealth website that includes the draft renewal applications, the public comment period, and, for anyone wishing to send comments, both email and mailing addresses. </w:t>
            </w:r>
            <w:del w:id="83" w:author="Author" w:date="2022-08-15T11:21:00Z">
              <w:r w:rsidRPr="00C11CD1" w:rsidDel="00CE6BDC">
                <w:rPr>
                  <w:color w:val="000000"/>
                  <w:sz w:val="20"/>
                  <w:szCs w:val="20"/>
                </w:rPr>
                <w:delText xml:space="preserve">The state received comments as oral testimony at the public forum as well as through email and mail from 5 individuals and organizations on the proposed renewal applications, including from a family member of a waiver participant. </w:delText>
              </w:r>
            </w:del>
          </w:p>
          <w:p w14:paraId="3FB35744" w14:textId="1F1C9FFC" w:rsidR="00C11CD1" w:rsidDel="00CE6BDC" w:rsidRDefault="00C11CD1" w:rsidP="00B831D4">
            <w:pPr>
              <w:autoSpaceDE w:val="0"/>
              <w:autoSpaceDN w:val="0"/>
              <w:adjustRightInd w:val="0"/>
              <w:rPr>
                <w:del w:id="84" w:author="Author" w:date="2022-08-15T11:21:00Z"/>
                <w:color w:val="000000"/>
                <w:sz w:val="20"/>
                <w:szCs w:val="20"/>
              </w:rPr>
            </w:pPr>
          </w:p>
          <w:p w14:paraId="1D7C34DB" w14:textId="1151F115" w:rsidR="00565924" w:rsidRDefault="00C11CD1" w:rsidP="002D0A36">
            <w:pPr>
              <w:autoSpaceDE w:val="0"/>
              <w:autoSpaceDN w:val="0"/>
              <w:adjustRightInd w:val="0"/>
              <w:rPr>
                <w:color w:val="000000"/>
                <w:sz w:val="20"/>
                <w:szCs w:val="20"/>
              </w:rPr>
            </w:pPr>
            <w:del w:id="85" w:author="Author" w:date="2022-08-15T11:21:00Z">
              <w:r w:rsidRPr="00C11CD1" w:rsidDel="00CE6BDC">
                <w:rPr>
                  <w:color w:val="000000"/>
                  <w:sz w:val="20"/>
                  <w:szCs w:val="20"/>
                </w:rPr>
                <w:delText xml:space="preserve">Most of the comments addressed the proposed growth in slot capacity for the waivers over the five-year waiver period and the differences in services between the MFP waivers and the ABI waivers. Some commenters also had questions regarding the parameters of the new aggregate monthly service limit described in Attachment #1 and Appendix C-4. In response to comments received, the state made revisions to clarify provider qualifications for the new Community Based Day Supports service and to clarify the new service limit. </w:delText>
              </w:r>
            </w:del>
          </w:p>
          <w:p w14:paraId="65829ECC" w14:textId="72DDCCE0" w:rsidR="00565924" w:rsidRDefault="00565924" w:rsidP="00C11CD1">
            <w:pPr>
              <w:autoSpaceDE w:val="0"/>
              <w:autoSpaceDN w:val="0"/>
              <w:adjustRightInd w:val="0"/>
              <w:rPr>
                <w:color w:val="000000"/>
                <w:sz w:val="20"/>
                <w:szCs w:val="20"/>
              </w:rPr>
            </w:pPr>
          </w:p>
          <w:p w14:paraId="37AC27C1" w14:textId="2178C911" w:rsidR="00A76DC9" w:rsidRPr="000F216B" w:rsidRDefault="00C11CD1" w:rsidP="000F216B">
            <w:pPr>
              <w:autoSpaceDE w:val="0"/>
              <w:autoSpaceDN w:val="0"/>
              <w:adjustRightInd w:val="0"/>
              <w:rPr>
                <w:color w:val="000000"/>
                <w:sz w:val="20"/>
                <w:szCs w:val="20"/>
              </w:rPr>
            </w:pPr>
            <w:r w:rsidRPr="00C11CD1">
              <w:rPr>
                <w:color w:val="000000"/>
                <w:sz w:val="20"/>
                <w:szCs w:val="20"/>
              </w:rPr>
              <w:t>MassHealth outreached to and communicated with the Tribal governments about the ABI and MFP waiver renewal applications during regularly scheduled tribal consultation quarterly meetings on August 9, 20</w:t>
            </w:r>
            <w:ins w:id="86" w:author="Author" w:date="2022-08-15T11:24:00Z">
              <w:r w:rsidR="00C569B6">
                <w:rPr>
                  <w:color w:val="000000"/>
                  <w:sz w:val="20"/>
                  <w:szCs w:val="20"/>
                </w:rPr>
                <w:t>22</w:t>
              </w:r>
            </w:ins>
            <w:del w:id="87" w:author="Author" w:date="2022-08-15T11:24:00Z">
              <w:r w:rsidRPr="00C11CD1" w:rsidDel="00C569B6">
                <w:rPr>
                  <w:color w:val="000000"/>
                  <w:sz w:val="20"/>
                  <w:szCs w:val="20"/>
                </w:rPr>
                <w:delText>17 and on November 8, 2017</w:delText>
              </w:r>
            </w:del>
            <w:r w:rsidRPr="00C11CD1">
              <w:rPr>
                <w:color w:val="000000"/>
                <w:sz w:val="20"/>
                <w:szCs w:val="20"/>
              </w:rPr>
              <w:t xml:space="preserve">. The tribal consultation quarterly meetings afford direct discussions with Tribal government contacts about these waivers. </w:t>
            </w:r>
            <w:del w:id="88" w:author="Author" w:date="2022-08-15T11:22:00Z">
              <w:r w:rsidRPr="00C11CD1" w:rsidDel="000F216B">
                <w:rPr>
                  <w:color w:val="000000"/>
                  <w:sz w:val="20"/>
                  <w:szCs w:val="20"/>
                </w:rPr>
                <w:delText xml:space="preserve">The tribal governments did not offered any comments or advice on the waiver renewal applications. </w:delText>
              </w:r>
            </w:del>
          </w:p>
        </w:tc>
      </w:tr>
    </w:tbl>
    <w:p w14:paraId="11D431DF" w14:textId="743F0525" w:rsidR="008A0E21" w:rsidRPr="00B00E87" w:rsidRDefault="008A0E21" w:rsidP="008A0E21">
      <w:pPr>
        <w:spacing w:before="60" w:after="60"/>
        <w:ind w:left="576" w:hanging="432"/>
        <w:jc w:val="both"/>
        <w:rPr>
          <w:bCs/>
          <w:kern w:val="22"/>
          <w:sz w:val="22"/>
          <w:szCs w:val="22"/>
        </w:rPr>
      </w:pPr>
      <w:r w:rsidRPr="00B00E87">
        <w:rPr>
          <w:b/>
          <w:bCs/>
          <w:kern w:val="22"/>
          <w:sz w:val="22"/>
          <w:szCs w:val="22"/>
        </w:rPr>
        <w:t>J.</w:t>
      </w:r>
      <w:r w:rsidRPr="00B00E87">
        <w:rPr>
          <w:bCs/>
          <w:kern w:val="22"/>
          <w:sz w:val="22"/>
          <w:szCs w:val="22"/>
        </w:rPr>
        <w:tab/>
      </w:r>
      <w:r w:rsidRPr="00B00E87">
        <w:rPr>
          <w:b/>
          <w:bCs/>
          <w:kern w:val="22"/>
          <w:sz w:val="22"/>
          <w:szCs w:val="22"/>
        </w:rPr>
        <w:t>Notice to Tribal Governments</w:t>
      </w:r>
      <w:r w:rsidRPr="00B00E87">
        <w:rPr>
          <w:bCs/>
          <w:kern w:val="22"/>
          <w:sz w:val="22"/>
          <w:szCs w:val="22"/>
        </w:rPr>
        <w:t xml:space="preserve">.  The </w:t>
      </w:r>
      <w:r w:rsidR="009B0EFA">
        <w:rPr>
          <w:bCs/>
          <w:kern w:val="22"/>
          <w:sz w:val="22"/>
          <w:szCs w:val="22"/>
        </w:rPr>
        <w:t>s</w:t>
      </w:r>
      <w:r w:rsidRPr="00B00E87">
        <w:rPr>
          <w:bCs/>
          <w:kern w:val="22"/>
          <w:sz w:val="22"/>
          <w:szCs w:val="22"/>
        </w:rPr>
        <w:t xml:space="preserve">tate assures that it has notified in writing all </w:t>
      </w:r>
      <w:proofErr w:type="gramStart"/>
      <w:r w:rsidRPr="00B00E87">
        <w:rPr>
          <w:bCs/>
          <w:kern w:val="22"/>
          <w:sz w:val="22"/>
          <w:szCs w:val="22"/>
        </w:rPr>
        <w:t>federally-recognized</w:t>
      </w:r>
      <w:proofErr w:type="gramEnd"/>
      <w:r w:rsidRPr="00B00E87">
        <w:rPr>
          <w:bCs/>
          <w:kern w:val="22"/>
          <w:sz w:val="22"/>
          <w:szCs w:val="22"/>
        </w:rPr>
        <w:t xml:space="preserve"> Tribal Governments </w:t>
      </w:r>
      <w:r w:rsidR="00B01B7F" w:rsidRPr="00B00E87">
        <w:rPr>
          <w:bCs/>
          <w:kern w:val="22"/>
          <w:sz w:val="22"/>
          <w:szCs w:val="22"/>
        </w:rPr>
        <w:t xml:space="preserve">that </w:t>
      </w:r>
      <w:r w:rsidRPr="00B00E87">
        <w:rPr>
          <w:bCs/>
          <w:kern w:val="22"/>
          <w:sz w:val="22"/>
          <w:szCs w:val="22"/>
        </w:rPr>
        <w:t>maintain</w:t>
      </w:r>
      <w:r w:rsidR="005D2675" w:rsidRPr="00B00E87">
        <w:rPr>
          <w:bCs/>
          <w:kern w:val="22"/>
          <w:sz w:val="22"/>
          <w:szCs w:val="22"/>
        </w:rPr>
        <w:t xml:space="preserve"> </w:t>
      </w:r>
      <w:r w:rsidRPr="00B00E87">
        <w:rPr>
          <w:bCs/>
          <w:kern w:val="22"/>
          <w:sz w:val="22"/>
          <w:szCs w:val="22"/>
        </w:rPr>
        <w:t xml:space="preserve">a primary office and/or majority population within the State of the State’s intent to submit a Medicaid waiver request or renewal request to CMS at least 60 days before the anticipated submission date </w:t>
      </w:r>
      <w:r w:rsidR="00B01B7F" w:rsidRPr="00B00E87">
        <w:rPr>
          <w:bCs/>
          <w:kern w:val="22"/>
          <w:sz w:val="22"/>
          <w:szCs w:val="22"/>
        </w:rPr>
        <w:t xml:space="preserve">as provided by </w:t>
      </w:r>
      <w:r w:rsidRPr="00B00E87">
        <w:rPr>
          <w:bCs/>
          <w:kern w:val="22"/>
          <w:sz w:val="22"/>
          <w:szCs w:val="22"/>
        </w:rPr>
        <w:t>Presidential Executive Order 13175 of November 6, 2000.  Evidence of the applicable notice is available through the Medicaid Agency.</w:t>
      </w:r>
    </w:p>
    <w:p w14:paraId="1489F322" w14:textId="388D793E" w:rsidR="008A0E21" w:rsidRPr="00B00E87" w:rsidRDefault="008A0E21" w:rsidP="00C87532">
      <w:pPr>
        <w:spacing w:before="120" w:after="120"/>
        <w:ind w:left="576" w:hanging="432"/>
        <w:jc w:val="both"/>
        <w:rPr>
          <w:bCs/>
          <w:kern w:val="22"/>
          <w:sz w:val="22"/>
          <w:szCs w:val="22"/>
        </w:rPr>
      </w:pPr>
      <w:r w:rsidRPr="00B00E87">
        <w:rPr>
          <w:b/>
          <w:bCs/>
          <w:kern w:val="22"/>
          <w:sz w:val="22"/>
          <w:szCs w:val="22"/>
        </w:rPr>
        <w:t>K.</w:t>
      </w:r>
      <w:r w:rsidRPr="00B00E87">
        <w:rPr>
          <w:bCs/>
          <w:kern w:val="22"/>
          <w:sz w:val="22"/>
          <w:szCs w:val="22"/>
        </w:rPr>
        <w:tab/>
      </w:r>
      <w:r w:rsidRPr="00B00E87">
        <w:rPr>
          <w:b/>
          <w:bCs/>
          <w:kern w:val="22"/>
          <w:sz w:val="22"/>
          <w:szCs w:val="22"/>
        </w:rPr>
        <w:t>Limited English Proficien</w:t>
      </w:r>
      <w:r w:rsidR="00AB50C9" w:rsidRPr="00B00E87">
        <w:rPr>
          <w:b/>
          <w:bCs/>
          <w:kern w:val="22"/>
          <w:sz w:val="22"/>
          <w:szCs w:val="22"/>
        </w:rPr>
        <w:t>t</w:t>
      </w:r>
      <w:r w:rsidRPr="00B00E87">
        <w:rPr>
          <w:b/>
          <w:bCs/>
          <w:kern w:val="22"/>
          <w:sz w:val="22"/>
          <w:szCs w:val="22"/>
        </w:rPr>
        <w:t xml:space="preserve"> Persons</w:t>
      </w:r>
      <w:r w:rsidRPr="00B00E87">
        <w:rPr>
          <w:bCs/>
          <w:kern w:val="22"/>
          <w:sz w:val="22"/>
          <w:szCs w:val="22"/>
        </w:rPr>
        <w:t xml:space="preserve">.  The </w:t>
      </w:r>
      <w:r w:rsidR="00250151">
        <w:rPr>
          <w:bCs/>
          <w:kern w:val="22"/>
          <w:sz w:val="22"/>
          <w:szCs w:val="22"/>
        </w:rPr>
        <w:t>s</w:t>
      </w:r>
      <w:r w:rsidRPr="00B00E87">
        <w:rPr>
          <w:bCs/>
          <w:kern w:val="22"/>
          <w:sz w:val="22"/>
          <w:szCs w:val="22"/>
        </w:rPr>
        <w:t>tate assures that it provides meaningful access to waiver services by Limited English Proficien</w:t>
      </w:r>
      <w:r w:rsidR="001E6A68" w:rsidRPr="00B00E87">
        <w:rPr>
          <w:bCs/>
          <w:kern w:val="22"/>
          <w:sz w:val="22"/>
          <w:szCs w:val="22"/>
        </w:rPr>
        <w:t>t</w:t>
      </w:r>
      <w:r w:rsidRPr="00B00E87">
        <w:rPr>
          <w:bCs/>
          <w:kern w:val="22"/>
          <w:sz w:val="22"/>
          <w:szCs w:val="22"/>
        </w:rPr>
        <w:t xml:space="preserve"> persons in accordance with: (a) Presidential Executive Order 13166 of August 11, 2000 (65 FR 50121) and (b) Department of Health and Human Services “Guidance to Federal Financial Assistance Recipients Regarding Title VI Prohibition Against National Origin Discrimination Affecting Limited English Proficient Persons” (68 FR 47311 - August 8, 2003).  </w:t>
      </w:r>
      <w:r w:rsidRPr="00B00E87">
        <w:rPr>
          <w:b/>
          <w:bCs/>
          <w:kern w:val="22"/>
          <w:sz w:val="22"/>
          <w:szCs w:val="22"/>
        </w:rPr>
        <w:t>Appendix B</w:t>
      </w:r>
      <w:r w:rsidRPr="00B00E87">
        <w:rPr>
          <w:bCs/>
          <w:kern w:val="22"/>
          <w:sz w:val="22"/>
          <w:szCs w:val="22"/>
        </w:rPr>
        <w:t xml:space="preserve"> describes how the </w:t>
      </w:r>
      <w:r w:rsidR="00250151">
        <w:rPr>
          <w:bCs/>
          <w:kern w:val="22"/>
          <w:sz w:val="22"/>
          <w:szCs w:val="22"/>
        </w:rPr>
        <w:t>s</w:t>
      </w:r>
      <w:r w:rsidRPr="00B00E87">
        <w:rPr>
          <w:bCs/>
          <w:kern w:val="22"/>
          <w:sz w:val="22"/>
          <w:szCs w:val="22"/>
        </w:rPr>
        <w:t>tate assures meaningful access to waiver services by Limited English Proficien</w:t>
      </w:r>
      <w:r w:rsidR="001E6A68" w:rsidRPr="00B00E87">
        <w:rPr>
          <w:bCs/>
          <w:kern w:val="22"/>
          <w:sz w:val="22"/>
          <w:szCs w:val="22"/>
        </w:rPr>
        <w:t>t</w:t>
      </w:r>
      <w:r w:rsidRPr="00B00E87">
        <w:rPr>
          <w:bCs/>
          <w:kern w:val="22"/>
          <w:sz w:val="22"/>
          <w:szCs w:val="22"/>
        </w:rPr>
        <w:t xml:space="preserve"> persons.</w:t>
      </w:r>
    </w:p>
    <w:p w14:paraId="0B411EE5" w14:textId="77777777" w:rsidR="004D10C4" w:rsidRDefault="004D10C4">
      <w:pPr>
        <w:rPr>
          <w:rFonts w:ascii="Arial Narrow" w:hAnsi="Arial Narrow"/>
          <w:b/>
          <w:color w:val="FFFFFF"/>
          <w:sz w:val="32"/>
          <w:szCs w:val="32"/>
        </w:rPr>
      </w:pPr>
      <w:r>
        <w:rPr>
          <w:rFonts w:ascii="Arial Narrow" w:hAnsi="Arial Narrow"/>
          <w:b/>
          <w:color w:val="FFFFFF"/>
          <w:sz w:val="32"/>
          <w:szCs w:val="32"/>
        </w:rPr>
        <w:br w:type="page"/>
      </w:r>
    </w:p>
    <w:p w14:paraId="5C4AEBDD" w14:textId="77777777" w:rsidR="008A0E21" w:rsidRPr="00B00E87" w:rsidRDefault="00B406C0" w:rsidP="004D6273">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B00E87">
        <w:rPr>
          <w:rFonts w:ascii="Arial Narrow" w:hAnsi="Arial Narrow"/>
          <w:b/>
          <w:color w:val="FFFFFF"/>
          <w:sz w:val="32"/>
          <w:szCs w:val="32"/>
        </w:rPr>
        <w:lastRenderedPageBreak/>
        <w:t>7</w:t>
      </w:r>
      <w:r w:rsidR="008A0E21" w:rsidRPr="00B00E87">
        <w:rPr>
          <w:rFonts w:ascii="Arial Narrow" w:hAnsi="Arial Narrow"/>
          <w:b/>
          <w:color w:val="FFFFFF"/>
          <w:sz w:val="32"/>
          <w:szCs w:val="32"/>
        </w:rPr>
        <w:t>.</w:t>
      </w:r>
      <w:r w:rsidR="004D10C4">
        <w:rPr>
          <w:rFonts w:ascii="Arial Narrow" w:hAnsi="Arial Narrow"/>
          <w:b/>
          <w:color w:val="FFFFFF"/>
          <w:sz w:val="32"/>
          <w:szCs w:val="32"/>
        </w:rPr>
        <w:t xml:space="preserve"> </w:t>
      </w:r>
      <w:r w:rsidR="008A0E21" w:rsidRPr="00B00E87">
        <w:rPr>
          <w:rFonts w:ascii="Arial Narrow" w:hAnsi="Arial Narrow"/>
          <w:b/>
          <w:color w:val="FFFFFF"/>
          <w:sz w:val="32"/>
          <w:szCs w:val="32"/>
        </w:rPr>
        <w:t>Contact Person(s)</w:t>
      </w:r>
    </w:p>
    <w:p w14:paraId="414771B9" w14:textId="77777777" w:rsidR="008A0E21" w:rsidRPr="00B00E87" w:rsidRDefault="008A0E21" w:rsidP="00B01B7F">
      <w:pPr>
        <w:spacing w:after="60"/>
        <w:ind w:left="576" w:hanging="432"/>
        <w:jc w:val="both"/>
        <w:rPr>
          <w:sz w:val="22"/>
          <w:szCs w:val="22"/>
        </w:rPr>
      </w:pPr>
      <w:r w:rsidRPr="00B00E87">
        <w:rPr>
          <w:b/>
          <w:sz w:val="22"/>
          <w:szCs w:val="22"/>
        </w:rPr>
        <w:t>A.</w:t>
      </w:r>
      <w:r w:rsidRPr="00B00E87">
        <w:rPr>
          <w:b/>
          <w:sz w:val="22"/>
          <w:szCs w:val="22"/>
        </w:rPr>
        <w:tab/>
      </w:r>
      <w:r w:rsidRPr="00B00E87">
        <w:rPr>
          <w:sz w:val="22"/>
          <w:szCs w:val="22"/>
        </w:rPr>
        <w:t xml:space="preserve">The </w:t>
      </w:r>
      <w:r w:rsidRPr="00B00E87">
        <w:rPr>
          <w:bCs/>
          <w:sz w:val="22"/>
          <w:szCs w:val="22"/>
        </w:rPr>
        <w:t>Medicaid</w:t>
      </w:r>
      <w:r w:rsidRPr="00B00E87">
        <w:rPr>
          <w:sz w:val="22"/>
          <w:szCs w:val="22"/>
        </w:rPr>
        <w:t xml:space="preserve"> </w:t>
      </w:r>
      <w:r w:rsidR="00B01B7F" w:rsidRPr="00B00E87">
        <w:rPr>
          <w:sz w:val="22"/>
          <w:szCs w:val="22"/>
        </w:rPr>
        <w:t>a</w:t>
      </w:r>
      <w:r w:rsidR="005D2675" w:rsidRPr="00B00E87">
        <w:rPr>
          <w:sz w:val="22"/>
          <w:szCs w:val="22"/>
        </w:rPr>
        <w:t>g</w:t>
      </w:r>
      <w:r w:rsidRPr="00B00E87">
        <w:rPr>
          <w:sz w:val="22"/>
          <w:szCs w:val="22"/>
        </w:rPr>
        <w:t>ency representative with whom CMS should communicate regarding the waiver is:</w:t>
      </w:r>
    </w:p>
    <w:tbl>
      <w:tblPr>
        <w:tblStyle w:val="TableGrid"/>
        <w:tblW w:w="916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720"/>
        <w:gridCol w:w="2122"/>
        <w:gridCol w:w="630"/>
        <w:gridCol w:w="810"/>
        <w:gridCol w:w="630"/>
        <w:gridCol w:w="2250"/>
      </w:tblGrid>
      <w:tr w:rsidR="00A03CC0" w:rsidRPr="00B00E87" w14:paraId="3AD62735" w14:textId="77777777" w:rsidTr="004D10C4">
        <w:tc>
          <w:tcPr>
            <w:tcW w:w="2720" w:type="dxa"/>
            <w:tcBorders>
              <w:right w:val="single" w:sz="12" w:space="0" w:color="auto"/>
            </w:tcBorders>
            <w:vAlign w:val="center"/>
          </w:tcPr>
          <w:p w14:paraId="6CE2AA62" w14:textId="77777777" w:rsidR="00A03CC0" w:rsidRPr="00B00E87" w:rsidRDefault="00407B11" w:rsidP="0071612D">
            <w:pPr>
              <w:tabs>
                <w:tab w:val="left" w:pos="1440"/>
              </w:tabs>
              <w:spacing w:after="60"/>
              <w:rPr>
                <w:b/>
                <w:sz w:val="22"/>
                <w:szCs w:val="22"/>
              </w:rPr>
            </w:pPr>
            <w:r>
              <w:rPr>
                <w:b/>
                <w:sz w:val="22"/>
                <w:szCs w:val="22"/>
              </w:rPr>
              <w:t>Last</w:t>
            </w:r>
            <w:r w:rsidRPr="00B00E87">
              <w:rPr>
                <w:b/>
                <w:sz w:val="22"/>
                <w:szCs w:val="22"/>
              </w:rPr>
              <w:t xml:space="preserve"> </w:t>
            </w:r>
            <w:r w:rsidR="00A03CC0" w:rsidRPr="00B00E87">
              <w:rPr>
                <w:b/>
                <w:sz w:val="22"/>
                <w:szCs w:val="22"/>
              </w:rPr>
              <w:t>Name:</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4EAF6C2F" w14:textId="391611B2" w:rsidR="00A03CC0" w:rsidRPr="00B00E87" w:rsidRDefault="006A40F5" w:rsidP="00C323E3">
            <w:pPr>
              <w:tabs>
                <w:tab w:val="left" w:pos="1440"/>
              </w:tabs>
              <w:rPr>
                <w:sz w:val="22"/>
                <w:szCs w:val="22"/>
              </w:rPr>
            </w:pPr>
            <w:r>
              <w:rPr>
                <w:sz w:val="22"/>
                <w:szCs w:val="22"/>
              </w:rPr>
              <w:t xml:space="preserve">Bernstein </w:t>
            </w:r>
          </w:p>
        </w:tc>
      </w:tr>
      <w:tr w:rsidR="0030297A" w:rsidRPr="00B00E87" w14:paraId="73FB0133" w14:textId="77777777" w:rsidTr="004D10C4">
        <w:tc>
          <w:tcPr>
            <w:tcW w:w="2720" w:type="dxa"/>
            <w:tcBorders>
              <w:right w:val="single" w:sz="12" w:space="0" w:color="auto"/>
            </w:tcBorders>
            <w:vAlign w:val="center"/>
          </w:tcPr>
          <w:p w14:paraId="44AAF7D1" w14:textId="77777777" w:rsidR="0030297A" w:rsidRPr="00B00E87" w:rsidRDefault="00407B11" w:rsidP="0071612D">
            <w:pPr>
              <w:tabs>
                <w:tab w:val="left" w:pos="1440"/>
              </w:tabs>
              <w:spacing w:after="60"/>
              <w:rPr>
                <w:b/>
                <w:sz w:val="22"/>
                <w:szCs w:val="22"/>
              </w:rPr>
            </w:pPr>
            <w:r>
              <w:rPr>
                <w:b/>
                <w:sz w:val="22"/>
                <w:szCs w:val="22"/>
              </w:rPr>
              <w:t>First</w:t>
            </w:r>
            <w:r w:rsidRPr="00B00E87">
              <w:rPr>
                <w:b/>
                <w:sz w:val="22"/>
                <w:szCs w:val="22"/>
              </w:rPr>
              <w:t xml:space="preserve"> </w:t>
            </w:r>
            <w:r w:rsidR="0030297A" w:rsidRPr="00B00E87">
              <w:rPr>
                <w:b/>
                <w:sz w:val="22"/>
                <w:szCs w:val="22"/>
              </w:rPr>
              <w:t>Name</w:t>
            </w:r>
            <w:r>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DF1E56A" w14:textId="42D60A82" w:rsidR="0030297A" w:rsidRPr="00B00E87" w:rsidRDefault="006A40F5" w:rsidP="00C323E3">
            <w:pPr>
              <w:tabs>
                <w:tab w:val="left" w:pos="1440"/>
              </w:tabs>
              <w:rPr>
                <w:sz w:val="22"/>
                <w:szCs w:val="22"/>
              </w:rPr>
            </w:pPr>
            <w:r>
              <w:rPr>
                <w:sz w:val="22"/>
                <w:szCs w:val="22"/>
              </w:rPr>
              <w:t>Amy</w:t>
            </w:r>
          </w:p>
        </w:tc>
      </w:tr>
      <w:tr w:rsidR="00A03CC0" w:rsidRPr="00B00E87" w14:paraId="59DE4C04" w14:textId="77777777" w:rsidTr="004D10C4">
        <w:tc>
          <w:tcPr>
            <w:tcW w:w="2720" w:type="dxa"/>
            <w:tcBorders>
              <w:right w:val="single" w:sz="12" w:space="0" w:color="auto"/>
            </w:tcBorders>
            <w:vAlign w:val="center"/>
          </w:tcPr>
          <w:p w14:paraId="7F69FEBB" w14:textId="77777777" w:rsidR="00A03CC0" w:rsidRPr="00B00E87" w:rsidRDefault="00A03CC0" w:rsidP="0071612D">
            <w:pPr>
              <w:tabs>
                <w:tab w:val="left" w:pos="1440"/>
              </w:tabs>
              <w:spacing w:after="60"/>
              <w:rPr>
                <w:b/>
                <w:sz w:val="22"/>
                <w:szCs w:val="22"/>
              </w:rPr>
            </w:pPr>
            <w:r w:rsidRPr="00B00E87">
              <w:rPr>
                <w:b/>
                <w:sz w:val="22"/>
                <w:szCs w:val="22"/>
              </w:rPr>
              <w:t>Title:</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05E39DB" w14:textId="58DB9C5B" w:rsidR="00A03CC0" w:rsidRPr="00B00E87" w:rsidRDefault="00F657DB" w:rsidP="00C323E3">
            <w:pPr>
              <w:tabs>
                <w:tab w:val="left" w:pos="1440"/>
              </w:tabs>
              <w:rPr>
                <w:sz w:val="22"/>
                <w:szCs w:val="22"/>
              </w:rPr>
            </w:pPr>
            <w:r w:rsidRPr="00F657DB">
              <w:rPr>
                <w:sz w:val="22"/>
                <w:szCs w:val="22"/>
              </w:rPr>
              <w:t>Director of HCBS Waiver Administration</w:t>
            </w:r>
          </w:p>
        </w:tc>
      </w:tr>
      <w:tr w:rsidR="00A03CC0" w:rsidRPr="00B00E87" w14:paraId="0DD19671" w14:textId="77777777" w:rsidTr="004D10C4">
        <w:tc>
          <w:tcPr>
            <w:tcW w:w="2720" w:type="dxa"/>
            <w:tcBorders>
              <w:right w:val="single" w:sz="12" w:space="0" w:color="auto"/>
            </w:tcBorders>
            <w:vAlign w:val="center"/>
          </w:tcPr>
          <w:p w14:paraId="40171DE7" w14:textId="77777777" w:rsidR="00A03CC0" w:rsidRPr="00B00E87" w:rsidRDefault="00A03CC0" w:rsidP="0071612D">
            <w:pPr>
              <w:tabs>
                <w:tab w:val="left" w:pos="1440"/>
              </w:tabs>
              <w:spacing w:after="60"/>
              <w:rPr>
                <w:b/>
                <w:sz w:val="22"/>
                <w:szCs w:val="22"/>
              </w:rPr>
            </w:pPr>
            <w:r w:rsidRPr="00B00E87">
              <w:rPr>
                <w:b/>
                <w:sz w:val="22"/>
                <w:szCs w:val="22"/>
              </w:rPr>
              <w:t>Agency:</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1E308B3" w14:textId="71CDA4EC" w:rsidR="00A03CC0" w:rsidRPr="00B00E87" w:rsidRDefault="001A153F" w:rsidP="00C323E3">
            <w:pPr>
              <w:tabs>
                <w:tab w:val="left" w:pos="1440"/>
              </w:tabs>
              <w:rPr>
                <w:sz w:val="22"/>
                <w:szCs w:val="22"/>
              </w:rPr>
            </w:pPr>
            <w:r>
              <w:rPr>
                <w:sz w:val="22"/>
                <w:szCs w:val="22"/>
              </w:rPr>
              <w:t>MassHealth</w:t>
            </w:r>
          </w:p>
        </w:tc>
      </w:tr>
      <w:tr w:rsidR="00A03CC0" w:rsidRPr="00B00E87" w14:paraId="37CF2832" w14:textId="77777777" w:rsidTr="004D10C4">
        <w:tc>
          <w:tcPr>
            <w:tcW w:w="2720" w:type="dxa"/>
            <w:tcBorders>
              <w:right w:val="single" w:sz="12" w:space="0" w:color="auto"/>
            </w:tcBorders>
            <w:vAlign w:val="center"/>
          </w:tcPr>
          <w:p w14:paraId="3C85379B" w14:textId="77777777" w:rsidR="00A03CC0" w:rsidRPr="00B00E87" w:rsidRDefault="00A03CC0" w:rsidP="00B00E87">
            <w:pPr>
              <w:tabs>
                <w:tab w:val="left" w:pos="1440"/>
              </w:tabs>
              <w:spacing w:after="60"/>
              <w:rPr>
                <w:b/>
                <w:sz w:val="22"/>
                <w:szCs w:val="22"/>
              </w:rPr>
            </w:pPr>
            <w:proofErr w:type="gramStart"/>
            <w:r w:rsidRPr="00B00E87">
              <w:rPr>
                <w:b/>
                <w:sz w:val="22"/>
                <w:szCs w:val="22"/>
              </w:rPr>
              <w:t>Address</w:t>
            </w:r>
            <w:r w:rsidR="0030297A" w:rsidRPr="00B00E87">
              <w:rPr>
                <w:b/>
                <w:sz w:val="22"/>
                <w:szCs w:val="22"/>
              </w:rPr>
              <w:t xml:space="preserve"> </w:t>
            </w:r>
            <w:r w:rsidRPr="00B00E87">
              <w:rPr>
                <w:b/>
                <w:sz w:val="22"/>
                <w:szCs w:val="22"/>
              </w:rPr>
              <w:t>:</w:t>
            </w:r>
            <w:proofErr w:type="gramEnd"/>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DB304E2" w14:textId="5FE3D48B" w:rsidR="00A03CC0" w:rsidRPr="00B00E87" w:rsidRDefault="001A153F" w:rsidP="00C323E3">
            <w:pPr>
              <w:tabs>
                <w:tab w:val="left" w:pos="1440"/>
              </w:tabs>
              <w:rPr>
                <w:sz w:val="22"/>
                <w:szCs w:val="22"/>
              </w:rPr>
            </w:pPr>
            <w:r>
              <w:rPr>
                <w:sz w:val="22"/>
                <w:szCs w:val="22"/>
              </w:rPr>
              <w:t>One Ashburton Place</w:t>
            </w:r>
          </w:p>
        </w:tc>
      </w:tr>
      <w:tr w:rsidR="0030297A" w:rsidRPr="00B00E87" w14:paraId="2648B52C" w14:textId="77777777" w:rsidTr="004D10C4">
        <w:tc>
          <w:tcPr>
            <w:tcW w:w="2720" w:type="dxa"/>
            <w:tcBorders>
              <w:right w:val="single" w:sz="12" w:space="0" w:color="auto"/>
            </w:tcBorders>
            <w:vAlign w:val="center"/>
          </w:tcPr>
          <w:p w14:paraId="2145D4B1" w14:textId="77777777" w:rsidR="0030297A" w:rsidRPr="00B00E87" w:rsidRDefault="0030297A" w:rsidP="0071612D">
            <w:pPr>
              <w:tabs>
                <w:tab w:val="left" w:pos="1440"/>
              </w:tabs>
              <w:spacing w:after="60"/>
              <w:rPr>
                <w:b/>
                <w:sz w:val="22"/>
                <w:szCs w:val="22"/>
              </w:rPr>
            </w:pPr>
            <w:r w:rsidRPr="00B00E87">
              <w:rPr>
                <w:b/>
                <w:sz w:val="22"/>
                <w:szCs w:val="22"/>
              </w:rPr>
              <w:t>Address 2:</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EFD4B91" w14:textId="757872DD" w:rsidR="0030297A" w:rsidRPr="00B00E87" w:rsidRDefault="001A153F" w:rsidP="00C323E3">
            <w:pPr>
              <w:tabs>
                <w:tab w:val="left" w:pos="1440"/>
              </w:tabs>
              <w:rPr>
                <w:sz w:val="22"/>
                <w:szCs w:val="22"/>
              </w:rPr>
            </w:pPr>
            <w:r>
              <w:rPr>
                <w:sz w:val="22"/>
                <w:szCs w:val="22"/>
              </w:rPr>
              <w:t>5</w:t>
            </w:r>
            <w:r w:rsidRPr="001A153F">
              <w:rPr>
                <w:sz w:val="22"/>
                <w:szCs w:val="22"/>
                <w:vertAlign w:val="superscript"/>
              </w:rPr>
              <w:t>th</w:t>
            </w:r>
            <w:r>
              <w:rPr>
                <w:sz w:val="22"/>
                <w:szCs w:val="22"/>
              </w:rPr>
              <w:t xml:space="preserve"> Floor </w:t>
            </w:r>
          </w:p>
        </w:tc>
      </w:tr>
      <w:tr w:rsidR="0030297A" w:rsidRPr="00B00E87" w14:paraId="48E99B0F" w14:textId="77777777" w:rsidTr="004D10C4">
        <w:tc>
          <w:tcPr>
            <w:tcW w:w="2720" w:type="dxa"/>
            <w:tcBorders>
              <w:right w:val="single" w:sz="12" w:space="0" w:color="auto"/>
            </w:tcBorders>
            <w:vAlign w:val="center"/>
          </w:tcPr>
          <w:p w14:paraId="4E5B1500" w14:textId="77777777" w:rsidR="0030297A" w:rsidRPr="00B00E87" w:rsidRDefault="0030297A" w:rsidP="0071612D">
            <w:pPr>
              <w:tabs>
                <w:tab w:val="left" w:pos="1440"/>
              </w:tabs>
              <w:spacing w:after="60"/>
              <w:rPr>
                <w:b/>
                <w:sz w:val="22"/>
                <w:szCs w:val="22"/>
              </w:rPr>
            </w:pPr>
            <w:r w:rsidRPr="00B00E87">
              <w:rPr>
                <w:b/>
                <w:sz w:val="22"/>
                <w:szCs w:val="22"/>
              </w:rPr>
              <w:t>City</w:t>
            </w:r>
            <w:r w:rsidR="00407B11">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7418DCC" w14:textId="49E6EF6F" w:rsidR="0030297A" w:rsidRPr="00B00E87" w:rsidRDefault="001A153F" w:rsidP="00C323E3">
            <w:pPr>
              <w:tabs>
                <w:tab w:val="left" w:pos="1440"/>
              </w:tabs>
              <w:rPr>
                <w:sz w:val="22"/>
                <w:szCs w:val="22"/>
              </w:rPr>
            </w:pPr>
            <w:r>
              <w:rPr>
                <w:sz w:val="22"/>
                <w:szCs w:val="22"/>
              </w:rPr>
              <w:t xml:space="preserve">Boston </w:t>
            </w:r>
          </w:p>
        </w:tc>
      </w:tr>
      <w:tr w:rsidR="0030297A" w:rsidRPr="00B00E87" w14:paraId="708AF194" w14:textId="77777777" w:rsidTr="004D10C4">
        <w:tc>
          <w:tcPr>
            <w:tcW w:w="2720" w:type="dxa"/>
            <w:tcBorders>
              <w:right w:val="single" w:sz="12" w:space="0" w:color="auto"/>
            </w:tcBorders>
            <w:vAlign w:val="center"/>
          </w:tcPr>
          <w:p w14:paraId="44EE6105" w14:textId="77777777" w:rsidR="0030297A" w:rsidRPr="00B00E87" w:rsidRDefault="0030297A" w:rsidP="0071612D">
            <w:pPr>
              <w:tabs>
                <w:tab w:val="left" w:pos="1440"/>
              </w:tabs>
              <w:spacing w:after="60"/>
              <w:rPr>
                <w:b/>
                <w:sz w:val="22"/>
                <w:szCs w:val="22"/>
              </w:rPr>
            </w:pPr>
            <w:r w:rsidRPr="00B00E87">
              <w:rPr>
                <w:b/>
                <w:sz w:val="22"/>
                <w:szCs w:val="22"/>
              </w:rPr>
              <w:t>State</w:t>
            </w:r>
            <w:r w:rsidR="00407B11">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80CDD1A" w14:textId="746BA30C" w:rsidR="0030297A" w:rsidRPr="00B00E87" w:rsidRDefault="001A153F" w:rsidP="00C323E3">
            <w:pPr>
              <w:tabs>
                <w:tab w:val="left" w:pos="1440"/>
              </w:tabs>
              <w:rPr>
                <w:sz w:val="22"/>
                <w:szCs w:val="22"/>
              </w:rPr>
            </w:pPr>
            <w:r>
              <w:rPr>
                <w:sz w:val="22"/>
                <w:szCs w:val="22"/>
              </w:rPr>
              <w:t xml:space="preserve">Massachusetts </w:t>
            </w:r>
          </w:p>
        </w:tc>
      </w:tr>
      <w:tr w:rsidR="0030297A" w:rsidRPr="00B00E87" w14:paraId="00385F76" w14:textId="77777777" w:rsidTr="004D10C4">
        <w:tc>
          <w:tcPr>
            <w:tcW w:w="2720" w:type="dxa"/>
            <w:tcBorders>
              <w:right w:val="single" w:sz="12" w:space="0" w:color="auto"/>
            </w:tcBorders>
            <w:vAlign w:val="center"/>
          </w:tcPr>
          <w:p w14:paraId="1D62B161" w14:textId="77777777" w:rsidR="0030297A" w:rsidRPr="00B00E87" w:rsidRDefault="0030297A" w:rsidP="00407B11">
            <w:pPr>
              <w:tabs>
                <w:tab w:val="left" w:pos="1440"/>
              </w:tabs>
              <w:spacing w:after="60"/>
              <w:rPr>
                <w:b/>
                <w:sz w:val="22"/>
                <w:szCs w:val="22"/>
              </w:rPr>
            </w:pPr>
            <w:r w:rsidRPr="00B00E87">
              <w:rPr>
                <w:b/>
                <w:sz w:val="22"/>
                <w:szCs w:val="22"/>
              </w:rPr>
              <w:t>Zip</w:t>
            </w:r>
            <w:r w:rsidR="00407B11">
              <w:rPr>
                <w:b/>
                <w:sz w:val="22"/>
                <w:szCs w:val="22"/>
              </w:rPr>
              <w:t>:</w:t>
            </w:r>
            <w:r w:rsidRPr="00B00E87">
              <w:rPr>
                <w:b/>
                <w:sz w:val="22"/>
                <w:szCs w:val="22"/>
              </w:rPr>
              <w:t xml:space="preserve"> </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E3B9E64" w14:textId="0CBBB0CB" w:rsidR="0030297A" w:rsidRPr="00B00E87" w:rsidRDefault="001A153F" w:rsidP="00C323E3">
            <w:pPr>
              <w:tabs>
                <w:tab w:val="left" w:pos="1440"/>
              </w:tabs>
              <w:rPr>
                <w:sz w:val="22"/>
                <w:szCs w:val="22"/>
              </w:rPr>
            </w:pPr>
            <w:r>
              <w:rPr>
                <w:sz w:val="22"/>
                <w:szCs w:val="22"/>
              </w:rPr>
              <w:t>02108</w:t>
            </w:r>
          </w:p>
        </w:tc>
      </w:tr>
      <w:tr w:rsidR="004D10C4" w:rsidRPr="00B00E87" w14:paraId="196B6E15" w14:textId="77777777" w:rsidTr="004D10C4">
        <w:trPr>
          <w:trHeight w:val="303"/>
        </w:trPr>
        <w:tc>
          <w:tcPr>
            <w:tcW w:w="2720" w:type="dxa"/>
            <w:tcBorders>
              <w:right w:val="single" w:sz="12" w:space="0" w:color="auto"/>
            </w:tcBorders>
            <w:vAlign w:val="center"/>
          </w:tcPr>
          <w:p w14:paraId="0DB2F289" w14:textId="77777777" w:rsidR="004D10C4" w:rsidRPr="00B00E87" w:rsidRDefault="004D10C4" w:rsidP="00C323E3">
            <w:pPr>
              <w:tabs>
                <w:tab w:val="left" w:pos="1440"/>
              </w:tabs>
              <w:rPr>
                <w:sz w:val="22"/>
                <w:szCs w:val="22"/>
              </w:rPr>
            </w:pPr>
            <w:r>
              <w:rPr>
                <w:b/>
                <w:sz w:val="22"/>
                <w:szCs w:val="22"/>
              </w:rPr>
              <w:t>P</w:t>
            </w:r>
            <w:r w:rsidRPr="00B00E87">
              <w:rPr>
                <w:b/>
                <w:sz w:val="22"/>
                <w:szCs w:val="22"/>
              </w:rPr>
              <w:t>hone:</w:t>
            </w:r>
          </w:p>
        </w:tc>
        <w:tc>
          <w:tcPr>
            <w:tcW w:w="2122" w:type="dxa"/>
            <w:tcBorders>
              <w:right w:val="single" w:sz="12" w:space="0" w:color="auto"/>
            </w:tcBorders>
            <w:shd w:val="clear" w:color="auto" w:fill="D9D9D9" w:themeFill="background1" w:themeFillShade="D9"/>
            <w:vAlign w:val="center"/>
          </w:tcPr>
          <w:p w14:paraId="250F1BE2" w14:textId="04C95391" w:rsidR="004D10C4" w:rsidRPr="00B00E87" w:rsidRDefault="004C4FF5" w:rsidP="00C323E3">
            <w:pPr>
              <w:tabs>
                <w:tab w:val="left" w:pos="1440"/>
              </w:tabs>
              <w:rPr>
                <w:sz w:val="22"/>
                <w:szCs w:val="22"/>
              </w:rPr>
            </w:pPr>
            <w:r>
              <w:rPr>
                <w:sz w:val="22"/>
                <w:szCs w:val="22"/>
              </w:rPr>
              <w:t>857-287-1200</w:t>
            </w:r>
          </w:p>
        </w:tc>
        <w:tc>
          <w:tcPr>
            <w:tcW w:w="630" w:type="dxa"/>
            <w:tcBorders>
              <w:right w:val="single" w:sz="12" w:space="0" w:color="auto"/>
            </w:tcBorders>
            <w:vAlign w:val="center"/>
          </w:tcPr>
          <w:p w14:paraId="4FAD7217" w14:textId="77777777" w:rsidR="004D10C4" w:rsidRPr="004D10C4" w:rsidRDefault="004D10C4" w:rsidP="00C323E3">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4BFEC93A" w14:textId="77777777" w:rsidR="004D10C4" w:rsidRPr="00B00E87" w:rsidRDefault="004D10C4" w:rsidP="00C323E3">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087A8CFE" w14:textId="01FCA786" w:rsidR="004D10C4" w:rsidRPr="00B00E87" w:rsidRDefault="004D10C4" w:rsidP="004D10C4">
            <w:pPr>
              <w:tabs>
                <w:tab w:val="left" w:pos="1440"/>
              </w:tabs>
              <w:jc w:val="center"/>
              <w:rPr>
                <w:sz w:val="22"/>
                <w:szCs w:val="22"/>
              </w:rPr>
            </w:pPr>
            <w:r w:rsidRPr="001D65B5">
              <w:rPr>
                <w:rFonts w:ascii="Wingdings" w:eastAsia="Wingdings" w:hAnsi="Wingdings" w:cs="Wingdings"/>
                <w:sz w:val="22"/>
                <w:szCs w:val="22"/>
              </w:rPr>
              <w:t>¨</w:t>
            </w:r>
          </w:p>
        </w:tc>
        <w:tc>
          <w:tcPr>
            <w:tcW w:w="2250" w:type="dxa"/>
            <w:tcBorders>
              <w:right w:val="single" w:sz="12" w:space="0" w:color="auto"/>
            </w:tcBorders>
            <w:vAlign w:val="center"/>
          </w:tcPr>
          <w:p w14:paraId="607F945C" w14:textId="77777777" w:rsidR="004D10C4" w:rsidRPr="004D10C4" w:rsidRDefault="004D10C4" w:rsidP="00C323E3">
            <w:pPr>
              <w:tabs>
                <w:tab w:val="left" w:pos="1440"/>
              </w:tabs>
              <w:rPr>
                <w:b/>
                <w:sz w:val="22"/>
                <w:szCs w:val="22"/>
              </w:rPr>
            </w:pPr>
            <w:r>
              <w:rPr>
                <w:b/>
                <w:sz w:val="22"/>
                <w:szCs w:val="22"/>
              </w:rPr>
              <w:t>TTY</w:t>
            </w:r>
          </w:p>
        </w:tc>
      </w:tr>
      <w:tr w:rsidR="004D10C4" w:rsidRPr="00B00E87" w14:paraId="2A4C1A5D" w14:textId="77777777" w:rsidTr="004D10C4">
        <w:tc>
          <w:tcPr>
            <w:tcW w:w="2720" w:type="dxa"/>
            <w:tcBorders>
              <w:right w:val="single" w:sz="12" w:space="0" w:color="auto"/>
            </w:tcBorders>
            <w:vAlign w:val="center"/>
          </w:tcPr>
          <w:p w14:paraId="496ADB3E" w14:textId="77777777" w:rsidR="004D10C4" w:rsidRPr="00B00E87" w:rsidRDefault="004D10C4" w:rsidP="0071612D">
            <w:pPr>
              <w:tabs>
                <w:tab w:val="left" w:pos="1440"/>
              </w:tabs>
              <w:spacing w:after="60"/>
              <w:rPr>
                <w:b/>
                <w:sz w:val="22"/>
                <w:szCs w:val="22"/>
              </w:rPr>
            </w:pPr>
            <w:r>
              <w:rPr>
                <w:b/>
                <w:sz w:val="22"/>
                <w:szCs w:val="22"/>
              </w:rPr>
              <w:t xml:space="preserve">Fax: </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369BB88" w14:textId="18FB9C96" w:rsidR="004D10C4" w:rsidRPr="00B00E87" w:rsidRDefault="002D7859" w:rsidP="00C323E3">
            <w:pPr>
              <w:tabs>
                <w:tab w:val="left" w:pos="1440"/>
              </w:tabs>
              <w:rPr>
                <w:sz w:val="22"/>
                <w:szCs w:val="22"/>
              </w:rPr>
            </w:pPr>
            <w:r>
              <w:rPr>
                <w:sz w:val="22"/>
                <w:szCs w:val="22"/>
              </w:rPr>
              <w:t>617-573-1894</w:t>
            </w:r>
          </w:p>
        </w:tc>
      </w:tr>
      <w:tr w:rsidR="004D10C4" w:rsidRPr="00B00E87" w14:paraId="3565DBD8" w14:textId="77777777" w:rsidTr="004D10C4">
        <w:tc>
          <w:tcPr>
            <w:tcW w:w="2720" w:type="dxa"/>
            <w:tcBorders>
              <w:right w:val="single" w:sz="12" w:space="0" w:color="auto"/>
            </w:tcBorders>
            <w:vAlign w:val="center"/>
          </w:tcPr>
          <w:p w14:paraId="449C1FFA" w14:textId="77777777" w:rsidR="004D10C4" w:rsidRPr="00B00E87" w:rsidRDefault="004D10C4" w:rsidP="0071612D">
            <w:pPr>
              <w:tabs>
                <w:tab w:val="left" w:pos="1440"/>
              </w:tabs>
              <w:spacing w:after="60"/>
              <w:rPr>
                <w:b/>
                <w:sz w:val="22"/>
                <w:szCs w:val="22"/>
              </w:rPr>
            </w:pPr>
            <w:r>
              <w:rPr>
                <w:b/>
                <w:sz w:val="22"/>
                <w:szCs w:val="22"/>
              </w:rPr>
              <w:t>E-mail:</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34838A85" w14:textId="0CF20872" w:rsidR="004D10C4" w:rsidRPr="00B00E87" w:rsidRDefault="00590501" w:rsidP="00C323E3">
            <w:pPr>
              <w:tabs>
                <w:tab w:val="left" w:pos="1440"/>
              </w:tabs>
              <w:rPr>
                <w:sz w:val="22"/>
                <w:szCs w:val="22"/>
              </w:rPr>
            </w:pPr>
            <w:hyperlink r:id="rId22" w:history="1">
              <w:r w:rsidR="002D7859" w:rsidRPr="003D6B79">
                <w:rPr>
                  <w:rStyle w:val="Hyperlink"/>
                  <w:sz w:val="22"/>
                  <w:szCs w:val="22"/>
                </w:rPr>
                <w:t>Amy.Bernstein@mass.gov</w:t>
              </w:r>
            </w:hyperlink>
            <w:r w:rsidR="002D7859">
              <w:rPr>
                <w:sz w:val="22"/>
                <w:szCs w:val="22"/>
              </w:rPr>
              <w:t xml:space="preserve"> </w:t>
            </w:r>
          </w:p>
        </w:tc>
      </w:tr>
    </w:tbl>
    <w:p w14:paraId="1FAFCAE8" w14:textId="2671049C" w:rsidR="008A0E21" w:rsidRPr="00B00E87" w:rsidRDefault="008A0E21" w:rsidP="00C87532">
      <w:pPr>
        <w:spacing w:before="120" w:after="120"/>
        <w:ind w:left="576" w:hanging="432"/>
        <w:jc w:val="both"/>
        <w:rPr>
          <w:sz w:val="22"/>
          <w:szCs w:val="22"/>
        </w:rPr>
      </w:pPr>
      <w:r w:rsidRPr="00B00E87">
        <w:rPr>
          <w:b/>
          <w:sz w:val="22"/>
          <w:szCs w:val="22"/>
        </w:rPr>
        <w:t>B.</w:t>
      </w:r>
      <w:r w:rsidRPr="00B00E87">
        <w:rPr>
          <w:b/>
          <w:sz w:val="22"/>
          <w:szCs w:val="22"/>
        </w:rPr>
        <w:tab/>
      </w:r>
      <w:r w:rsidRPr="00B00E87">
        <w:rPr>
          <w:sz w:val="22"/>
          <w:szCs w:val="22"/>
        </w:rPr>
        <w:t xml:space="preserve">If applicable, the </w:t>
      </w:r>
      <w:r w:rsidR="00250151">
        <w:rPr>
          <w:sz w:val="22"/>
          <w:szCs w:val="22"/>
        </w:rPr>
        <w:t>s</w:t>
      </w:r>
      <w:r w:rsidRPr="00B00E87">
        <w:rPr>
          <w:sz w:val="22"/>
          <w:szCs w:val="22"/>
        </w:rPr>
        <w:t xml:space="preserve">tate </w:t>
      </w:r>
      <w:r w:rsidR="00B01B7F" w:rsidRPr="00B00E87">
        <w:rPr>
          <w:sz w:val="22"/>
          <w:szCs w:val="22"/>
        </w:rPr>
        <w:t>o</w:t>
      </w:r>
      <w:r w:rsidRPr="00B00E87">
        <w:rPr>
          <w:bCs/>
          <w:sz w:val="22"/>
          <w:szCs w:val="22"/>
        </w:rPr>
        <w:t>perating</w:t>
      </w:r>
      <w:r w:rsidRPr="00B00E87">
        <w:rPr>
          <w:sz w:val="22"/>
          <w:szCs w:val="22"/>
        </w:rPr>
        <w:t xml:space="preserve"> </w:t>
      </w:r>
      <w:r w:rsidR="00B01B7F" w:rsidRPr="00B00E87">
        <w:rPr>
          <w:sz w:val="22"/>
          <w:szCs w:val="22"/>
        </w:rPr>
        <w:t>a</w:t>
      </w:r>
      <w:r w:rsidRPr="00B00E87">
        <w:rPr>
          <w:sz w:val="22"/>
          <w:szCs w:val="22"/>
        </w:rPr>
        <w:t>gency representative with whom CMS should communicate regarding the waiver is:</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646"/>
        <w:gridCol w:w="2059"/>
        <w:gridCol w:w="630"/>
        <w:gridCol w:w="785"/>
        <w:gridCol w:w="621"/>
        <w:gridCol w:w="2301"/>
      </w:tblGrid>
      <w:tr w:rsidR="00A03CC0" w:rsidRPr="00A33D9E" w14:paraId="60BDE1E0" w14:textId="77777777" w:rsidTr="004D10C4">
        <w:tc>
          <w:tcPr>
            <w:tcW w:w="2720" w:type="dxa"/>
            <w:tcBorders>
              <w:right w:val="single" w:sz="12" w:space="0" w:color="auto"/>
            </w:tcBorders>
            <w:vAlign w:val="center"/>
          </w:tcPr>
          <w:p w14:paraId="3607ED2A" w14:textId="77777777" w:rsidR="00A03CC0" w:rsidRPr="00B00E87" w:rsidRDefault="00407B11" w:rsidP="0071612D">
            <w:pPr>
              <w:tabs>
                <w:tab w:val="left" w:pos="1440"/>
              </w:tabs>
              <w:spacing w:after="60"/>
              <w:rPr>
                <w:b/>
                <w:sz w:val="22"/>
                <w:szCs w:val="22"/>
              </w:rPr>
            </w:pPr>
            <w:r>
              <w:rPr>
                <w:b/>
                <w:sz w:val="22"/>
                <w:szCs w:val="22"/>
              </w:rPr>
              <w:t>Last</w:t>
            </w:r>
            <w:r w:rsidRPr="00B00E87">
              <w:rPr>
                <w:b/>
                <w:sz w:val="22"/>
                <w:szCs w:val="22"/>
              </w:rPr>
              <w:t xml:space="preserve"> </w:t>
            </w:r>
            <w:r w:rsidR="00A03CC0" w:rsidRPr="00B00E87">
              <w:rPr>
                <w:b/>
                <w:sz w:val="22"/>
                <w:szCs w:val="22"/>
              </w:rPr>
              <w:t>Name:</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92237A7" w14:textId="75F57ADD" w:rsidR="00A03CC0" w:rsidRPr="00B00E87" w:rsidRDefault="00E339BD" w:rsidP="00C323E3">
            <w:pPr>
              <w:tabs>
                <w:tab w:val="left" w:pos="1440"/>
              </w:tabs>
              <w:rPr>
                <w:sz w:val="22"/>
                <w:szCs w:val="22"/>
              </w:rPr>
            </w:pPr>
            <w:r>
              <w:rPr>
                <w:sz w:val="22"/>
                <w:szCs w:val="22"/>
              </w:rPr>
              <w:t>Rodriguez</w:t>
            </w:r>
          </w:p>
        </w:tc>
      </w:tr>
      <w:tr w:rsidR="0030297A" w:rsidRPr="00407B11" w14:paraId="29DCB687" w14:textId="77777777" w:rsidTr="004D10C4">
        <w:tc>
          <w:tcPr>
            <w:tcW w:w="2720" w:type="dxa"/>
            <w:tcBorders>
              <w:right w:val="single" w:sz="12" w:space="0" w:color="auto"/>
            </w:tcBorders>
            <w:vAlign w:val="center"/>
          </w:tcPr>
          <w:p w14:paraId="6F8F30E7" w14:textId="77777777" w:rsidR="0030297A" w:rsidRPr="00407B11" w:rsidRDefault="00407B11" w:rsidP="0071612D">
            <w:pPr>
              <w:tabs>
                <w:tab w:val="left" w:pos="1440"/>
              </w:tabs>
              <w:spacing w:after="60"/>
              <w:rPr>
                <w:b/>
                <w:sz w:val="22"/>
                <w:szCs w:val="22"/>
              </w:rPr>
            </w:pPr>
            <w:r>
              <w:rPr>
                <w:b/>
                <w:sz w:val="22"/>
                <w:szCs w:val="22"/>
              </w:rPr>
              <w:t>First</w:t>
            </w:r>
            <w:r w:rsidRPr="00407B11">
              <w:rPr>
                <w:b/>
                <w:sz w:val="22"/>
                <w:szCs w:val="22"/>
              </w:rPr>
              <w:t xml:space="preserve"> </w:t>
            </w:r>
            <w:r w:rsidR="0030297A" w:rsidRPr="00407B11">
              <w:rPr>
                <w:b/>
                <w:sz w:val="22"/>
                <w:szCs w:val="22"/>
              </w:rPr>
              <w:t>Name</w:t>
            </w:r>
            <w:r>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35408A6" w14:textId="255D983B" w:rsidR="0030297A" w:rsidRPr="00407B11" w:rsidRDefault="00E339BD" w:rsidP="00C323E3">
            <w:pPr>
              <w:tabs>
                <w:tab w:val="left" w:pos="1440"/>
              </w:tabs>
              <w:rPr>
                <w:sz w:val="22"/>
                <w:szCs w:val="22"/>
              </w:rPr>
            </w:pPr>
            <w:r>
              <w:rPr>
                <w:sz w:val="22"/>
                <w:szCs w:val="22"/>
              </w:rPr>
              <w:t>Rosa</w:t>
            </w:r>
          </w:p>
        </w:tc>
      </w:tr>
      <w:tr w:rsidR="00A03CC0" w:rsidRPr="00407B11" w14:paraId="67BD8579" w14:textId="77777777" w:rsidTr="004D10C4">
        <w:tc>
          <w:tcPr>
            <w:tcW w:w="2720" w:type="dxa"/>
            <w:tcBorders>
              <w:right w:val="single" w:sz="12" w:space="0" w:color="auto"/>
            </w:tcBorders>
            <w:vAlign w:val="center"/>
          </w:tcPr>
          <w:p w14:paraId="135313F1" w14:textId="77777777" w:rsidR="00A03CC0" w:rsidRPr="00407B11" w:rsidRDefault="00A03CC0" w:rsidP="0071612D">
            <w:pPr>
              <w:tabs>
                <w:tab w:val="left" w:pos="1440"/>
              </w:tabs>
              <w:spacing w:after="60"/>
              <w:rPr>
                <w:b/>
                <w:sz w:val="22"/>
                <w:szCs w:val="22"/>
              </w:rPr>
            </w:pPr>
            <w:r w:rsidRPr="00407B11">
              <w:rPr>
                <w:b/>
                <w:sz w:val="22"/>
                <w:szCs w:val="22"/>
              </w:rPr>
              <w:t>Title:</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530AF2F" w14:textId="3D92D88B" w:rsidR="00A03CC0" w:rsidRPr="00407B11" w:rsidRDefault="00066D2E" w:rsidP="00C323E3">
            <w:pPr>
              <w:tabs>
                <w:tab w:val="left" w:pos="1440"/>
              </w:tabs>
              <w:rPr>
                <w:sz w:val="22"/>
                <w:szCs w:val="22"/>
              </w:rPr>
            </w:pPr>
            <w:ins w:id="89" w:author="Author" w:date="2022-08-16T12:07:00Z">
              <w:r>
                <w:rPr>
                  <w:sz w:val="22"/>
                  <w:szCs w:val="22"/>
                </w:rPr>
                <w:t>ABI/MFP Waiver Director</w:t>
              </w:r>
            </w:ins>
          </w:p>
        </w:tc>
      </w:tr>
      <w:tr w:rsidR="00A03CC0" w:rsidRPr="00407B11" w14:paraId="05621806" w14:textId="77777777" w:rsidTr="004D10C4">
        <w:tc>
          <w:tcPr>
            <w:tcW w:w="2720" w:type="dxa"/>
            <w:tcBorders>
              <w:right w:val="single" w:sz="12" w:space="0" w:color="auto"/>
            </w:tcBorders>
            <w:vAlign w:val="center"/>
          </w:tcPr>
          <w:p w14:paraId="6CB66645" w14:textId="77777777" w:rsidR="00A03CC0" w:rsidRPr="00407B11" w:rsidRDefault="00A03CC0" w:rsidP="0071612D">
            <w:pPr>
              <w:tabs>
                <w:tab w:val="left" w:pos="1440"/>
              </w:tabs>
              <w:spacing w:after="60"/>
              <w:rPr>
                <w:b/>
                <w:sz w:val="22"/>
                <w:szCs w:val="22"/>
              </w:rPr>
            </w:pPr>
            <w:r w:rsidRPr="00407B11">
              <w:rPr>
                <w:b/>
                <w:sz w:val="22"/>
                <w:szCs w:val="22"/>
              </w:rPr>
              <w:t>Agency:</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C7E53D0" w14:textId="3EFA220A" w:rsidR="00A03CC0" w:rsidRPr="00407B11" w:rsidRDefault="00705A3F" w:rsidP="00C323E3">
            <w:pPr>
              <w:tabs>
                <w:tab w:val="left" w:pos="1440"/>
              </w:tabs>
              <w:rPr>
                <w:sz w:val="22"/>
                <w:szCs w:val="22"/>
              </w:rPr>
            </w:pPr>
            <w:r>
              <w:rPr>
                <w:sz w:val="22"/>
                <w:szCs w:val="22"/>
              </w:rPr>
              <w:t>Massachusetts</w:t>
            </w:r>
            <w:r w:rsidR="00E339BD">
              <w:rPr>
                <w:sz w:val="22"/>
                <w:szCs w:val="22"/>
              </w:rPr>
              <w:t xml:space="preserve"> Rehabilitation Com</w:t>
            </w:r>
            <w:r>
              <w:rPr>
                <w:sz w:val="22"/>
                <w:szCs w:val="22"/>
              </w:rPr>
              <w:t xml:space="preserve">mission </w:t>
            </w:r>
          </w:p>
        </w:tc>
      </w:tr>
      <w:tr w:rsidR="00A03CC0" w:rsidRPr="00407B11" w14:paraId="0F985A76" w14:textId="77777777" w:rsidTr="004D10C4">
        <w:tc>
          <w:tcPr>
            <w:tcW w:w="2720" w:type="dxa"/>
            <w:tcBorders>
              <w:right w:val="single" w:sz="12" w:space="0" w:color="auto"/>
            </w:tcBorders>
            <w:vAlign w:val="center"/>
          </w:tcPr>
          <w:p w14:paraId="1F406045" w14:textId="77777777" w:rsidR="00A03CC0" w:rsidRPr="00407B11" w:rsidRDefault="00A03CC0" w:rsidP="00407B11">
            <w:pPr>
              <w:tabs>
                <w:tab w:val="left" w:pos="1440"/>
              </w:tabs>
              <w:spacing w:after="60"/>
              <w:rPr>
                <w:b/>
                <w:sz w:val="22"/>
                <w:szCs w:val="22"/>
              </w:rPr>
            </w:pPr>
            <w:r w:rsidRPr="00407B11">
              <w:rPr>
                <w:b/>
                <w:sz w:val="22"/>
                <w:szCs w:val="22"/>
              </w:rPr>
              <w:t>Address:</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3B9F27D" w14:textId="59060C10" w:rsidR="00A03CC0" w:rsidRPr="00407B11" w:rsidRDefault="00066D2E" w:rsidP="00C323E3">
            <w:pPr>
              <w:tabs>
                <w:tab w:val="left" w:pos="1440"/>
              </w:tabs>
              <w:rPr>
                <w:sz w:val="22"/>
                <w:szCs w:val="22"/>
              </w:rPr>
            </w:pPr>
            <w:ins w:id="90" w:author="Author" w:date="2022-08-16T12:07:00Z">
              <w:r>
                <w:rPr>
                  <w:sz w:val="22"/>
                  <w:szCs w:val="22"/>
                </w:rPr>
                <w:t>600 Wash</w:t>
              </w:r>
            </w:ins>
            <w:ins w:id="91" w:author="Author" w:date="2022-08-16T12:08:00Z">
              <w:r>
                <w:rPr>
                  <w:sz w:val="22"/>
                  <w:szCs w:val="22"/>
                </w:rPr>
                <w:t>ington Street, 2</w:t>
              </w:r>
              <w:r w:rsidRPr="00295B3E">
                <w:rPr>
                  <w:sz w:val="22"/>
                  <w:szCs w:val="22"/>
                  <w:vertAlign w:val="superscript"/>
                </w:rPr>
                <w:t>nd</w:t>
              </w:r>
              <w:r>
                <w:rPr>
                  <w:sz w:val="22"/>
                  <w:szCs w:val="22"/>
                </w:rPr>
                <w:t xml:space="preserve"> floor</w:t>
              </w:r>
            </w:ins>
          </w:p>
        </w:tc>
      </w:tr>
      <w:tr w:rsidR="0030297A" w:rsidRPr="00407B11" w14:paraId="55F3E44A" w14:textId="77777777" w:rsidTr="004D10C4">
        <w:tc>
          <w:tcPr>
            <w:tcW w:w="2720" w:type="dxa"/>
            <w:tcBorders>
              <w:right w:val="single" w:sz="12" w:space="0" w:color="auto"/>
            </w:tcBorders>
            <w:vAlign w:val="center"/>
          </w:tcPr>
          <w:p w14:paraId="62D32B6B" w14:textId="77777777" w:rsidR="0030297A" w:rsidRPr="00407B11" w:rsidRDefault="0030297A" w:rsidP="0071612D">
            <w:pPr>
              <w:tabs>
                <w:tab w:val="left" w:pos="1440"/>
              </w:tabs>
              <w:spacing w:after="60"/>
              <w:rPr>
                <w:b/>
                <w:sz w:val="22"/>
                <w:szCs w:val="22"/>
              </w:rPr>
            </w:pPr>
            <w:r w:rsidRPr="00407B11">
              <w:rPr>
                <w:b/>
                <w:sz w:val="22"/>
                <w:szCs w:val="22"/>
              </w:rPr>
              <w:t>Address 2</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A359DCF" w14:textId="77777777" w:rsidR="0030297A" w:rsidRPr="00407B11" w:rsidRDefault="0030297A" w:rsidP="00C323E3">
            <w:pPr>
              <w:tabs>
                <w:tab w:val="left" w:pos="1440"/>
              </w:tabs>
              <w:rPr>
                <w:sz w:val="22"/>
                <w:szCs w:val="22"/>
              </w:rPr>
            </w:pPr>
          </w:p>
        </w:tc>
      </w:tr>
      <w:tr w:rsidR="0030297A" w:rsidRPr="00407B11" w14:paraId="248EE9A9" w14:textId="77777777" w:rsidTr="004D10C4">
        <w:tc>
          <w:tcPr>
            <w:tcW w:w="2720" w:type="dxa"/>
            <w:tcBorders>
              <w:right w:val="single" w:sz="12" w:space="0" w:color="auto"/>
            </w:tcBorders>
            <w:vAlign w:val="center"/>
          </w:tcPr>
          <w:p w14:paraId="0889DFC6" w14:textId="77777777" w:rsidR="0030297A" w:rsidRPr="00407B11" w:rsidRDefault="0030297A" w:rsidP="0071612D">
            <w:pPr>
              <w:tabs>
                <w:tab w:val="left" w:pos="1440"/>
              </w:tabs>
              <w:spacing w:after="60"/>
              <w:rPr>
                <w:b/>
                <w:sz w:val="22"/>
                <w:szCs w:val="22"/>
              </w:rPr>
            </w:pPr>
            <w:r w:rsidRPr="00407B11">
              <w:rPr>
                <w:b/>
                <w:sz w:val="22"/>
                <w:szCs w:val="22"/>
              </w:rPr>
              <w:t>City</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C5A7032" w14:textId="18BFE6C3" w:rsidR="0030297A" w:rsidRPr="00407B11" w:rsidRDefault="00066D2E" w:rsidP="00C323E3">
            <w:pPr>
              <w:tabs>
                <w:tab w:val="left" w:pos="1440"/>
              </w:tabs>
              <w:rPr>
                <w:sz w:val="22"/>
                <w:szCs w:val="22"/>
              </w:rPr>
            </w:pPr>
            <w:ins w:id="92" w:author="Author" w:date="2022-08-16T12:08:00Z">
              <w:r>
                <w:rPr>
                  <w:sz w:val="22"/>
                  <w:szCs w:val="22"/>
                </w:rPr>
                <w:t>Boston</w:t>
              </w:r>
            </w:ins>
          </w:p>
        </w:tc>
      </w:tr>
      <w:tr w:rsidR="0030297A" w:rsidRPr="00407B11" w14:paraId="38514980" w14:textId="77777777" w:rsidTr="004D10C4">
        <w:tc>
          <w:tcPr>
            <w:tcW w:w="2720" w:type="dxa"/>
            <w:tcBorders>
              <w:right w:val="single" w:sz="12" w:space="0" w:color="auto"/>
            </w:tcBorders>
            <w:vAlign w:val="center"/>
          </w:tcPr>
          <w:p w14:paraId="19A6B46A" w14:textId="77777777" w:rsidR="0030297A" w:rsidRPr="00407B11" w:rsidRDefault="0030297A" w:rsidP="0071612D">
            <w:pPr>
              <w:tabs>
                <w:tab w:val="left" w:pos="1440"/>
              </w:tabs>
              <w:spacing w:after="60"/>
              <w:rPr>
                <w:b/>
                <w:sz w:val="22"/>
                <w:szCs w:val="22"/>
              </w:rPr>
            </w:pPr>
            <w:r w:rsidRPr="00407B11">
              <w:rPr>
                <w:b/>
                <w:sz w:val="22"/>
                <w:szCs w:val="22"/>
              </w:rPr>
              <w:t>State</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B640CF1" w14:textId="0C2143DA" w:rsidR="0030297A" w:rsidRPr="00407B11" w:rsidRDefault="00066D2E" w:rsidP="00C323E3">
            <w:pPr>
              <w:tabs>
                <w:tab w:val="left" w:pos="1440"/>
              </w:tabs>
              <w:rPr>
                <w:sz w:val="22"/>
                <w:szCs w:val="22"/>
              </w:rPr>
            </w:pPr>
            <w:ins w:id="93" w:author="Author" w:date="2022-08-16T12:08:00Z">
              <w:r>
                <w:rPr>
                  <w:sz w:val="22"/>
                  <w:szCs w:val="22"/>
                </w:rPr>
                <w:t>MA</w:t>
              </w:r>
            </w:ins>
          </w:p>
        </w:tc>
      </w:tr>
      <w:tr w:rsidR="0030297A" w:rsidRPr="00407B11" w14:paraId="30FCA1CA" w14:textId="77777777" w:rsidTr="004D10C4">
        <w:tc>
          <w:tcPr>
            <w:tcW w:w="2720" w:type="dxa"/>
            <w:tcBorders>
              <w:right w:val="single" w:sz="12" w:space="0" w:color="auto"/>
            </w:tcBorders>
            <w:vAlign w:val="center"/>
          </w:tcPr>
          <w:p w14:paraId="217D8613" w14:textId="77777777" w:rsidR="0030297A" w:rsidRPr="00407B11" w:rsidRDefault="0030297A" w:rsidP="00407B11">
            <w:pPr>
              <w:tabs>
                <w:tab w:val="left" w:pos="1440"/>
              </w:tabs>
              <w:spacing w:after="60"/>
              <w:rPr>
                <w:b/>
                <w:sz w:val="22"/>
                <w:szCs w:val="22"/>
              </w:rPr>
            </w:pPr>
            <w:proofErr w:type="gramStart"/>
            <w:r w:rsidRPr="00407B11">
              <w:rPr>
                <w:b/>
                <w:sz w:val="22"/>
                <w:szCs w:val="22"/>
              </w:rPr>
              <w:t xml:space="preserve">Zip </w:t>
            </w:r>
            <w:r w:rsidR="00407B11">
              <w:rPr>
                <w:b/>
                <w:sz w:val="22"/>
                <w:szCs w:val="22"/>
              </w:rPr>
              <w:t>:</w:t>
            </w:r>
            <w:proofErr w:type="gramEnd"/>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78D40D2" w14:textId="75616AF2" w:rsidR="0030297A" w:rsidRPr="00407B11" w:rsidRDefault="00295B3E" w:rsidP="00C323E3">
            <w:pPr>
              <w:tabs>
                <w:tab w:val="left" w:pos="1440"/>
              </w:tabs>
              <w:rPr>
                <w:sz w:val="22"/>
                <w:szCs w:val="22"/>
              </w:rPr>
            </w:pPr>
            <w:ins w:id="94" w:author="Author" w:date="2022-08-16T12:08:00Z">
              <w:r>
                <w:rPr>
                  <w:sz w:val="22"/>
                  <w:szCs w:val="22"/>
                </w:rPr>
                <w:t>02111</w:t>
              </w:r>
            </w:ins>
          </w:p>
        </w:tc>
      </w:tr>
      <w:tr w:rsidR="004D10C4" w:rsidRPr="00B00E87" w14:paraId="7458D63E" w14:textId="77777777" w:rsidTr="004D10C4">
        <w:trPr>
          <w:trHeight w:val="303"/>
        </w:trPr>
        <w:tc>
          <w:tcPr>
            <w:tcW w:w="2720" w:type="dxa"/>
            <w:tcBorders>
              <w:right w:val="single" w:sz="12" w:space="0" w:color="auto"/>
            </w:tcBorders>
            <w:vAlign w:val="center"/>
          </w:tcPr>
          <w:p w14:paraId="66D792A1" w14:textId="77777777" w:rsidR="004D10C4" w:rsidRPr="00B00E87" w:rsidRDefault="004D10C4" w:rsidP="004D10C4">
            <w:pPr>
              <w:tabs>
                <w:tab w:val="left" w:pos="1440"/>
              </w:tabs>
              <w:rPr>
                <w:sz w:val="22"/>
                <w:szCs w:val="22"/>
              </w:rPr>
            </w:pPr>
            <w:r>
              <w:rPr>
                <w:b/>
                <w:sz w:val="22"/>
                <w:szCs w:val="22"/>
              </w:rPr>
              <w:t>Phone</w:t>
            </w:r>
            <w:r w:rsidRPr="00B00E87">
              <w:rPr>
                <w:b/>
                <w:sz w:val="22"/>
                <w:szCs w:val="22"/>
              </w:rPr>
              <w:t>:</w:t>
            </w:r>
          </w:p>
        </w:tc>
        <w:tc>
          <w:tcPr>
            <w:tcW w:w="2122" w:type="dxa"/>
            <w:tcBorders>
              <w:right w:val="single" w:sz="12" w:space="0" w:color="auto"/>
            </w:tcBorders>
            <w:shd w:val="clear" w:color="auto" w:fill="D9D9D9" w:themeFill="background1" w:themeFillShade="D9"/>
            <w:vAlign w:val="center"/>
          </w:tcPr>
          <w:p w14:paraId="772118EE" w14:textId="3AC32C02" w:rsidR="004D10C4" w:rsidRPr="00B00E87" w:rsidRDefault="00295B3E" w:rsidP="002F05CE">
            <w:pPr>
              <w:tabs>
                <w:tab w:val="left" w:pos="1440"/>
              </w:tabs>
              <w:rPr>
                <w:sz w:val="22"/>
                <w:szCs w:val="22"/>
              </w:rPr>
            </w:pPr>
            <w:ins w:id="95" w:author="Author" w:date="2022-08-16T12:08:00Z">
              <w:r>
                <w:rPr>
                  <w:sz w:val="22"/>
                  <w:szCs w:val="22"/>
                </w:rPr>
                <w:t>617-204-3680</w:t>
              </w:r>
            </w:ins>
          </w:p>
        </w:tc>
        <w:tc>
          <w:tcPr>
            <w:tcW w:w="630" w:type="dxa"/>
            <w:tcBorders>
              <w:right w:val="single" w:sz="12" w:space="0" w:color="auto"/>
            </w:tcBorders>
            <w:vAlign w:val="center"/>
          </w:tcPr>
          <w:p w14:paraId="4BC6589F" w14:textId="77777777" w:rsidR="004D10C4" w:rsidRPr="004D10C4" w:rsidRDefault="004D10C4" w:rsidP="002F05CE">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1342B6D6" w14:textId="77777777" w:rsidR="004D10C4" w:rsidRPr="00B00E87" w:rsidRDefault="004D10C4" w:rsidP="002F05CE">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016CF8E0" w14:textId="77777777" w:rsidR="004D10C4" w:rsidRPr="00B00E87" w:rsidRDefault="004D10C4" w:rsidP="002F05CE">
            <w:pPr>
              <w:tabs>
                <w:tab w:val="left" w:pos="1440"/>
              </w:tabs>
              <w:jc w:val="center"/>
              <w:rPr>
                <w:sz w:val="22"/>
                <w:szCs w:val="22"/>
              </w:rPr>
            </w:pPr>
            <w:r w:rsidRPr="001D65B5">
              <w:rPr>
                <w:rFonts w:ascii="Wingdings" w:eastAsia="Wingdings" w:hAnsi="Wingdings" w:cs="Wingdings"/>
                <w:sz w:val="22"/>
                <w:szCs w:val="22"/>
              </w:rPr>
              <w:sym w:font="Wingdings" w:char="F0A8"/>
            </w:r>
          </w:p>
        </w:tc>
        <w:tc>
          <w:tcPr>
            <w:tcW w:w="2376" w:type="dxa"/>
            <w:tcBorders>
              <w:right w:val="single" w:sz="12" w:space="0" w:color="auto"/>
            </w:tcBorders>
            <w:vAlign w:val="center"/>
          </w:tcPr>
          <w:p w14:paraId="4C9467A4" w14:textId="77777777" w:rsidR="004D10C4" w:rsidRPr="004D10C4" w:rsidRDefault="004D10C4" w:rsidP="002F05CE">
            <w:pPr>
              <w:tabs>
                <w:tab w:val="left" w:pos="1440"/>
              </w:tabs>
              <w:rPr>
                <w:b/>
                <w:sz w:val="22"/>
                <w:szCs w:val="22"/>
              </w:rPr>
            </w:pPr>
            <w:r>
              <w:rPr>
                <w:b/>
                <w:sz w:val="22"/>
                <w:szCs w:val="22"/>
              </w:rPr>
              <w:t>TTY</w:t>
            </w:r>
          </w:p>
        </w:tc>
      </w:tr>
      <w:tr w:rsidR="00A03CC0" w:rsidRPr="00407B11" w14:paraId="71A400D2" w14:textId="77777777" w:rsidTr="004D10C4">
        <w:tc>
          <w:tcPr>
            <w:tcW w:w="2720" w:type="dxa"/>
            <w:tcBorders>
              <w:right w:val="single" w:sz="12" w:space="0" w:color="auto"/>
            </w:tcBorders>
            <w:vAlign w:val="center"/>
          </w:tcPr>
          <w:p w14:paraId="0F2001C3" w14:textId="77777777" w:rsidR="00A03CC0" w:rsidRPr="00407B11" w:rsidRDefault="00407B11" w:rsidP="0071612D">
            <w:pPr>
              <w:tabs>
                <w:tab w:val="left" w:pos="1440"/>
              </w:tabs>
              <w:spacing w:after="60"/>
              <w:rPr>
                <w:b/>
                <w:sz w:val="22"/>
                <w:szCs w:val="22"/>
              </w:rPr>
            </w:pPr>
            <w:r>
              <w:rPr>
                <w:b/>
                <w:sz w:val="22"/>
                <w:szCs w:val="22"/>
              </w:rPr>
              <w:t>Fax:</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9F0456B" w14:textId="2AFD2280" w:rsidR="00A03CC0" w:rsidRPr="00407B11" w:rsidRDefault="00295B3E" w:rsidP="00C323E3">
            <w:pPr>
              <w:tabs>
                <w:tab w:val="left" w:pos="1440"/>
              </w:tabs>
              <w:rPr>
                <w:sz w:val="22"/>
                <w:szCs w:val="22"/>
              </w:rPr>
            </w:pPr>
            <w:ins w:id="96" w:author="Author" w:date="2022-08-16T12:08:00Z">
              <w:r>
                <w:rPr>
                  <w:sz w:val="22"/>
                  <w:szCs w:val="22"/>
                </w:rPr>
                <w:t>617-204-3889</w:t>
              </w:r>
            </w:ins>
          </w:p>
        </w:tc>
      </w:tr>
      <w:tr w:rsidR="0030297A" w:rsidRPr="00407B11" w14:paraId="4CF6E182" w14:textId="77777777" w:rsidTr="004D10C4">
        <w:tc>
          <w:tcPr>
            <w:tcW w:w="2720" w:type="dxa"/>
            <w:tcBorders>
              <w:right w:val="single" w:sz="12" w:space="0" w:color="auto"/>
            </w:tcBorders>
            <w:vAlign w:val="center"/>
          </w:tcPr>
          <w:p w14:paraId="3BC06828" w14:textId="316199C5" w:rsidR="0030297A" w:rsidRPr="00407B11" w:rsidRDefault="00407B11" w:rsidP="0071612D">
            <w:pPr>
              <w:tabs>
                <w:tab w:val="left" w:pos="1440"/>
              </w:tabs>
              <w:spacing w:after="60"/>
              <w:rPr>
                <w:b/>
                <w:sz w:val="22"/>
                <w:szCs w:val="22"/>
              </w:rPr>
            </w:pPr>
            <w:r>
              <w:rPr>
                <w:b/>
                <w:sz w:val="22"/>
                <w:szCs w:val="22"/>
              </w:rPr>
              <w:t>E-mail:</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F68A7B6" w14:textId="427397F3" w:rsidR="0030297A" w:rsidRPr="00407B11" w:rsidRDefault="00295B3E" w:rsidP="00C323E3">
            <w:pPr>
              <w:tabs>
                <w:tab w:val="left" w:pos="1440"/>
              </w:tabs>
              <w:rPr>
                <w:sz w:val="22"/>
                <w:szCs w:val="22"/>
              </w:rPr>
            </w:pPr>
            <w:ins w:id="97" w:author="Author" w:date="2022-08-16T12:08:00Z">
              <w:r>
                <w:rPr>
                  <w:sz w:val="22"/>
                  <w:szCs w:val="22"/>
                </w:rPr>
                <w:t>Rosa.Rodriguez</w:t>
              </w:r>
            </w:ins>
            <w:ins w:id="98" w:author="Author" w:date="2022-08-16T12:09:00Z">
              <w:r>
                <w:rPr>
                  <w:sz w:val="22"/>
                  <w:szCs w:val="22"/>
                </w:rPr>
                <w:t>2@mass.gov</w:t>
              </w:r>
            </w:ins>
          </w:p>
        </w:tc>
      </w:tr>
    </w:tbl>
    <w:p w14:paraId="363623C0" w14:textId="77777777" w:rsidR="00A76D7C" w:rsidRPr="00407B11" w:rsidRDefault="00A76D7C" w:rsidP="00A76D7C">
      <w:pPr>
        <w:spacing w:before="120" w:after="120"/>
        <w:ind w:left="144" w:right="144"/>
        <w:rPr>
          <w:rFonts w:ascii="Arial Narrow" w:hAnsi="Arial Narrow"/>
          <w:b/>
          <w:sz w:val="16"/>
          <w:szCs w:val="16"/>
        </w:rPr>
      </w:pPr>
    </w:p>
    <w:p w14:paraId="56064953" w14:textId="77777777" w:rsidR="00C87532" w:rsidRPr="00407B11" w:rsidRDefault="00A76D7C" w:rsidP="00A76D7C">
      <w:pPr>
        <w:spacing w:before="120" w:after="120"/>
        <w:ind w:left="144" w:right="144"/>
        <w:rPr>
          <w:rFonts w:ascii="Arial Narrow" w:hAnsi="Arial Narrow"/>
          <w:b/>
          <w:sz w:val="16"/>
          <w:szCs w:val="16"/>
        </w:rPr>
      </w:pPr>
      <w:r w:rsidRPr="00407B11">
        <w:rPr>
          <w:rFonts w:ascii="Arial Narrow" w:hAnsi="Arial Narrow"/>
          <w:b/>
          <w:sz w:val="16"/>
          <w:szCs w:val="16"/>
        </w:rPr>
        <w:br w:type="page"/>
      </w:r>
    </w:p>
    <w:p w14:paraId="4A37E76B" w14:textId="77777777" w:rsidR="008A0E21" w:rsidRPr="00407B11" w:rsidRDefault="00B406C0" w:rsidP="004D6273">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407B11">
        <w:rPr>
          <w:rFonts w:ascii="Arial Narrow" w:hAnsi="Arial Narrow"/>
          <w:b/>
          <w:color w:val="FFFFFF"/>
          <w:sz w:val="32"/>
          <w:szCs w:val="32"/>
        </w:rPr>
        <w:lastRenderedPageBreak/>
        <w:t>8</w:t>
      </w:r>
      <w:r w:rsidR="004D10C4">
        <w:rPr>
          <w:rFonts w:ascii="Arial Narrow" w:hAnsi="Arial Narrow"/>
          <w:b/>
          <w:color w:val="FFFFFF"/>
          <w:sz w:val="32"/>
          <w:szCs w:val="32"/>
        </w:rPr>
        <w:t xml:space="preserve">. </w:t>
      </w:r>
      <w:r w:rsidR="008A0E21" w:rsidRPr="00407B11">
        <w:rPr>
          <w:rFonts w:ascii="Arial Narrow" w:hAnsi="Arial Narrow"/>
          <w:b/>
          <w:color w:val="FFFFFF"/>
          <w:sz w:val="32"/>
          <w:szCs w:val="32"/>
        </w:rPr>
        <w:t>Authorizing Signature</w:t>
      </w:r>
    </w:p>
    <w:p w14:paraId="5DB5CDC9" w14:textId="6F8D8C2D" w:rsidR="008A0E21" w:rsidRPr="00407B11" w:rsidRDefault="008A0E21" w:rsidP="008A0E21">
      <w:pPr>
        <w:spacing w:before="120"/>
        <w:jc w:val="both"/>
        <w:rPr>
          <w:sz w:val="22"/>
          <w:szCs w:val="22"/>
        </w:rPr>
      </w:pPr>
      <w:r w:rsidRPr="00407B11">
        <w:rPr>
          <w:sz w:val="22"/>
          <w:szCs w:val="22"/>
        </w:rPr>
        <w:t xml:space="preserve">This document, together with Appendices A through J, constitutes the </w:t>
      </w:r>
      <w:r w:rsidR="00250151">
        <w:rPr>
          <w:sz w:val="22"/>
          <w:szCs w:val="22"/>
        </w:rPr>
        <w:t>s</w:t>
      </w:r>
      <w:r w:rsidRPr="00407B11">
        <w:rPr>
          <w:sz w:val="22"/>
          <w:szCs w:val="22"/>
        </w:rPr>
        <w:t xml:space="preserve">tate's request </w:t>
      </w:r>
      <w:r w:rsidRPr="00407B11">
        <w:t>for</w:t>
      </w:r>
      <w:r w:rsidRPr="00407B11">
        <w:rPr>
          <w:sz w:val="22"/>
          <w:szCs w:val="22"/>
        </w:rPr>
        <w:t xml:space="preserve"> a waiver under §1915(c) of the Social Security Act. The </w:t>
      </w:r>
      <w:r w:rsidR="00250151">
        <w:rPr>
          <w:sz w:val="22"/>
          <w:szCs w:val="22"/>
        </w:rPr>
        <w:t>s</w:t>
      </w:r>
      <w:r w:rsidRPr="00407B11">
        <w:rPr>
          <w:sz w:val="22"/>
          <w:szCs w:val="22"/>
        </w:rPr>
        <w:t xml:space="preserve">tate assures that all materials referenced in this waiver application (including standards, licensure and certification requirements) are </w:t>
      </w:r>
      <w:r w:rsidRPr="00407B11">
        <w:rPr>
          <w:b/>
          <w:i/>
          <w:sz w:val="22"/>
          <w:szCs w:val="22"/>
        </w:rPr>
        <w:t>readily</w:t>
      </w:r>
      <w:r w:rsidRPr="00407B11">
        <w:rPr>
          <w:sz w:val="22"/>
          <w:szCs w:val="22"/>
        </w:rPr>
        <w:t xml:space="preserve"> available in print or electronic form </w:t>
      </w:r>
      <w:r w:rsidR="004D6273" w:rsidRPr="00407B11">
        <w:rPr>
          <w:sz w:val="22"/>
          <w:szCs w:val="22"/>
        </w:rPr>
        <w:t>upon</w:t>
      </w:r>
      <w:r w:rsidRPr="00407B11">
        <w:rPr>
          <w:sz w:val="22"/>
          <w:szCs w:val="22"/>
        </w:rPr>
        <w:t xml:space="preserve"> request </w:t>
      </w:r>
      <w:r w:rsidR="003004D7" w:rsidRPr="00407B11">
        <w:rPr>
          <w:sz w:val="22"/>
          <w:szCs w:val="22"/>
        </w:rPr>
        <w:t>to</w:t>
      </w:r>
      <w:r w:rsidRPr="00407B11">
        <w:rPr>
          <w:sz w:val="22"/>
          <w:szCs w:val="22"/>
        </w:rPr>
        <w:t xml:space="preserve"> CMS through the Medicaid </w:t>
      </w:r>
      <w:r w:rsidR="00B01B7F" w:rsidRPr="00407B11">
        <w:rPr>
          <w:sz w:val="22"/>
          <w:szCs w:val="22"/>
        </w:rPr>
        <w:t>a</w:t>
      </w:r>
      <w:r w:rsidR="005D2675" w:rsidRPr="00407B11">
        <w:rPr>
          <w:sz w:val="22"/>
          <w:szCs w:val="22"/>
        </w:rPr>
        <w:t>g</w:t>
      </w:r>
      <w:r w:rsidRPr="00407B11">
        <w:rPr>
          <w:sz w:val="22"/>
          <w:szCs w:val="22"/>
        </w:rPr>
        <w:t xml:space="preserve">ency or, if applicable, from the operating agency specified in Appendix A.  Any proposed changes to the waiver will be submitted by the Medicaid </w:t>
      </w:r>
      <w:r w:rsidR="00B01B7F" w:rsidRPr="00407B11">
        <w:rPr>
          <w:sz w:val="22"/>
          <w:szCs w:val="22"/>
        </w:rPr>
        <w:t>a</w:t>
      </w:r>
      <w:r w:rsidRPr="00407B11">
        <w:rPr>
          <w:sz w:val="22"/>
          <w:szCs w:val="22"/>
        </w:rPr>
        <w:t>gency to CMS in the form of waiver amendments.</w:t>
      </w:r>
    </w:p>
    <w:p w14:paraId="22A470A9" w14:textId="69F5657C" w:rsidR="008A0E21" w:rsidRPr="00407B11" w:rsidRDefault="008A0E21" w:rsidP="008A0E21">
      <w:pPr>
        <w:spacing w:before="120" w:after="240"/>
        <w:jc w:val="both"/>
        <w:rPr>
          <w:sz w:val="22"/>
          <w:szCs w:val="22"/>
        </w:rPr>
      </w:pPr>
      <w:r w:rsidRPr="00407B11">
        <w:rPr>
          <w:sz w:val="22"/>
          <w:szCs w:val="22"/>
        </w:rPr>
        <w:t xml:space="preserve">Upon approval by CMS, the waiver application serves as the </w:t>
      </w:r>
      <w:r w:rsidR="00250151">
        <w:rPr>
          <w:sz w:val="22"/>
          <w:szCs w:val="22"/>
        </w:rPr>
        <w:t>s</w:t>
      </w:r>
      <w:r w:rsidRPr="00407B11">
        <w:rPr>
          <w:sz w:val="22"/>
          <w:szCs w:val="22"/>
        </w:rPr>
        <w:t xml:space="preserve">tate's authority to provide home and community-based waiver services to the specified target groups. The </w:t>
      </w:r>
      <w:r w:rsidR="00250151">
        <w:rPr>
          <w:sz w:val="22"/>
          <w:szCs w:val="22"/>
        </w:rPr>
        <w:t>s</w:t>
      </w:r>
      <w:r w:rsidRPr="00407B11">
        <w:rPr>
          <w:sz w:val="22"/>
          <w:szCs w:val="22"/>
        </w:rPr>
        <w:t xml:space="preserve">tate attests that it will abide by all provisions of the </w:t>
      </w:r>
      <w:r w:rsidR="00361525" w:rsidRPr="00407B11">
        <w:rPr>
          <w:sz w:val="22"/>
          <w:szCs w:val="22"/>
        </w:rPr>
        <w:t xml:space="preserve">approved </w:t>
      </w:r>
      <w:r w:rsidRPr="00407B11">
        <w:rPr>
          <w:sz w:val="22"/>
          <w:szCs w:val="22"/>
        </w:rPr>
        <w:t xml:space="preserve">waiver and will continuously operate the waiver in accordance with the assurances specified in Section </w:t>
      </w:r>
      <w:r w:rsidR="001E6A68" w:rsidRPr="00407B11">
        <w:rPr>
          <w:sz w:val="22"/>
          <w:szCs w:val="22"/>
        </w:rPr>
        <w:t>5</w:t>
      </w:r>
      <w:r w:rsidRPr="00407B11">
        <w:rPr>
          <w:sz w:val="22"/>
          <w:szCs w:val="22"/>
        </w:rPr>
        <w:t xml:space="preserve"> and the additional requirements specified in Section </w:t>
      </w:r>
      <w:r w:rsidR="001E6A68" w:rsidRPr="00407B11">
        <w:rPr>
          <w:sz w:val="22"/>
          <w:szCs w:val="22"/>
        </w:rPr>
        <w:t>6</w:t>
      </w:r>
      <w:r w:rsidRPr="00407B11">
        <w:rPr>
          <w:sz w:val="22"/>
          <w:szCs w:val="22"/>
        </w:rPr>
        <w:t xml:space="preserve"> of the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3"/>
        <w:gridCol w:w="1293"/>
        <w:gridCol w:w="3547"/>
      </w:tblGrid>
      <w:tr w:rsidR="0030297A" w:rsidRPr="00407B11" w14:paraId="71D75167" w14:textId="77777777">
        <w:tc>
          <w:tcPr>
            <w:tcW w:w="4932" w:type="dxa"/>
            <w:tcBorders>
              <w:right w:val="single" w:sz="4" w:space="0" w:color="auto"/>
            </w:tcBorders>
          </w:tcPr>
          <w:p w14:paraId="1982D8AA" w14:textId="77777777" w:rsidR="0030297A" w:rsidRPr="00407B11"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407B11">
              <w:rPr>
                <w:b/>
                <w:sz w:val="22"/>
                <w:szCs w:val="22"/>
              </w:rPr>
              <w:t>Signature: _________________________________</w:t>
            </w:r>
          </w:p>
        </w:tc>
        <w:tc>
          <w:tcPr>
            <w:tcW w:w="936" w:type="dxa"/>
            <w:tcBorders>
              <w:top w:val="single" w:sz="4" w:space="0" w:color="auto"/>
              <w:left w:val="single" w:sz="4" w:space="0" w:color="auto"/>
              <w:bottom w:val="single" w:sz="4" w:space="0" w:color="auto"/>
              <w:right w:val="single" w:sz="4" w:space="0" w:color="auto"/>
            </w:tcBorders>
          </w:tcPr>
          <w:p w14:paraId="4BBEC05B" w14:textId="77777777" w:rsidR="0030297A" w:rsidRPr="00407B11" w:rsidRDefault="000845EB"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 xml:space="preserve">Submission </w:t>
            </w:r>
            <w:r w:rsidR="00775245" w:rsidRPr="00407B11">
              <w:rPr>
                <w:b/>
                <w:sz w:val="22"/>
                <w:szCs w:val="22"/>
              </w:rPr>
              <w:t>Date:</w:t>
            </w:r>
          </w:p>
        </w:tc>
        <w:tc>
          <w:tcPr>
            <w:tcW w:w="3996" w:type="dxa"/>
            <w:tcBorders>
              <w:top w:val="single" w:sz="4" w:space="0" w:color="auto"/>
              <w:left w:val="single" w:sz="4" w:space="0" w:color="auto"/>
              <w:bottom w:val="single" w:sz="4" w:space="0" w:color="auto"/>
              <w:right w:val="single" w:sz="4" w:space="0" w:color="auto"/>
            </w:tcBorders>
            <w:shd w:val="pct5" w:color="auto" w:fill="auto"/>
          </w:tcPr>
          <w:p w14:paraId="6FE651A6" w14:textId="77777777" w:rsidR="0030297A" w:rsidRPr="00407B11"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775245" w:rsidRPr="00407B11" w14:paraId="57DEE385" w14:textId="77777777">
        <w:tc>
          <w:tcPr>
            <w:tcW w:w="4932" w:type="dxa"/>
          </w:tcPr>
          <w:p w14:paraId="6C5ABF3F" w14:textId="77777777" w:rsidR="00775245" w:rsidRPr="00407B11" w:rsidRDefault="00775245" w:rsidP="0030297A">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407B11">
              <w:rPr>
                <w:sz w:val="22"/>
                <w:szCs w:val="22"/>
              </w:rPr>
              <w:t>State Medicaid Director or Designee</w:t>
            </w:r>
          </w:p>
        </w:tc>
        <w:tc>
          <w:tcPr>
            <w:tcW w:w="4932" w:type="dxa"/>
            <w:gridSpan w:val="2"/>
            <w:tcBorders>
              <w:top w:val="single" w:sz="4" w:space="0" w:color="auto"/>
            </w:tcBorders>
          </w:tcPr>
          <w:p w14:paraId="7067C434" w14:textId="77777777" w:rsidR="00775245" w:rsidRPr="00407B11" w:rsidRDefault="00775245"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bl>
    <w:p w14:paraId="1CCB3D0F" w14:textId="77777777" w:rsidR="0030297A"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3BF236D3" w14:textId="77777777" w:rsidR="006E774C" w:rsidRPr="006E774C" w:rsidRDefault="006E774C"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E774C">
        <w:rPr>
          <w:b/>
          <w:sz w:val="22"/>
          <w:szCs w:val="22"/>
        </w:rPr>
        <w:t>Note: The Signature and Submission Date fields will be automatically completed when the State Medicaid Director submits the application.</w:t>
      </w:r>
    </w:p>
    <w:tbl>
      <w:tblPr>
        <w:tblStyle w:val="TableGrid"/>
        <w:tblW w:w="0" w:type="auto"/>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904"/>
        <w:gridCol w:w="3352"/>
        <w:gridCol w:w="630"/>
        <w:gridCol w:w="807"/>
        <w:gridCol w:w="629"/>
        <w:gridCol w:w="2152"/>
      </w:tblGrid>
      <w:tr w:rsidR="00A03CC0" w:rsidRPr="00407B11" w14:paraId="68146805" w14:textId="77777777" w:rsidTr="004D10C4">
        <w:tc>
          <w:tcPr>
            <w:tcW w:w="1908" w:type="dxa"/>
            <w:tcBorders>
              <w:right w:val="single" w:sz="12" w:space="0" w:color="auto"/>
            </w:tcBorders>
            <w:vAlign w:val="center"/>
          </w:tcPr>
          <w:p w14:paraId="562E1657" w14:textId="77777777" w:rsidR="00A03CC0" w:rsidRPr="00407B11" w:rsidRDefault="006E774C" w:rsidP="0071612D">
            <w:pPr>
              <w:tabs>
                <w:tab w:val="left" w:pos="1440"/>
              </w:tabs>
              <w:spacing w:after="60"/>
              <w:rPr>
                <w:b/>
                <w:sz w:val="22"/>
                <w:szCs w:val="22"/>
              </w:rPr>
            </w:pPr>
            <w:r>
              <w:rPr>
                <w:b/>
                <w:sz w:val="22"/>
                <w:szCs w:val="22"/>
              </w:rPr>
              <w:t xml:space="preserve">Last </w:t>
            </w:r>
            <w:r w:rsidR="00A03CC0" w:rsidRPr="00407B11">
              <w:rPr>
                <w:b/>
                <w:sz w:val="22"/>
                <w:szCs w:val="22"/>
              </w:rPr>
              <w:t>Name:</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411BF1B4" w14:textId="0FD4342F" w:rsidR="00A03CC0" w:rsidRPr="00407B11" w:rsidRDefault="002D7859" w:rsidP="00C323E3">
            <w:pPr>
              <w:tabs>
                <w:tab w:val="left" w:pos="1440"/>
              </w:tabs>
              <w:rPr>
                <w:sz w:val="22"/>
                <w:szCs w:val="22"/>
              </w:rPr>
            </w:pPr>
            <w:r>
              <w:rPr>
                <w:sz w:val="22"/>
                <w:szCs w:val="22"/>
              </w:rPr>
              <w:t>Cassel Kraft</w:t>
            </w:r>
          </w:p>
        </w:tc>
      </w:tr>
      <w:tr w:rsidR="0030297A" w:rsidRPr="00407B11" w14:paraId="3562C9EB" w14:textId="77777777" w:rsidTr="004D10C4">
        <w:tc>
          <w:tcPr>
            <w:tcW w:w="1908" w:type="dxa"/>
            <w:tcBorders>
              <w:right w:val="single" w:sz="12" w:space="0" w:color="auto"/>
            </w:tcBorders>
            <w:vAlign w:val="center"/>
          </w:tcPr>
          <w:p w14:paraId="71E77BA7" w14:textId="77777777" w:rsidR="0030297A" w:rsidRPr="00407B11" w:rsidRDefault="006E774C" w:rsidP="0071612D">
            <w:pPr>
              <w:tabs>
                <w:tab w:val="left" w:pos="1440"/>
              </w:tabs>
              <w:spacing w:after="60"/>
              <w:rPr>
                <w:b/>
                <w:sz w:val="22"/>
                <w:szCs w:val="22"/>
              </w:rPr>
            </w:pPr>
            <w:r>
              <w:rPr>
                <w:b/>
                <w:sz w:val="22"/>
                <w:szCs w:val="22"/>
              </w:rPr>
              <w:t xml:space="preserve">First </w:t>
            </w:r>
            <w:r w:rsidR="0030297A" w:rsidRPr="00407B11">
              <w:rPr>
                <w:b/>
                <w:sz w:val="22"/>
                <w:szCs w:val="22"/>
              </w:rPr>
              <w:t>Name</w:t>
            </w:r>
            <w:r>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87FAED3" w14:textId="5FF193A6" w:rsidR="0030297A" w:rsidRPr="00407B11" w:rsidRDefault="002D7859" w:rsidP="00C323E3">
            <w:pPr>
              <w:tabs>
                <w:tab w:val="left" w:pos="1440"/>
              </w:tabs>
              <w:rPr>
                <w:sz w:val="22"/>
                <w:szCs w:val="22"/>
              </w:rPr>
            </w:pPr>
            <w:r>
              <w:rPr>
                <w:sz w:val="22"/>
                <w:szCs w:val="22"/>
              </w:rPr>
              <w:t xml:space="preserve">Amanda </w:t>
            </w:r>
          </w:p>
        </w:tc>
      </w:tr>
      <w:tr w:rsidR="00A03CC0" w:rsidRPr="00407B11" w14:paraId="6A61BE45" w14:textId="77777777" w:rsidTr="004D10C4">
        <w:tc>
          <w:tcPr>
            <w:tcW w:w="1908" w:type="dxa"/>
            <w:tcBorders>
              <w:right w:val="single" w:sz="12" w:space="0" w:color="auto"/>
            </w:tcBorders>
            <w:vAlign w:val="center"/>
          </w:tcPr>
          <w:p w14:paraId="29E8FA1D" w14:textId="77777777" w:rsidR="00A03CC0" w:rsidRPr="00407B11" w:rsidRDefault="00A03CC0" w:rsidP="0071612D">
            <w:pPr>
              <w:tabs>
                <w:tab w:val="left" w:pos="1440"/>
              </w:tabs>
              <w:spacing w:after="60"/>
              <w:rPr>
                <w:b/>
                <w:sz w:val="22"/>
                <w:szCs w:val="22"/>
              </w:rPr>
            </w:pPr>
            <w:r w:rsidRPr="00407B11">
              <w:rPr>
                <w:b/>
                <w:sz w:val="22"/>
                <w:szCs w:val="22"/>
              </w:rPr>
              <w:t>Title:</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9CFF7C9" w14:textId="3024BE5E" w:rsidR="00A03CC0" w:rsidRPr="00407B11" w:rsidRDefault="002D7859" w:rsidP="00C323E3">
            <w:pPr>
              <w:tabs>
                <w:tab w:val="left" w:pos="1440"/>
              </w:tabs>
              <w:rPr>
                <w:sz w:val="22"/>
                <w:szCs w:val="22"/>
              </w:rPr>
            </w:pPr>
            <w:r>
              <w:rPr>
                <w:sz w:val="22"/>
                <w:szCs w:val="22"/>
              </w:rPr>
              <w:t>Assistant Secretary and Director of MassHealth</w:t>
            </w:r>
          </w:p>
        </w:tc>
      </w:tr>
      <w:tr w:rsidR="00A03CC0" w:rsidRPr="00407B11" w14:paraId="175D2B16" w14:textId="77777777" w:rsidTr="004D10C4">
        <w:tc>
          <w:tcPr>
            <w:tcW w:w="1908" w:type="dxa"/>
            <w:tcBorders>
              <w:right w:val="single" w:sz="12" w:space="0" w:color="auto"/>
            </w:tcBorders>
            <w:vAlign w:val="center"/>
          </w:tcPr>
          <w:p w14:paraId="42CD5E9E" w14:textId="77777777" w:rsidR="00A03CC0" w:rsidRPr="00407B11" w:rsidRDefault="00A03CC0" w:rsidP="0071612D">
            <w:pPr>
              <w:tabs>
                <w:tab w:val="left" w:pos="1440"/>
              </w:tabs>
              <w:spacing w:after="60"/>
              <w:rPr>
                <w:b/>
                <w:sz w:val="22"/>
                <w:szCs w:val="22"/>
              </w:rPr>
            </w:pPr>
            <w:r w:rsidRPr="00407B11">
              <w:rPr>
                <w:b/>
                <w:sz w:val="22"/>
                <w:szCs w:val="22"/>
              </w:rPr>
              <w:t>Agency:</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BB3AF69" w14:textId="4EDD1AD2" w:rsidR="00A03CC0" w:rsidRPr="00407B11" w:rsidRDefault="002D7859" w:rsidP="00C323E3">
            <w:pPr>
              <w:tabs>
                <w:tab w:val="left" w:pos="1440"/>
              </w:tabs>
              <w:rPr>
                <w:sz w:val="22"/>
                <w:szCs w:val="22"/>
              </w:rPr>
            </w:pPr>
            <w:r>
              <w:rPr>
                <w:sz w:val="22"/>
                <w:szCs w:val="22"/>
              </w:rPr>
              <w:t>Executive Office of Health and Human Services</w:t>
            </w:r>
          </w:p>
        </w:tc>
      </w:tr>
      <w:tr w:rsidR="0030297A" w:rsidRPr="00407B11" w14:paraId="0710AE47" w14:textId="77777777" w:rsidTr="004D10C4">
        <w:tc>
          <w:tcPr>
            <w:tcW w:w="1908" w:type="dxa"/>
            <w:tcBorders>
              <w:right w:val="single" w:sz="12" w:space="0" w:color="auto"/>
            </w:tcBorders>
            <w:vAlign w:val="center"/>
          </w:tcPr>
          <w:p w14:paraId="6C4A9998" w14:textId="77777777" w:rsidR="0030297A" w:rsidRPr="00407B11" w:rsidRDefault="0030297A" w:rsidP="006E774C">
            <w:pPr>
              <w:tabs>
                <w:tab w:val="left" w:pos="1440"/>
              </w:tabs>
              <w:spacing w:after="60"/>
              <w:rPr>
                <w:b/>
                <w:sz w:val="22"/>
                <w:szCs w:val="22"/>
              </w:rPr>
            </w:pPr>
            <w:r w:rsidRPr="00407B11">
              <w:rPr>
                <w:b/>
                <w:sz w:val="22"/>
                <w:szCs w:val="22"/>
              </w:rPr>
              <w:t>Address:</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4F35BAD" w14:textId="6A40DD1A" w:rsidR="0030297A" w:rsidRPr="00407B11" w:rsidRDefault="002D7859" w:rsidP="00C323E3">
            <w:pPr>
              <w:tabs>
                <w:tab w:val="left" w:pos="1440"/>
              </w:tabs>
              <w:rPr>
                <w:sz w:val="22"/>
                <w:szCs w:val="22"/>
              </w:rPr>
            </w:pPr>
            <w:r>
              <w:rPr>
                <w:sz w:val="22"/>
                <w:szCs w:val="22"/>
              </w:rPr>
              <w:t>One Ashburton Place</w:t>
            </w:r>
          </w:p>
        </w:tc>
      </w:tr>
      <w:tr w:rsidR="0030297A" w:rsidRPr="00407B11" w14:paraId="39B61D62" w14:textId="77777777" w:rsidTr="004D10C4">
        <w:tc>
          <w:tcPr>
            <w:tcW w:w="1908" w:type="dxa"/>
            <w:tcBorders>
              <w:right w:val="single" w:sz="12" w:space="0" w:color="auto"/>
            </w:tcBorders>
            <w:vAlign w:val="center"/>
          </w:tcPr>
          <w:p w14:paraId="25FA96A3" w14:textId="77777777" w:rsidR="0030297A" w:rsidRPr="00407B11" w:rsidRDefault="0030297A" w:rsidP="0071612D">
            <w:pPr>
              <w:tabs>
                <w:tab w:val="left" w:pos="1440"/>
              </w:tabs>
              <w:spacing w:after="60"/>
              <w:rPr>
                <w:b/>
                <w:sz w:val="22"/>
                <w:szCs w:val="22"/>
              </w:rPr>
            </w:pPr>
            <w:r w:rsidRPr="00407B11">
              <w:rPr>
                <w:b/>
                <w:sz w:val="22"/>
                <w:szCs w:val="22"/>
              </w:rPr>
              <w:t>Address 2:</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971B193" w14:textId="20C61C93" w:rsidR="0030297A" w:rsidRPr="00407B11" w:rsidRDefault="002D7859" w:rsidP="00C323E3">
            <w:pPr>
              <w:tabs>
                <w:tab w:val="left" w:pos="1440"/>
              </w:tabs>
              <w:rPr>
                <w:sz w:val="22"/>
                <w:szCs w:val="22"/>
              </w:rPr>
            </w:pPr>
            <w:r>
              <w:rPr>
                <w:sz w:val="22"/>
                <w:szCs w:val="22"/>
              </w:rPr>
              <w:t>11</w:t>
            </w:r>
            <w:r w:rsidRPr="002D7859">
              <w:rPr>
                <w:sz w:val="22"/>
                <w:szCs w:val="22"/>
                <w:vertAlign w:val="superscript"/>
              </w:rPr>
              <w:t>th</w:t>
            </w:r>
            <w:r>
              <w:rPr>
                <w:sz w:val="22"/>
                <w:szCs w:val="22"/>
              </w:rPr>
              <w:t xml:space="preserve"> Floor</w:t>
            </w:r>
          </w:p>
        </w:tc>
      </w:tr>
      <w:tr w:rsidR="0030297A" w:rsidRPr="00407B11" w14:paraId="69E41530" w14:textId="77777777" w:rsidTr="004D10C4">
        <w:tc>
          <w:tcPr>
            <w:tcW w:w="1908" w:type="dxa"/>
            <w:tcBorders>
              <w:right w:val="single" w:sz="12" w:space="0" w:color="auto"/>
            </w:tcBorders>
            <w:vAlign w:val="center"/>
          </w:tcPr>
          <w:p w14:paraId="1A920F4C" w14:textId="77777777" w:rsidR="0030297A" w:rsidRPr="00407B11" w:rsidRDefault="0030297A" w:rsidP="0071612D">
            <w:pPr>
              <w:tabs>
                <w:tab w:val="left" w:pos="1440"/>
              </w:tabs>
              <w:spacing w:after="60"/>
              <w:rPr>
                <w:b/>
                <w:sz w:val="22"/>
                <w:szCs w:val="22"/>
              </w:rPr>
            </w:pPr>
            <w:r w:rsidRPr="00407B11">
              <w:rPr>
                <w:b/>
                <w:sz w:val="22"/>
                <w:szCs w:val="22"/>
              </w:rPr>
              <w:t>City</w:t>
            </w:r>
            <w:r w:rsidR="006E774C">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0619027" w14:textId="61A101B4" w:rsidR="0030297A" w:rsidRPr="00407B11" w:rsidRDefault="002D7859" w:rsidP="00C323E3">
            <w:pPr>
              <w:tabs>
                <w:tab w:val="left" w:pos="1440"/>
              </w:tabs>
              <w:rPr>
                <w:sz w:val="22"/>
                <w:szCs w:val="22"/>
              </w:rPr>
            </w:pPr>
            <w:r>
              <w:rPr>
                <w:sz w:val="22"/>
                <w:szCs w:val="22"/>
              </w:rPr>
              <w:t xml:space="preserve">Boston </w:t>
            </w:r>
          </w:p>
        </w:tc>
      </w:tr>
      <w:tr w:rsidR="0030297A" w:rsidRPr="00407B11" w14:paraId="036F7398" w14:textId="77777777" w:rsidTr="004D10C4">
        <w:tc>
          <w:tcPr>
            <w:tcW w:w="1908" w:type="dxa"/>
            <w:tcBorders>
              <w:right w:val="single" w:sz="12" w:space="0" w:color="auto"/>
            </w:tcBorders>
            <w:vAlign w:val="center"/>
          </w:tcPr>
          <w:p w14:paraId="6E0DB75D" w14:textId="77777777" w:rsidR="0030297A" w:rsidRPr="00407B11" w:rsidRDefault="0030297A" w:rsidP="0071612D">
            <w:pPr>
              <w:tabs>
                <w:tab w:val="left" w:pos="1440"/>
              </w:tabs>
              <w:spacing w:after="60"/>
              <w:rPr>
                <w:b/>
                <w:sz w:val="22"/>
                <w:szCs w:val="22"/>
              </w:rPr>
            </w:pPr>
            <w:r w:rsidRPr="00407B11">
              <w:rPr>
                <w:b/>
                <w:sz w:val="22"/>
                <w:szCs w:val="22"/>
              </w:rPr>
              <w:t>State</w:t>
            </w:r>
            <w:r w:rsidR="006E774C">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F405E54" w14:textId="26B5B32C" w:rsidR="0030297A" w:rsidRPr="00407B11" w:rsidRDefault="002D7859" w:rsidP="00C323E3">
            <w:pPr>
              <w:tabs>
                <w:tab w:val="left" w:pos="1440"/>
              </w:tabs>
              <w:rPr>
                <w:sz w:val="22"/>
                <w:szCs w:val="22"/>
              </w:rPr>
            </w:pPr>
            <w:r>
              <w:rPr>
                <w:sz w:val="22"/>
                <w:szCs w:val="22"/>
              </w:rPr>
              <w:t xml:space="preserve">Massachusetts </w:t>
            </w:r>
          </w:p>
        </w:tc>
      </w:tr>
      <w:tr w:rsidR="0030297A" w:rsidRPr="00407B11" w14:paraId="4B81E54B" w14:textId="77777777" w:rsidTr="004D10C4">
        <w:tc>
          <w:tcPr>
            <w:tcW w:w="1908" w:type="dxa"/>
            <w:tcBorders>
              <w:right w:val="single" w:sz="12" w:space="0" w:color="auto"/>
            </w:tcBorders>
            <w:vAlign w:val="center"/>
          </w:tcPr>
          <w:p w14:paraId="65B22EBC" w14:textId="77777777" w:rsidR="0030297A" w:rsidRPr="00407B11" w:rsidRDefault="0030297A" w:rsidP="006E774C">
            <w:pPr>
              <w:tabs>
                <w:tab w:val="left" w:pos="1440"/>
              </w:tabs>
              <w:spacing w:after="60"/>
              <w:rPr>
                <w:b/>
                <w:sz w:val="22"/>
                <w:szCs w:val="22"/>
              </w:rPr>
            </w:pPr>
            <w:r w:rsidRPr="00407B11">
              <w:rPr>
                <w:b/>
                <w:sz w:val="22"/>
                <w:szCs w:val="22"/>
              </w:rPr>
              <w:t>Zip</w:t>
            </w:r>
            <w:r w:rsidR="006E774C">
              <w:rPr>
                <w:b/>
                <w:sz w:val="22"/>
                <w:szCs w:val="22"/>
              </w:rPr>
              <w:t>:</w:t>
            </w:r>
            <w:r w:rsidRPr="00407B11">
              <w:rPr>
                <w:b/>
                <w:sz w:val="22"/>
                <w:szCs w:val="22"/>
              </w:rPr>
              <w:t xml:space="preserve"> </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FB7DC0D" w14:textId="7D6D5E10" w:rsidR="0030297A" w:rsidRPr="00407B11" w:rsidRDefault="002D7859" w:rsidP="00C323E3">
            <w:pPr>
              <w:tabs>
                <w:tab w:val="left" w:pos="1440"/>
              </w:tabs>
              <w:rPr>
                <w:sz w:val="22"/>
                <w:szCs w:val="22"/>
              </w:rPr>
            </w:pPr>
            <w:r>
              <w:rPr>
                <w:sz w:val="22"/>
                <w:szCs w:val="22"/>
              </w:rPr>
              <w:t>02108</w:t>
            </w:r>
          </w:p>
        </w:tc>
      </w:tr>
      <w:tr w:rsidR="004D10C4" w:rsidRPr="00B00E87" w14:paraId="7717044F" w14:textId="77777777" w:rsidTr="002F05CE">
        <w:trPr>
          <w:trHeight w:val="303"/>
        </w:trPr>
        <w:tc>
          <w:tcPr>
            <w:tcW w:w="1908" w:type="dxa"/>
            <w:tcBorders>
              <w:right w:val="single" w:sz="12" w:space="0" w:color="auto"/>
            </w:tcBorders>
            <w:vAlign w:val="center"/>
          </w:tcPr>
          <w:p w14:paraId="514650C7" w14:textId="77777777" w:rsidR="004D10C4" w:rsidRPr="00B00E87" w:rsidRDefault="004D10C4" w:rsidP="002F05CE">
            <w:pPr>
              <w:tabs>
                <w:tab w:val="left" w:pos="1440"/>
              </w:tabs>
              <w:rPr>
                <w:sz w:val="22"/>
                <w:szCs w:val="22"/>
              </w:rPr>
            </w:pPr>
            <w:r>
              <w:rPr>
                <w:b/>
                <w:sz w:val="22"/>
                <w:szCs w:val="22"/>
              </w:rPr>
              <w:t>Phone</w:t>
            </w:r>
            <w:r w:rsidRPr="00B00E87">
              <w:rPr>
                <w:b/>
                <w:sz w:val="22"/>
                <w:szCs w:val="22"/>
              </w:rPr>
              <w:t>:</w:t>
            </w:r>
          </w:p>
        </w:tc>
        <w:tc>
          <w:tcPr>
            <w:tcW w:w="3366" w:type="dxa"/>
            <w:tcBorders>
              <w:right w:val="single" w:sz="12" w:space="0" w:color="auto"/>
            </w:tcBorders>
            <w:shd w:val="clear" w:color="auto" w:fill="D9D9D9" w:themeFill="background1" w:themeFillShade="D9"/>
            <w:vAlign w:val="center"/>
          </w:tcPr>
          <w:p w14:paraId="1195B6AA" w14:textId="1338C518" w:rsidR="004D10C4" w:rsidRPr="00B00E87" w:rsidRDefault="002D7859" w:rsidP="002F05CE">
            <w:pPr>
              <w:tabs>
                <w:tab w:val="left" w:pos="1440"/>
              </w:tabs>
              <w:rPr>
                <w:sz w:val="22"/>
                <w:szCs w:val="22"/>
              </w:rPr>
            </w:pPr>
            <w:r>
              <w:rPr>
                <w:sz w:val="22"/>
                <w:szCs w:val="22"/>
              </w:rPr>
              <w:t>617-573-1600</w:t>
            </w:r>
          </w:p>
        </w:tc>
        <w:tc>
          <w:tcPr>
            <w:tcW w:w="630" w:type="dxa"/>
            <w:tcBorders>
              <w:right w:val="single" w:sz="12" w:space="0" w:color="auto"/>
            </w:tcBorders>
            <w:vAlign w:val="center"/>
          </w:tcPr>
          <w:p w14:paraId="378D5F77" w14:textId="77777777" w:rsidR="004D10C4" w:rsidRPr="004D10C4" w:rsidRDefault="004D10C4" w:rsidP="002F05CE">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45942B8D" w14:textId="77777777" w:rsidR="004D10C4" w:rsidRPr="00B00E87" w:rsidRDefault="004D10C4" w:rsidP="002F05CE">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60579976" w14:textId="77777777" w:rsidR="004D10C4" w:rsidRPr="00B00E87" w:rsidRDefault="004D10C4" w:rsidP="002F05CE">
            <w:pPr>
              <w:tabs>
                <w:tab w:val="left" w:pos="1440"/>
              </w:tabs>
              <w:jc w:val="center"/>
              <w:rPr>
                <w:sz w:val="22"/>
                <w:szCs w:val="22"/>
              </w:rPr>
            </w:pPr>
            <w:r w:rsidRPr="001D65B5">
              <w:rPr>
                <w:rFonts w:ascii="Wingdings" w:eastAsia="Wingdings" w:hAnsi="Wingdings" w:cs="Wingdings"/>
                <w:sz w:val="22"/>
                <w:szCs w:val="22"/>
              </w:rPr>
              <w:sym w:font="Wingdings" w:char="F0A8"/>
            </w:r>
          </w:p>
        </w:tc>
        <w:tc>
          <w:tcPr>
            <w:tcW w:w="2160" w:type="dxa"/>
            <w:tcBorders>
              <w:right w:val="single" w:sz="12" w:space="0" w:color="auto"/>
            </w:tcBorders>
            <w:vAlign w:val="center"/>
          </w:tcPr>
          <w:p w14:paraId="1BA72A86" w14:textId="77777777" w:rsidR="004D10C4" w:rsidRPr="004D10C4" w:rsidRDefault="004D10C4" w:rsidP="002F05CE">
            <w:pPr>
              <w:tabs>
                <w:tab w:val="left" w:pos="1440"/>
              </w:tabs>
              <w:rPr>
                <w:b/>
                <w:sz w:val="22"/>
                <w:szCs w:val="22"/>
              </w:rPr>
            </w:pPr>
            <w:r>
              <w:rPr>
                <w:b/>
                <w:sz w:val="22"/>
                <w:szCs w:val="22"/>
              </w:rPr>
              <w:t>TTY</w:t>
            </w:r>
          </w:p>
        </w:tc>
      </w:tr>
      <w:tr w:rsidR="004D10C4" w:rsidRPr="00407B11" w14:paraId="67473E90" w14:textId="77777777" w:rsidTr="004D10C4">
        <w:tc>
          <w:tcPr>
            <w:tcW w:w="1908" w:type="dxa"/>
            <w:tcBorders>
              <w:right w:val="single" w:sz="12" w:space="0" w:color="auto"/>
            </w:tcBorders>
            <w:vAlign w:val="center"/>
          </w:tcPr>
          <w:p w14:paraId="490D3C4A" w14:textId="77777777" w:rsidR="004D10C4" w:rsidRPr="00407B11" w:rsidRDefault="004D10C4" w:rsidP="0071612D">
            <w:pPr>
              <w:tabs>
                <w:tab w:val="left" w:pos="1440"/>
              </w:tabs>
              <w:spacing w:after="60"/>
              <w:rPr>
                <w:b/>
                <w:sz w:val="22"/>
                <w:szCs w:val="22"/>
              </w:rPr>
            </w:pPr>
            <w:r>
              <w:rPr>
                <w:b/>
                <w:sz w:val="22"/>
                <w:szCs w:val="22"/>
              </w:rPr>
              <w:t>Fax:</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BCECAD0" w14:textId="5725709D" w:rsidR="004D10C4" w:rsidRPr="00407B11" w:rsidRDefault="002D7859" w:rsidP="00C323E3">
            <w:pPr>
              <w:tabs>
                <w:tab w:val="left" w:pos="1440"/>
              </w:tabs>
              <w:rPr>
                <w:sz w:val="22"/>
                <w:szCs w:val="22"/>
              </w:rPr>
            </w:pPr>
            <w:r>
              <w:rPr>
                <w:sz w:val="22"/>
                <w:szCs w:val="22"/>
              </w:rPr>
              <w:t>617-573-1894</w:t>
            </w:r>
          </w:p>
        </w:tc>
      </w:tr>
      <w:tr w:rsidR="004D10C4" w:rsidRPr="00407B11" w14:paraId="2BC8FA1B" w14:textId="77777777" w:rsidTr="004D10C4">
        <w:tc>
          <w:tcPr>
            <w:tcW w:w="1908" w:type="dxa"/>
            <w:tcBorders>
              <w:right w:val="single" w:sz="12" w:space="0" w:color="auto"/>
            </w:tcBorders>
            <w:vAlign w:val="center"/>
          </w:tcPr>
          <w:p w14:paraId="33381293" w14:textId="77777777" w:rsidR="004D10C4" w:rsidRPr="00407B11" w:rsidRDefault="004D10C4" w:rsidP="0071612D">
            <w:pPr>
              <w:tabs>
                <w:tab w:val="left" w:pos="1440"/>
              </w:tabs>
              <w:spacing w:after="60"/>
              <w:rPr>
                <w:b/>
                <w:sz w:val="22"/>
                <w:szCs w:val="22"/>
              </w:rPr>
            </w:pPr>
            <w:r>
              <w:rPr>
                <w:b/>
                <w:sz w:val="22"/>
                <w:szCs w:val="22"/>
              </w:rPr>
              <w:t>E-mail:</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92D5956" w14:textId="0572EE45" w:rsidR="004D10C4" w:rsidRPr="00407B11" w:rsidRDefault="002D7859" w:rsidP="00C323E3">
            <w:pPr>
              <w:tabs>
                <w:tab w:val="left" w:pos="1440"/>
              </w:tabs>
              <w:rPr>
                <w:sz w:val="22"/>
                <w:szCs w:val="22"/>
              </w:rPr>
            </w:pPr>
            <w:r>
              <w:rPr>
                <w:sz w:val="22"/>
                <w:szCs w:val="22"/>
              </w:rPr>
              <w:t>Amanda.Casselkraft@mass.gov</w:t>
            </w:r>
          </w:p>
        </w:tc>
      </w:tr>
    </w:tbl>
    <w:p w14:paraId="582FAAAF" w14:textId="77777777" w:rsidR="008A0E21" w:rsidRPr="00407B11" w:rsidRDefault="008A0E21" w:rsidP="008A0E21">
      <w:pPr>
        <w:spacing w:after="120"/>
        <w:rPr>
          <w:sz w:val="16"/>
          <w:szCs w:val="16"/>
        </w:rPr>
      </w:pPr>
    </w:p>
    <w:p w14:paraId="37B3E35A" w14:textId="77777777" w:rsidR="00A03CC0" w:rsidRPr="00407B11" w:rsidRDefault="00A03CC0" w:rsidP="008A0E21">
      <w:pPr>
        <w:spacing w:after="120"/>
        <w:rPr>
          <w:sz w:val="16"/>
          <w:szCs w:val="16"/>
        </w:rPr>
      </w:pPr>
    </w:p>
    <w:p w14:paraId="0B25BD21" w14:textId="77777777" w:rsidR="008A0E21" w:rsidRPr="00A33D9E" w:rsidRDefault="008A0E21" w:rsidP="008A0E21">
      <w:pPr>
        <w:spacing w:after="120"/>
        <w:rPr>
          <w:rFonts w:ascii="Arial" w:hAnsi="Arial" w:cs="Arial"/>
          <w:sz w:val="22"/>
          <w:szCs w:val="22"/>
          <w:highlight w:val="red"/>
        </w:rPr>
        <w:sectPr w:rsidR="008A0E21" w:rsidRPr="00A33D9E" w:rsidSect="00961EDE">
          <w:pgSz w:w="12240" w:h="15840" w:code="1"/>
          <w:pgMar w:top="1296" w:right="1296" w:bottom="1296" w:left="1296" w:header="720" w:footer="252" w:gutter="0"/>
          <w:cols w:space="720"/>
          <w:docGrid w:linePitch="360"/>
        </w:sectPr>
      </w:pPr>
    </w:p>
    <w:p w14:paraId="41D54EC4" w14:textId="77777777" w:rsidR="00000E8B" w:rsidRDefault="008A0E21" w:rsidP="004D10C4">
      <w:pPr>
        <w:spacing w:after="120"/>
        <w:jc w:val="center"/>
        <w:rPr>
          <w:b/>
        </w:rPr>
      </w:pPr>
      <w:r w:rsidRPr="006E774C">
        <w:rPr>
          <w:b/>
        </w:rPr>
        <w:lastRenderedPageBreak/>
        <w:t>Attachment #1: Transition Plan</w:t>
      </w:r>
    </w:p>
    <w:p w14:paraId="2F3B7C63" w14:textId="0854E5E0" w:rsidR="008A0E21" w:rsidRDefault="008A0E21" w:rsidP="008A0E21">
      <w:pPr>
        <w:spacing w:after="120"/>
        <w:rPr>
          <w:sz w:val="22"/>
          <w:szCs w:val="22"/>
        </w:rPr>
      </w:pPr>
      <w:r w:rsidRPr="006E774C">
        <w:rPr>
          <w:sz w:val="22"/>
          <w:szCs w:val="22"/>
        </w:rPr>
        <w:t xml:space="preserve">Specify the transition plan </w:t>
      </w:r>
      <w:r w:rsidR="00773FDB" w:rsidRPr="006E774C">
        <w:rPr>
          <w:sz w:val="22"/>
          <w:szCs w:val="22"/>
        </w:rPr>
        <w:t>for the waiver</w:t>
      </w:r>
      <w:r w:rsidRPr="006E774C">
        <w:rPr>
          <w:sz w:val="22"/>
          <w:szCs w:val="22"/>
        </w:rPr>
        <w:t>:</w:t>
      </w:r>
    </w:p>
    <w:tbl>
      <w:tblPr>
        <w:tblStyle w:val="TableGrid"/>
        <w:tblW w:w="0" w:type="auto"/>
        <w:tblInd w:w="144" w:type="dxa"/>
        <w:tblLook w:val="01E0" w:firstRow="1" w:lastRow="1" w:firstColumn="1" w:lastColumn="1" w:noHBand="0" w:noVBand="0"/>
      </w:tblPr>
      <w:tblGrid>
        <w:gridCol w:w="9474"/>
      </w:tblGrid>
      <w:tr w:rsidR="000E1FC3" w14:paraId="3DC4F063" w14:textId="77777777">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10CC63D1" w14:textId="2237D09E" w:rsidR="009A56D9" w:rsidDel="009F36B7" w:rsidRDefault="009A56D9" w:rsidP="00C323E3">
            <w:pPr>
              <w:rPr>
                <w:del w:id="99" w:author="Author" w:date="2022-08-15T11:25:00Z"/>
                <w:sz w:val="22"/>
                <w:szCs w:val="22"/>
              </w:rPr>
            </w:pPr>
            <w:del w:id="100" w:author="Author" w:date="2022-08-15T11:25:00Z">
              <w:r w:rsidRPr="009A56D9" w:rsidDel="009F36B7">
                <w:rPr>
                  <w:sz w:val="22"/>
                  <w:szCs w:val="22"/>
                </w:rPr>
                <w:delText xml:space="preserve">The state is making two changes as noted above. </w:delText>
              </w:r>
            </w:del>
          </w:p>
          <w:p w14:paraId="7606E5F9" w14:textId="524B0B40" w:rsidR="009A56D9" w:rsidDel="009F36B7" w:rsidRDefault="009A56D9" w:rsidP="00C323E3">
            <w:pPr>
              <w:rPr>
                <w:del w:id="101" w:author="Author" w:date="2022-08-15T11:25:00Z"/>
                <w:sz w:val="22"/>
                <w:szCs w:val="22"/>
              </w:rPr>
            </w:pPr>
          </w:p>
          <w:p w14:paraId="123DDCC4" w14:textId="79C2C47C" w:rsidR="009A56D9" w:rsidDel="009F36B7" w:rsidRDefault="009A56D9" w:rsidP="00C323E3">
            <w:pPr>
              <w:rPr>
                <w:del w:id="102" w:author="Author" w:date="2022-08-15T11:25:00Z"/>
                <w:sz w:val="22"/>
                <w:szCs w:val="22"/>
              </w:rPr>
            </w:pPr>
            <w:del w:id="103" w:author="Author" w:date="2022-08-15T11:25:00Z">
              <w:r w:rsidRPr="009A56D9" w:rsidDel="009F36B7">
                <w:rPr>
                  <w:sz w:val="22"/>
                  <w:szCs w:val="22"/>
                </w:rPr>
                <w:delText>Eliminating services: Since its inception, the MFP-CL waiver has operated concurrently with a 1915(b) waiver. The state is not renewing the 1915(b) waiver, and will therefore eliminate certain MFP-CL waiver services that were components of the managed behavioral health benefit associated with the 1915(b) waiver. The goal of concurrently operating the 1915(b)(c) waivers was to enroll 1915(c) waiver participants into a managed behavioral health care plan in order to coordinate needed behavioral health services. Operationally, however, the state found that participants generally obtained behavioral health services through the MassHealth state plan and that the value added by the concurrent 1915(b)(c) waivers was found primarily in having a locus of support and navigation to coordinate provision of behavioral health services. The state is therefore adding a service to the 1915(c) waiver specifically to support participants in navigating/supporting access to behavioral health services, as described below and in Appendix C.</w:delText>
              </w:r>
            </w:del>
          </w:p>
          <w:p w14:paraId="670D65B7" w14:textId="3FF8D4B7" w:rsidR="009A56D9" w:rsidDel="009F36B7" w:rsidRDefault="009A56D9" w:rsidP="00C323E3">
            <w:pPr>
              <w:rPr>
                <w:del w:id="104" w:author="Author" w:date="2022-08-15T11:25:00Z"/>
                <w:sz w:val="22"/>
                <w:szCs w:val="22"/>
              </w:rPr>
            </w:pPr>
          </w:p>
          <w:p w14:paraId="23C40BD0" w14:textId="2C498721" w:rsidR="00D8126D" w:rsidDel="009F36B7" w:rsidRDefault="009A56D9" w:rsidP="00C323E3">
            <w:pPr>
              <w:rPr>
                <w:del w:id="105" w:author="Author" w:date="2022-08-15T11:25:00Z"/>
                <w:sz w:val="22"/>
                <w:szCs w:val="22"/>
              </w:rPr>
            </w:pPr>
            <w:del w:id="106" w:author="Author" w:date="2022-08-15T11:25:00Z">
              <w:r w:rsidRPr="009A56D9" w:rsidDel="009F36B7">
                <w:rPr>
                  <w:sz w:val="22"/>
                  <w:szCs w:val="22"/>
                </w:rPr>
                <w:delText xml:space="preserve">In its renewal of the 1915(c) MFP-CL waiver, the state will include the following service: Community Behavioral Health Support and Navigation. This service is defined in Appendix C, as are the types of providers and required qualifications. Essentially, this service will help to organize the needed state plan services for such participants and to support and guide their use and access to such behavioral health services. As described in the renewal application, the new service, Community Behavioral Health Support and Navigation (CBHSN) is not a clinical treatment service, but rather provides outreach and support to enable participants to utilize available clinical treatment services and other supports and works to mitigate barriers to doing so. This service replaces a similar service formerly available under the Community Psychiatric Support and Treatment capitation component that saw limited but generally effective utilization by approximately ten waiver participants. </w:delText>
              </w:r>
            </w:del>
          </w:p>
          <w:p w14:paraId="057F9C26" w14:textId="1BD1C8E5" w:rsidR="00D8126D" w:rsidDel="009F36B7" w:rsidRDefault="00D8126D" w:rsidP="00C323E3">
            <w:pPr>
              <w:rPr>
                <w:del w:id="107" w:author="Author" w:date="2022-08-15T11:25:00Z"/>
                <w:sz w:val="22"/>
                <w:szCs w:val="22"/>
              </w:rPr>
            </w:pPr>
          </w:p>
          <w:p w14:paraId="199A2C61" w14:textId="00F08618" w:rsidR="00D8126D" w:rsidDel="009F36B7" w:rsidRDefault="009A56D9" w:rsidP="00C323E3">
            <w:pPr>
              <w:rPr>
                <w:del w:id="108" w:author="Author" w:date="2022-08-15T11:25:00Z"/>
                <w:sz w:val="22"/>
                <w:szCs w:val="22"/>
              </w:rPr>
            </w:pPr>
            <w:del w:id="109" w:author="Author" w:date="2022-08-15T11:25:00Z">
              <w:r w:rsidRPr="009A56D9" w:rsidDel="009F36B7">
                <w:rPr>
                  <w:sz w:val="22"/>
                  <w:szCs w:val="22"/>
                </w:rPr>
                <w:delText xml:space="preserve">In declining to renew the 1915(b), the state will no longer provide the following services through the 1915(c) waiver: Addiction Services; Community Crisis Stabilization; Community Psychiatric Support and Treatment; and Medication Administration. As noted, the predominant use of behavioral health services for these waiver participants was through the MassHealth state plan. As such, the inclusion of these services as a managed benefit overly complicated participants’ access to services and ultimately proved inefficient and unnecessary. Through this change, the state seeks to streamline and make the availability and access to needed behavioral health services more direct and straightforward for participants in the MFP-CL waiver. No waiver participants will lose waiver eligibility due to the elimination of the four capitation components as services from the 1915(c) waivers, and no waiver participants are at risk of institutionalization due to this change. </w:delText>
              </w:r>
            </w:del>
          </w:p>
          <w:p w14:paraId="4188BE9D" w14:textId="2654FEFE" w:rsidR="00D8126D" w:rsidDel="009F36B7" w:rsidRDefault="00D8126D" w:rsidP="00C323E3">
            <w:pPr>
              <w:rPr>
                <w:del w:id="110" w:author="Author" w:date="2022-08-15T11:25:00Z"/>
                <w:sz w:val="22"/>
                <w:szCs w:val="22"/>
              </w:rPr>
            </w:pPr>
          </w:p>
          <w:p w14:paraId="28B3574F" w14:textId="79C2ABF5" w:rsidR="006A3A30" w:rsidDel="009F36B7" w:rsidRDefault="009A56D9" w:rsidP="00C323E3">
            <w:pPr>
              <w:rPr>
                <w:del w:id="111" w:author="Author" w:date="2022-08-15T11:25:00Z"/>
                <w:sz w:val="22"/>
                <w:szCs w:val="22"/>
              </w:rPr>
            </w:pPr>
            <w:del w:id="112" w:author="Author" w:date="2022-08-15T11:25:00Z">
              <w:r w:rsidRPr="009A56D9" w:rsidDel="009F36B7">
                <w:rPr>
                  <w:sz w:val="22"/>
                  <w:szCs w:val="22"/>
                </w:rPr>
                <w:delText xml:space="preserve">Adding service limits: The state is adding the following waiver service: Community Based Day Supports (CBDS). The addition of CBDS to this waiver will increase participants’ options for and access to flexible, individualized and meaningful day activities in keeping with the intent of the Community Rule. In order to appropriately plan for provision of this service in the participants’ care plans, a limit is necessary in that this service would be duplicative of an existing (and continuing) waiver service: Day Services. The new CBDS service will be billed on a quarter hour basis, while Day Services is billed on a per diem. Therefore, on any day an individual receives Day Services, it would be duplicative to also receive CBDS. The limit being added is that Day Services may not be provided to a participant on the same day as CBDS, pre-vocational services, or supported employment. Further, an aggregate limit of 156 hours per month will apply for the following set of services: Day Services, CBDS, pre-vocational services, and supported employment services. CBDS, pre-vocational services, and supported employment may be used in combination on the same day. CBDS, Pre-vocational services, supported employment services, and Day Services may be used in combination as specified in a participant’s Plan of Care up to the aggregate limit of 156 hours per month; however, Day Services may not be used in combination with these other services on any given day. The state intends the new preclusion as a safeguard to prevent duplicative provision of site-based Day Services and non-sited day services, primarily CBDS, on a given day. Feedback from the stakeholder community, described above, indicated that waiver participants generally do not participate in more than six hours of Day Services or other community-based day services on a given day. </w:delText>
              </w:r>
            </w:del>
          </w:p>
          <w:p w14:paraId="61CDE41B" w14:textId="3C4BE0FF" w:rsidR="006A3A30" w:rsidDel="009F36B7" w:rsidRDefault="006A3A30" w:rsidP="00C323E3">
            <w:pPr>
              <w:rPr>
                <w:del w:id="113" w:author="Author" w:date="2022-08-15T11:25:00Z"/>
                <w:sz w:val="22"/>
                <w:szCs w:val="22"/>
              </w:rPr>
            </w:pPr>
          </w:p>
          <w:p w14:paraId="73AFDBE0" w14:textId="15E459BA" w:rsidR="00C61AE7" w:rsidDel="009F36B7" w:rsidRDefault="009A56D9" w:rsidP="00C323E3">
            <w:pPr>
              <w:rPr>
                <w:del w:id="114" w:author="Author" w:date="2022-08-15T11:25:00Z"/>
                <w:sz w:val="22"/>
                <w:szCs w:val="22"/>
              </w:rPr>
            </w:pPr>
            <w:del w:id="115" w:author="Author" w:date="2022-08-15T11:25:00Z">
              <w:r w:rsidRPr="009A56D9" w:rsidDel="009F36B7">
                <w:rPr>
                  <w:sz w:val="22"/>
                  <w:szCs w:val="22"/>
                </w:rPr>
                <w:delText xml:space="preserve">MassHealth, DDS, and MRC have reviewed utilization data to identify all participants currently using Day Services as well as supported employment services. MRC case managers will support participants whose service utilization will be affected by the new limits described above through the person centered planning process to ensure the participants’ needs are met. </w:delText>
              </w:r>
            </w:del>
          </w:p>
          <w:p w14:paraId="6FF7464F" w14:textId="7452F84D" w:rsidR="00C61AE7" w:rsidDel="009F36B7" w:rsidRDefault="00C61AE7" w:rsidP="00C323E3">
            <w:pPr>
              <w:rPr>
                <w:del w:id="116" w:author="Author" w:date="2022-08-15T11:25:00Z"/>
                <w:sz w:val="22"/>
                <w:szCs w:val="22"/>
              </w:rPr>
            </w:pPr>
          </w:p>
          <w:p w14:paraId="0A6AC99B" w14:textId="16A89F18" w:rsidR="000E1FC3" w:rsidRDefault="009A56D9" w:rsidP="00705A3F">
            <w:pPr>
              <w:rPr>
                <w:sz w:val="22"/>
                <w:szCs w:val="22"/>
              </w:rPr>
            </w:pPr>
            <w:del w:id="117" w:author="Author" w:date="2022-08-15T11:25:00Z">
              <w:r w:rsidRPr="009A56D9" w:rsidDel="009F36B7">
                <w:rPr>
                  <w:sz w:val="22"/>
                  <w:szCs w:val="22"/>
                </w:rPr>
                <w:delText>One other change is addressed in this renewal application: a change to the name of the waiver. This waiver has been known as the Money Follows the Person-Community Living waiver, referred to as the MFP-CL waiver. Because the Money Follows the Person Demonstration is winding down, it is timely to change this name. The new name of this waiver will be the Moving Forward Plan-Community Living waiver. It will therefore continue to be referred to as the MFP-CL waiver. Massachusetts does not anticipate that the proposed name change will have any impact on or cause any confusion for participants or stakeholders. It is anticipated that by keeping the MFP acronym, but assigning the waivers a name that is distinct from the Money Follows the Person Demonstration Grant, participants and other stakeholders will be assured that the 1915(c) waivers are continuing after the Demonstration has ended.</w:delText>
              </w:r>
            </w:del>
          </w:p>
        </w:tc>
      </w:tr>
    </w:tbl>
    <w:p w14:paraId="4746DED4" w14:textId="77777777" w:rsidR="000E1FC3" w:rsidRPr="00362F30" w:rsidRDefault="000E1FC3" w:rsidP="008A0E21">
      <w:pPr>
        <w:spacing w:after="120"/>
        <w:rPr>
          <w:sz w:val="22"/>
          <w:szCs w:val="22"/>
        </w:rPr>
      </w:pPr>
    </w:p>
    <w:p w14:paraId="04DF5531" w14:textId="77777777" w:rsidR="000E29AF" w:rsidRDefault="000E29AF"/>
    <w:p w14:paraId="06D3FB0B" w14:textId="77777777" w:rsidR="004D10C4" w:rsidRDefault="004D10C4">
      <w:pPr>
        <w:rPr>
          <w:rStyle w:val="outputtext"/>
          <w:b/>
        </w:rPr>
      </w:pPr>
      <w:r>
        <w:rPr>
          <w:rStyle w:val="outputtext"/>
          <w:b/>
        </w:rPr>
        <w:br w:type="page"/>
      </w:r>
    </w:p>
    <w:p w14:paraId="0D5277FE" w14:textId="4ECC1504" w:rsidR="006E774C" w:rsidRPr="006E774C" w:rsidRDefault="00795887" w:rsidP="004D10C4">
      <w:pPr>
        <w:jc w:val="center"/>
        <w:rPr>
          <w:b/>
        </w:rPr>
      </w:pPr>
      <w:r w:rsidRPr="00795887">
        <w:rPr>
          <w:rStyle w:val="outputtext"/>
          <w:b/>
        </w:rPr>
        <w:lastRenderedPageBreak/>
        <w:t>Attachment #2: Home and Community-Based Settings Waiver Transition Plan</w:t>
      </w:r>
    </w:p>
    <w:p w14:paraId="2FD1F815" w14:textId="77777777" w:rsidR="004D10C4" w:rsidRDefault="004D10C4" w:rsidP="006E774C">
      <w:pPr>
        <w:rPr>
          <w:rStyle w:val="outputtextnb"/>
        </w:rPr>
      </w:pPr>
    </w:p>
    <w:p w14:paraId="252708EF" w14:textId="77777777" w:rsidR="00C00988" w:rsidRDefault="00C00988" w:rsidP="00C00988">
      <w:r>
        <w:rPr>
          <w:rStyle w:val="outputtextnb"/>
        </w:rPr>
        <w:t xml:space="preserve">Specify the state's process to bring this waiver into compliance with federal home and community-based (HCB) settings requirements at 42 CFR 441.301(c)(4)-(5), and associated CMS guidance. </w:t>
      </w:r>
    </w:p>
    <w:p w14:paraId="658E815A" w14:textId="77777777" w:rsidR="00C00988" w:rsidRDefault="00C00988" w:rsidP="00C00988">
      <w:pPr>
        <w:rPr>
          <w:rStyle w:val="outputtextnb"/>
        </w:rPr>
      </w:pPr>
    </w:p>
    <w:p w14:paraId="2705534E" w14:textId="77777777" w:rsidR="00C00988" w:rsidRPr="00C00988" w:rsidRDefault="00795887" w:rsidP="00C00988">
      <w:pPr>
        <w:rPr>
          <w:i/>
        </w:rPr>
      </w:pPr>
      <w:r w:rsidRPr="00795887">
        <w:rPr>
          <w:rStyle w:val="outputtextnb"/>
          <w:i/>
        </w:rPr>
        <w:t xml:space="preserve">Consult with CMS for instructions before completing this item. This field describes the status of a transition process at the point in time of submission. Relevant information in the planning phase will differ from information required to describe attainment of milestones. </w:t>
      </w:r>
    </w:p>
    <w:p w14:paraId="1259A99C" w14:textId="77777777" w:rsidR="00C00988" w:rsidRPr="00C00988" w:rsidRDefault="00C00988" w:rsidP="00C00988">
      <w:pPr>
        <w:rPr>
          <w:rStyle w:val="outputtextnb"/>
          <w:i/>
        </w:rPr>
      </w:pPr>
    </w:p>
    <w:p w14:paraId="14CC8A16" w14:textId="77777777" w:rsidR="00C00988" w:rsidRPr="00C00988" w:rsidRDefault="00795887" w:rsidP="00C00988">
      <w:pPr>
        <w:rPr>
          <w:i/>
        </w:rPr>
      </w:pPr>
      <w:r w:rsidRPr="00795887">
        <w:rPr>
          <w:rStyle w:val="outputtextnb"/>
          <w:i/>
        </w:rPr>
        <w:t xml:space="preserve">To the extent that the state has submitted a statewide HCB settings transition plan to CMS, the description in this field may reference that statewide plan. The narrative in this field must include enough information to demonstrate that this waiver complies with federal HCB settings requirements, including the compliance and transition requirements at 42 CFR 441.301(c)(6), and that this submission is consistent with the portions of the statewide HCB settings transition plan that are germane to this waiver. Quote or summarize germane portions of the statewide HCB settings transition plan as required. </w:t>
      </w:r>
    </w:p>
    <w:p w14:paraId="05DA1B41" w14:textId="77777777" w:rsidR="00C00988" w:rsidRPr="00C00988" w:rsidRDefault="00C00988" w:rsidP="00C00988">
      <w:pPr>
        <w:rPr>
          <w:rStyle w:val="outputtextnb"/>
          <w:i/>
        </w:rPr>
      </w:pPr>
    </w:p>
    <w:p w14:paraId="1B543501" w14:textId="77777777" w:rsidR="00C00988" w:rsidRPr="00C00988" w:rsidRDefault="00795887" w:rsidP="00C00988">
      <w:pPr>
        <w:rPr>
          <w:i/>
        </w:rPr>
      </w:pPr>
      <w:r w:rsidRPr="00795887">
        <w:rPr>
          <w:rStyle w:val="outputtextnb"/>
          <w:i/>
        </w:rPr>
        <w:t xml:space="preserve">Note that Appendix C-5 </w:t>
      </w:r>
      <w:r w:rsidRPr="00795887">
        <w:rPr>
          <w:rStyle w:val="outputtextnb"/>
          <w:i/>
          <w:u w:val="single"/>
        </w:rPr>
        <w:t>HCB Settings</w:t>
      </w:r>
      <w:r w:rsidRPr="00795887">
        <w:rPr>
          <w:rStyle w:val="outputtextnb"/>
          <w:i/>
        </w:rPr>
        <w:t xml:space="preserve"> describes settings that do not require transition; the settings listed there meet federal HCB setting requirements as of the date of submission. Do not duplicate that information here. </w:t>
      </w:r>
    </w:p>
    <w:p w14:paraId="0882172C" w14:textId="77777777" w:rsidR="00C00988" w:rsidRPr="00C00988" w:rsidRDefault="00C00988" w:rsidP="00C00988">
      <w:pPr>
        <w:rPr>
          <w:rStyle w:val="outputtextnb"/>
          <w:i/>
        </w:rPr>
      </w:pPr>
    </w:p>
    <w:p w14:paraId="01BFA21E" w14:textId="77777777" w:rsidR="00C00988" w:rsidRPr="00C00988" w:rsidRDefault="00795887" w:rsidP="00C00988">
      <w:pPr>
        <w:rPr>
          <w:i/>
        </w:rPr>
      </w:pPr>
      <w:r w:rsidRPr="00795887">
        <w:rPr>
          <w:rStyle w:val="outputtextnb"/>
          <w:i/>
        </w:rPr>
        <w:t xml:space="preserve">Update this field and Appendix C-5 when submitting a renewal or amendment to this waiver for other purposes. It is not necessary for the state to amend the waiver solely for the purpose of updating this field and Appendix C-5. At the end of the state's HCB settings transition process for this waiver, when all waiver settings meet federal HCB setting requirements, enter "Completed" in this field, and include in Section C-5 the information on all HCB settings in the waiver. </w:t>
      </w:r>
    </w:p>
    <w:p w14:paraId="2FBB160B" w14:textId="77777777" w:rsidR="00C00988" w:rsidRDefault="00C00988" w:rsidP="006E774C">
      <w:pPr>
        <w:rPr>
          <w:rStyle w:val="outputtextnb"/>
        </w:rPr>
      </w:pPr>
    </w:p>
    <w:tbl>
      <w:tblPr>
        <w:tblStyle w:val="TableGrid"/>
        <w:tblW w:w="0" w:type="auto"/>
        <w:tblInd w:w="144" w:type="dxa"/>
        <w:tblLook w:val="01E0" w:firstRow="1" w:lastRow="1" w:firstColumn="1" w:lastColumn="1" w:noHBand="0" w:noVBand="0"/>
      </w:tblPr>
      <w:tblGrid>
        <w:gridCol w:w="9474"/>
      </w:tblGrid>
      <w:tr w:rsidR="00C00988" w14:paraId="32A230A4" w14:textId="77777777" w:rsidTr="002F05CE">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507E00A3" w14:textId="77777777" w:rsidR="00845446" w:rsidRDefault="00C61AE7" w:rsidP="00C61AE7">
            <w:pPr>
              <w:rPr>
                <w:sz w:val="22"/>
                <w:szCs w:val="22"/>
              </w:rPr>
            </w:pPr>
            <w:r w:rsidRPr="00C61AE7">
              <w:rPr>
                <w:sz w:val="22"/>
                <w:szCs w:val="22"/>
              </w:rPr>
              <w:t>The Massachusetts Executive Office of Health and Human Services (EOHHS), the single State Medicaid Agency convened an interagency workgroup to address how best to comply with the requirements of the federal Home and Community Based Services (HCBS) settings rule at 42 CFR 441.301 (</w:t>
            </w:r>
            <w:proofErr w:type="gramStart"/>
            <w:r w:rsidRPr="00C61AE7">
              <w:rPr>
                <w:sz w:val="22"/>
                <w:szCs w:val="22"/>
              </w:rPr>
              <w:t>c )</w:t>
            </w:r>
            <w:proofErr w:type="gramEnd"/>
            <w:r w:rsidRPr="00C61AE7">
              <w:rPr>
                <w:sz w:val="22"/>
                <w:szCs w:val="22"/>
              </w:rPr>
              <w:t xml:space="preserve">(4)-(5) (the Community Rule). The Massachusetts Rehabilitation Commission (MRC), an agency within EOHHS who has primary responsibility for day-to-day operation of the MFP-CL waiver, was a member of the workgroup. All relevant regulations, policies, standards, certifications and procedures have been reviewed against the Community Rule HCBS Regulations and necessary changes identified. These include: </w:t>
            </w:r>
          </w:p>
          <w:p w14:paraId="3C507062" w14:textId="77777777" w:rsidR="00845446" w:rsidRDefault="00C61AE7" w:rsidP="00C61AE7">
            <w:pPr>
              <w:rPr>
                <w:sz w:val="22"/>
                <w:szCs w:val="22"/>
              </w:rPr>
            </w:pPr>
            <w:r w:rsidRPr="00C61AE7">
              <w:rPr>
                <w:sz w:val="22"/>
                <w:szCs w:val="22"/>
              </w:rPr>
              <w:t xml:space="preserve">- Revisions to MRC Community Living Division Policies and Procedures manual regarding day and employment settings (complete) </w:t>
            </w:r>
          </w:p>
          <w:p w14:paraId="57F91979" w14:textId="77777777" w:rsidR="00845446" w:rsidRDefault="00C61AE7" w:rsidP="00C61AE7">
            <w:pPr>
              <w:rPr>
                <w:sz w:val="22"/>
                <w:szCs w:val="22"/>
              </w:rPr>
            </w:pPr>
            <w:r w:rsidRPr="00C61AE7">
              <w:rPr>
                <w:sz w:val="22"/>
                <w:szCs w:val="22"/>
              </w:rPr>
              <w:t>- Revisions to MRC monitoring tools for day and employment providers (complete)</w:t>
            </w:r>
          </w:p>
          <w:p w14:paraId="0B81AF25" w14:textId="77777777" w:rsidR="00845446" w:rsidRDefault="00C61AE7" w:rsidP="00C61AE7">
            <w:pPr>
              <w:rPr>
                <w:sz w:val="22"/>
                <w:szCs w:val="22"/>
              </w:rPr>
            </w:pPr>
            <w:r w:rsidRPr="00C61AE7">
              <w:rPr>
                <w:sz w:val="22"/>
                <w:szCs w:val="22"/>
              </w:rPr>
              <w:t xml:space="preserve">- Revisions to provider credentialing tool for employment providers (complete) </w:t>
            </w:r>
          </w:p>
          <w:p w14:paraId="7F54872B" w14:textId="77777777" w:rsidR="00845446" w:rsidRDefault="00C61AE7" w:rsidP="00C61AE7">
            <w:pPr>
              <w:rPr>
                <w:sz w:val="22"/>
                <w:szCs w:val="22"/>
              </w:rPr>
            </w:pPr>
            <w:r w:rsidRPr="00C61AE7">
              <w:rPr>
                <w:sz w:val="22"/>
                <w:szCs w:val="22"/>
              </w:rPr>
              <w:t xml:space="preserve">- Develop and distribute the waiver participant handbook (complete) </w:t>
            </w:r>
          </w:p>
          <w:p w14:paraId="6BF1F481" w14:textId="77777777" w:rsidR="00845446" w:rsidRDefault="00845446" w:rsidP="00C61AE7">
            <w:pPr>
              <w:rPr>
                <w:sz w:val="22"/>
                <w:szCs w:val="22"/>
              </w:rPr>
            </w:pPr>
          </w:p>
          <w:p w14:paraId="30F8EDF4" w14:textId="77777777" w:rsidR="00845446" w:rsidRDefault="00C61AE7" w:rsidP="00C61AE7">
            <w:pPr>
              <w:rPr>
                <w:sz w:val="22"/>
                <w:szCs w:val="22"/>
              </w:rPr>
            </w:pPr>
            <w:r w:rsidRPr="00C61AE7">
              <w:rPr>
                <w:sz w:val="22"/>
                <w:szCs w:val="22"/>
              </w:rPr>
              <w:t xml:space="preserve">Participants in the MFP-CL Waiver live in their own homes or apartments, in homes and apartments with family members and other informal supports, or in a home or apartment of a caregiver with up to one additional waiver participant. These settings fully comply with the HCBS Regulations. </w:t>
            </w:r>
          </w:p>
          <w:p w14:paraId="60286C9F" w14:textId="77777777" w:rsidR="00845446" w:rsidRDefault="00845446" w:rsidP="00C61AE7">
            <w:pPr>
              <w:rPr>
                <w:sz w:val="22"/>
                <w:szCs w:val="22"/>
              </w:rPr>
            </w:pPr>
          </w:p>
          <w:p w14:paraId="5507E5D5" w14:textId="77777777" w:rsidR="00845446" w:rsidRDefault="00C61AE7" w:rsidP="00C61AE7">
            <w:pPr>
              <w:rPr>
                <w:sz w:val="22"/>
                <w:szCs w:val="22"/>
              </w:rPr>
            </w:pPr>
            <w:r w:rsidRPr="00C61AE7">
              <w:rPr>
                <w:sz w:val="22"/>
                <w:szCs w:val="22"/>
              </w:rPr>
              <w:t xml:space="preserve">Waiver services delivered to the participant in their home (for example personal care, homemaker, and chore services) are also considered to be fully compliant with the HCBS Regulations. </w:t>
            </w:r>
          </w:p>
          <w:p w14:paraId="11EEB31D" w14:textId="77777777" w:rsidR="00845446" w:rsidRDefault="00845446" w:rsidP="00C61AE7">
            <w:pPr>
              <w:rPr>
                <w:sz w:val="22"/>
                <w:szCs w:val="22"/>
              </w:rPr>
            </w:pPr>
          </w:p>
          <w:p w14:paraId="54F3FC1D" w14:textId="77777777" w:rsidR="00845446" w:rsidRDefault="00C61AE7" w:rsidP="00C61AE7">
            <w:pPr>
              <w:rPr>
                <w:sz w:val="22"/>
                <w:szCs w:val="22"/>
              </w:rPr>
            </w:pPr>
            <w:r w:rsidRPr="00C61AE7">
              <w:rPr>
                <w:sz w:val="22"/>
                <w:szCs w:val="22"/>
              </w:rPr>
              <w:lastRenderedPageBreak/>
              <w:t xml:space="preserve">Adult Companion services and Individual Support and Community Habilitation services may be delivered either in the participant’s home or in the community. Transportation services </w:t>
            </w:r>
            <w:proofErr w:type="gramStart"/>
            <w:r w:rsidRPr="00C61AE7">
              <w:rPr>
                <w:sz w:val="22"/>
                <w:szCs w:val="22"/>
              </w:rPr>
              <w:t>by definition assist</w:t>
            </w:r>
            <w:proofErr w:type="gramEnd"/>
            <w:r w:rsidRPr="00C61AE7">
              <w:rPr>
                <w:sz w:val="22"/>
                <w:szCs w:val="22"/>
              </w:rPr>
              <w:t xml:space="preserve"> the participant in engaging in waiver or other services in the community and in other community activities. As such, these services are all considered to be fully compliant with the HCBS Regulations. </w:t>
            </w:r>
          </w:p>
          <w:p w14:paraId="5654DB31" w14:textId="65243707" w:rsidR="00845446" w:rsidDel="00EB3CE6" w:rsidRDefault="00845446" w:rsidP="00C61AE7">
            <w:pPr>
              <w:rPr>
                <w:del w:id="118" w:author="Author" w:date="2022-08-18T14:48:00Z"/>
                <w:sz w:val="22"/>
                <w:szCs w:val="22"/>
              </w:rPr>
            </w:pPr>
          </w:p>
          <w:p w14:paraId="6E731CEC" w14:textId="5ACDF197" w:rsidR="00830D64" w:rsidDel="005D2EB6" w:rsidRDefault="00C61AE7" w:rsidP="00C61AE7">
            <w:pPr>
              <w:rPr>
                <w:ins w:id="119" w:author="Author" w:date="2022-08-16T16:28:00Z"/>
                <w:del w:id="120" w:author="Author" w:date="2022-08-18T14:47:00Z"/>
                <w:sz w:val="22"/>
                <w:szCs w:val="22"/>
              </w:rPr>
            </w:pPr>
            <w:del w:id="121" w:author="Author" w:date="2022-08-18T14:48:00Z">
              <w:r w:rsidRPr="00C61AE7" w:rsidDel="00EB3CE6">
                <w:rPr>
                  <w:sz w:val="22"/>
                  <w:szCs w:val="22"/>
                </w:rPr>
                <w:delText>In collaboration with the Department of Developmental Services (DDS), MRC developed and distributed a survey to providers of Day Services. DDS staff reviewed survey results along with site-specific program data for providers that contract with both DDS and MRC. Based on this review, it was determined that all of the Day Services providers that contract with both DDS and MRC require</w:delText>
              </w:r>
            </w:del>
            <w:ins w:id="122" w:author="Author" w:date="2022-08-18T13:53:00Z">
              <w:del w:id="123" w:author="Author" w:date="2022-08-18T14:48:00Z">
                <w:r w:rsidR="009E43AE" w:rsidDel="00EB3CE6">
                  <w:rPr>
                    <w:sz w:val="22"/>
                    <w:szCs w:val="22"/>
                  </w:rPr>
                  <w:delText>d</w:delText>
                </w:r>
              </w:del>
            </w:ins>
            <w:del w:id="124" w:author="Author" w:date="2022-08-18T14:48:00Z">
              <w:r w:rsidRPr="00C61AE7" w:rsidDel="00EB3CE6">
                <w:rPr>
                  <w:sz w:val="22"/>
                  <w:szCs w:val="22"/>
                </w:rPr>
                <w:delText xml:space="preserve"> some level of modification to come into full compliance with the Community Rule. </w:delText>
              </w:r>
            </w:del>
            <w:ins w:id="125" w:author="Author" w:date="2022-08-18T13:59:00Z">
              <w:del w:id="126" w:author="Author" w:date="2022-08-18T14:48:00Z">
                <w:r w:rsidR="0036088D" w:rsidDel="00EB3CE6">
                  <w:rPr>
                    <w:sz w:val="22"/>
                    <w:szCs w:val="22"/>
                  </w:rPr>
                  <w:delText xml:space="preserve">Since that </w:delText>
                </w:r>
                <w:r w:rsidR="005F5584" w:rsidDel="00EB3CE6">
                  <w:rPr>
                    <w:sz w:val="22"/>
                    <w:szCs w:val="22"/>
                  </w:rPr>
                  <w:delText>time all Day Service settings have come into full compliance with the Community Rule</w:delText>
                </w:r>
              </w:del>
              <w:del w:id="127" w:author="Author" w:date="2022-08-18T14:47:00Z">
                <w:r w:rsidR="005F5584" w:rsidDel="005D2EB6">
                  <w:rPr>
                    <w:sz w:val="22"/>
                    <w:szCs w:val="22"/>
                  </w:rPr>
                  <w:delText xml:space="preserve">. Ongoing compliance </w:delText>
                </w:r>
              </w:del>
            </w:ins>
            <w:ins w:id="128" w:author="Author" w:date="2022-08-18T14:00:00Z">
              <w:del w:id="129" w:author="Author" w:date="2022-08-18T14:47:00Z">
                <w:r w:rsidR="005F5584" w:rsidDel="005D2EB6">
                  <w:rPr>
                    <w:sz w:val="22"/>
                    <w:szCs w:val="22"/>
                  </w:rPr>
                  <w:delText xml:space="preserve">with the Community Rule is </w:delText>
                </w:r>
              </w:del>
            </w:ins>
            <w:ins w:id="130" w:author="Author" w:date="2022-08-18T14:01:00Z">
              <w:del w:id="131" w:author="Author" w:date="2022-08-18T14:47:00Z">
                <w:r w:rsidR="00404605" w:rsidDel="005D2EB6">
                  <w:rPr>
                    <w:sz w:val="22"/>
                    <w:szCs w:val="22"/>
                  </w:rPr>
                  <w:delText xml:space="preserve">monitored on a site-specific basis </w:delText>
                </w:r>
              </w:del>
            </w:ins>
            <w:ins w:id="132" w:author="Author" w:date="2022-08-18T14:00:00Z">
              <w:del w:id="133" w:author="Author" w:date="2022-08-18T14:47:00Z">
                <w:r w:rsidR="005F5584" w:rsidDel="005D2EB6">
                  <w:rPr>
                    <w:sz w:val="22"/>
                    <w:szCs w:val="22"/>
                  </w:rPr>
                  <w:delText xml:space="preserve">assessed at </w:delText>
                </w:r>
                <w:r w:rsidR="00CC3F65" w:rsidDel="005D2EB6">
                  <w:rPr>
                    <w:sz w:val="22"/>
                    <w:szCs w:val="22"/>
                  </w:rPr>
                  <w:delText xml:space="preserve">during the recredentialing or relicensing process. </w:delText>
                </w:r>
              </w:del>
            </w:ins>
            <w:del w:id="134" w:author="Author" w:date="2022-08-18T14:47:00Z">
              <w:r w:rsidRPr="00C61AE7" w:rsidDel="005D2EB6">
                <w:rPr>
                  <w:sz w:val="22"/>
                  <w:szCs w:val="22"/>
                </w:rPr>
                <w:delText xml:space="preserve">The state is taking a system-wide approach to transitioning day service settings to compliance by developing clear programmatic standards and incorporating changes in the Licensure and Certification tool to facilitate stronger monitoring of Day Services settings. These activities are in process, with completion anticipated March 2019. Compliance will be monitored on a site-specific, on-going basis through the licensing and certification process. </w:delText>
              </w:r>
            </w:del>
          </w:p>
          <w:p w14:paraId="49F17550" w14:textId="3FBACE4E" w:rsidR="00313D34" w:rsidDel="005D2EB6" w:rsidRDefault="00313D34" w:rsidP="00C61AE7">
            <w:pPr>
              <w:rPr>
                <w:ins w:id="135" w:author="Author" w:date="2022-08-18T14:44:00Z"/>
                <w:del w:id="136" w:author="Author" w:date="2022-08-18T14:47:00Z"/>
                <w:sz w:val="22"/>
                <w:szCs w:val="22"/>
              </w:rPr>
            </w:pPr>
          </w:p>
          <w:p w14:paraId="18EE23F9" w14:textId="19349EB1" w:rsidR="006C5668" w:rsidRPr="003544DA" w:rsidDel="00C723DC" w:rsidRDefault="00313D34" w:rsidP="00313D34">
            <w:pPr>
              <w:rPr>
                <w:del w:id="137" w:author="Author" w:date="2022-08-18T14:46:00Z"/>
                <w:rFonts w:cs="Arial"/>
                <w:sz w:val="22"/>
                <w:szCs w:val="22"/>
              </w:rPr>
            </w:pPr>
            <w:ins w:id="138" w:author="Author" w:date="2022-08-16T16:28:00Z">
              <w:r w:rsidRPr="00C61AE7">
                <w:rPr>
                  <w:sz w:val="22"/>
                  <w:szCs w:val="22"/>
                </w:rPr>
                <w:t xml:space="preserve">Most providers of </w:t>
              </w:r>
              <w:r w:rsidRPr="003544DA">
                <w:rPr>
                  <w:sz w:val="22"/>
                  <w:szCs w:val="22"/>
                </w:rPr>
                <w:t xml:space="preserve">Day and Employment </w:t>
              </w:r>
              <w:r w:rsidRPr="00C61AE7">
                <w:rPr>
                  <w:sz w:val="22"/>
                  <w:szCs w:val="22"/>
                </w:rPr>
                <w:t xml:space="preserve">services that serve MFP-CL waiver participants are licensed or certified by DDS. </w:t>
              </w:r>
              <w:r w:rsidRPr="003544DA">
                <w:rPr>
                  <w:sz w:val="22"/>
                  <w:szCs w:val="22"/>
                </w:rPr>
                <w:t>These providers ar</w:t>
              </w:r>
              <w:r w:rsidRPr="003544DA">
                <w:rPr>
                  <w:rFonts w:cs="Arial"/>
                  <w:sz w:val="22"/>
                  <w:szCs w:val="22"/>
                </w:rPr>
                <w:t xml:space="preserve">e the subject of an open bid process and are required to be qualified to provide services and supports. This process demonstrates DDS’s commitment to the HCBS settings requirements. </w:t>
              </w:r>
            </w:ins>
          </w:p>
          <w:p w14:paraId="71A9E6BB" w14:textId="77777777" w:rsidR="00427C35" w:rsidRPr="003544DA" w:rsidRDefault="00427C35" w:rsidP="00313D34">
            <w:pPr>
              <w:rPr>
                <w:ins w:id="139" w:author="Author" w:date="2022-08-22T07:56:00Z"/>
                <w:rFonts w:cs="Arial"/>
                <w:sz w:val="22"/>
                <w:szCs w:val="22"/>
              </w:rPr>
            </w:pPr>
          </w:p>
          <w:p w14:paraId="0C7825F7" w14:textId="3C000F60" w:rsidR="00313D34" w:rsidRPr="003544DA" w:rsidRDefault="00313D34" w:rsidP="00313D34">
            <w:pPr>
              <w:rPr>
                <w:ins w:id="140" w:author="Author" w:date="2022-08-16T16:29:00Z"/>
                <w:rFonts w:cs="Arial"/>
                <w:sz w:val="22"/>
                <w:szCs w:val="22"/>
              </w:rPr>
            </w:pPr>
            <w:ins w:id="141" w:author="Author" w:date="2022-08-16T16:28:00Z">
              <w:r w:rsidRPr="003544DA">
                <w:rPr>
                  <w:rFonts w:cs="Arial"/>
                  <w:sz w:val="22"/>
                  <w:szCs w:val="22"/>
                </w:rPr>
                <w:t xml:space="preserve">Following qualification, providers of </w:t>
              </w:r>
            </w:ins>
            <w:ins w:id="142" w:author="Author" w:date="2022-08-22T09:51:00Z">
              <w:r w:rsidR="009414E9" w:rsidRPr="003544DA">
                <w:rPr>
                  <w:rFonts w:cs="Arial"/>
                  <w:sz w:val="22"/>
                  <w:szCs w:val="22"/>
                </w:rPr>
                <w:t>D</w:t>
              </w:r>
            </w:ins>
            <w:ins w:id="143" w:author="Author" w:date="2022-08-16T16:28:00Z">
              <w:r w:rsidRPr="003544DA">
                <w:rPr>
                  <w:rFonts w:cs="Arial"/>
                  <w:sz w:val="22"/>
                  <w:szCs w:val="22"/>
                </w:rPr>
                <w:t xml:space="preserve">ay and </w:t>
              </w:r>
            </w:ins>
            <w:ins w:id="144" w:author="Author" w:date="2022-08-22T09:51:00Z">
              <w:r w:rsidR="009414E9" w:rsidRPr="003544DA">
                <w:rPr>
                  <w:rFonts w:cs="Arial"/>
                  <w:sz w:val="22"/>
                  <w:szCs w:val="22"/>
                </w:rPr>
                <w:t>E</w:t>
              </w:r>
            </w:ins>
            <w:ins w:id="145" w:author="Author" w:date="2022-08-16T16:28:00Z">
              <w:r w:rsidRPr="003544DA">
                <w:rPr>
                  <w:rFonts w:cs="Arial"/>
                  <w:sz w:val="22"/>
                  <w:szCs w:val="22"/>
                </w:rPr>
                <w:t xml:space="preserve">mployment services are subject to licensure and certification on an on-going basis. Certification outcomes also focus on rights, choice, control, employment and meaningful day activities, and community integration. As part of ongoing monitoring to ensure that providers are moving to enhance their outcomes, DDS revised its licensure and certification tool to clarify expectations and even more closely and strongly align the tool with the critical elements of the Community Rule.  </w:t>
              </w:r>
            </w:ins>
          </w:p>
          <w:p w14:paraId="4B98452C" w14:textId="77777777" w:rsidR="006C5668" w:rsidRPr="003544DA" w:rsidRDefault="006C5668" w:rsidP="00313D34">
            <w:pPr>
              <w:rPr>
                <w:ins w:id="146" w:author="Author" w:date="2022-08-16T16:28:00Z"/>
                <w:rFonts w:cs="Arial"/>
                <w:sz w:val="22"/>
                <w:szCs w:val="22"/>
              </w:rPr>
            </w:pPr>
          </w:p>
          <w:p w14:paraId="335D67A9" w14:textId="763B269E" w:rsidR="00313D34" w:rsidRPr="003544DA" w:rsidDel="005D2EB6" w:rsidRDefault="00313D34" w:rsidP="00C61AE7">
            <w:pPr>
              <w:rPr>
                <w:del w:id="147" w:author="Author" w:date="2022-08-18T14:46:00Z"/>
                <w:rFonts w:cs="Arial"/>
                <w:sz w:val="22"/>
                <w:szCs w:val="22"/>
              </w:rPr>
            </w:pPr>
            <w:ins w:id="148" w:author="Author" w:date="2022-08-16T16:28:00Z">
              <w:r w:rsidRPr="003544DA">
                <w:rPr>
                  <w:rFonts w:cs="Arial"/>
                  <w:sz w:val="22"/>
                  <w:szCs w:val="22"/>
                </w:rPr>
                <w:t xml:space="preserve">In addition, for ABI and MFP day and employment providers not qualified through the above process by DDS, the Massachusetts Rehabilitation Commission Provider Standards for Acquired Brain Injury (ABI) and Moving Forward Plan (MFP) Waiver Service Providers identify the requirements to become credentialed to provide waiver day and employment services. </w:t>
              </w:r>
            </w:ins>
          </w:p>
          <w:p w14:paraId="6D8839B6" w14:textId="77777777" w:rsidR="00EC213D" w:rsidRDefault="00EC213D" w:rsidP="00C61AE7">
            <w:pPr>
              <w:rPr>
                <w:ins w:id="149" w:author="Author" w:date="2022-08-22T07:56:00Z"/>
                <w:sz w:val="22"/>
                <w:szCs w:val="22"/>
              </w:rPr>
            </w:pPr>
          </w:p>
          <w:p w14:paraId="5C34B4A6" w14:textId="07AB6E0B" w:rsidR="00830D64" w:rsidRPr="003544DA" w:rsidDel="00EB3CE6" w:rsidRDefault="005D2EB6" w:rsidP="00C61AE7">
            <w:pPr>
              <w:rPr>
                <w:del w:id="150" w:author="Author" w:date="2022-08-18T14:47:00Z"/>
                <w:rFonts w:cs="Arial"/>
                <w:sz w:val="22"/>
                <w:szCs w:val="22"/>
              </w:rPr>
            </w:pPr>
            <w:ins w:id="151" w:author="Author" w:date="2022-08-18T14:46:00Z">
              <w:r w:rsidRPr="003544DA">
                <w:rPr>
                  <w:rFonts w:cs="Arial"/>
                  <w:sz w:val="22"/>
                  <w:szCs w:val="22"/>
                </w:rPr>
                <w:t>Through these processes, all day and employment pro</w:t>
              </w:r>
            </w:ins>
            <w:ins w:id="152" w:author="Author" w:date="2022-08-18T14:47:00Z">
              <w:r w:rsidRPr="003544DA">
                <w:rPr>
                  <w:rFonts w:cs="Arial"/>
                  <w:sz w:val="22"/>
                  <w:szCs w:val="22"/>
                </w:rPr>
                <w:t xml:space="preserve">viders have been determined to be in full compliance with the Community Rule. </w:t>
              </w:r>
            </w:ins>
          </w:p>
          <w:p w14:paraId="5BAFB693" w14:textId="77777777" w:rsidR="00125AAF" w:rsidRDefault="00125AAF" w:rsidP="00C61AE7">
            <w:pPr>
              <w:rPr>
                <w:ins w:id="153" w:author="Author" w:date="2022-08-22T07:57:00Z"/>
                <w:sz w:val="22"/>
                <w:szCs w:val="22"/>
              </w:rPr>
            </w:pPr>
          </w:p>
          <w:p w14:paraId="086AE07B" w14:textId="56A945E1" w:rsidR="00C82C12" w:rsidDel="00EB3CE6" w:rsidRDefault="00C61AE7" w:rsidP="00C61AE7">
            <w:pPr>
              <w:rPr>
                <w:ins w:id="154" w:author="Author" w:date="2022-08-16T16:30:00Z"/>
                <w:del w:id="155" w:author="Author" w:date="2022-08-18T14:47:00Z"/>
                <w:sz w:val="22"/>
                <w:szCs w:val="22"/>
              </w:rPr>
            </w:pPr>
            <w:del w:id="156" w:author="Author" w:date="2022-08-16T16:27:00Z">
              <w:r w:rsidRPr="00C61AE7">
                <w:rPr>
                  <w:sz w:val="22"/>
                  <w:szCs w:val="22"/>
                </w:rPr>
                <w:delText xml:space="preserve">Most providers of employment related services that serve MFP-CL waiver participants are licensed or certified by DDS. </w:delText>
              </w:r>
            </w:del>
            <w:del w:id="157" w:author="Author" w:date="2022-08-16T15:56:00Z">
              <w:r w:rsidRPr="00C61AE7">
                <w:rPr>
                  <w:sz w:val="22"/>
                  <w:szCs w:val="22"/>
                </w:rPr>
                <w:delText xml:space="preserve">For the eight employment providers that are not licensed or certified by DDS, MRC reviewed the credentialing information gathered by the state’s contracted Administrative Service Organization to ensure each setting’s fidelity to the service model of individualized supported employment in integrated community settings. MRC determined, through its review, that all employment providers for the MFP-CL waiver that are not licensed or certified by DDS fully comply with the Community Rule. The assessment process for the 29 employment providers licensed or certified by DDS involved DDS review of site-specific data, including licensure and certification information, with focus on the experiences of individuals within each setting. State-wide, all group employment settings that are licensed or certified by DDS require some level of modification to achieve full compliance with the Community Rule, particularly regarding policies or practices in one or more of the following domains: meaningful integration into the workplace; access to workplace amenities to the same degree as non-disabled workers; and assurance that individuals are earning at least the minimum wage. The state is taking a system-wide approach to transitioning group employment settings to compliance by developing clear definitions, standards, and criteria for integration for group employment. These activities are in process, with completion anticipated March 2019. </w:delText>
              </w:r>
            </w:del>
          </w:p>
          <w:p w14:paraId="6346F9E8" w14:textId="36EAB72F" w:rsidR="00C82C12" w:rsidDel="00EB3CE6" w:rsidRDefault="00C82C12" w:rsidP="00C61AE7">
            <w:pPr>
              <w:rPr>
                <w:ins w:id="158" w:author="Author" w:date="2022-08-16T16:30:00Z"/>
                <w:del w:id="159" w:author="Author" w:date="2022-08-18T14:47:00Z"/>
                <w:sz w:val="22"/>
                <w:szCs w:val="22"/>
              </w:rPr>
            </w:pPr>
          </w:p>
          <w:p w14:paraId="0133D7D6" w14:textId="77777777" w:rsidR="00C82C12" w:rsidRDefault="00C82C12" w:rsidP="00C82C12">
            <w:pPr>
              <w:rPr>
                <w:ins w:id="160" w:author="Author" w:date="2022-08-16T16:30:00Z"/>
                <w:sz w:val="22"/>
                <w:szCs w:val="22"/>
              </w:rPr>
            </w:pPr>
            <w:ins w:id="161" w:author="Author" w:date="2022-08-16T16:30:00Z">
              <w:r w:rsidRPr="00C61AE7">
                <w:rPr>
                  <w:sz w:val="22"/>
                  <w:szCs w:val="22"/>
                </w:rPr>
                <w:t xml:space="preserve">Compliance will be monitored on a site-specific, on-going basis through the licensing and certification process. </w:t>
              </w:r>
            </w:ins>
          </w:p>
          <w:p w14:paraId="1ECB188C" w14:textId="77777777" w:rsidR="00C82C12" w:rsidRDefault="00C82C12" w:rsidP="00C61AE7">
            <w:pPr>
              <w:rPr>
                <w:ins w:id="162" w:author="Author" w:date="2022-08-16T16:30:00Z"/>
                <w:sz w:val="22"/>
                <w:szCs w:val="22"/>
              </w:rPr>
            </w:pPr>
          </w:p>
          <w:p w14:paraId="40FDD1F6" w14:textId="0BB4B3FB" w:rsidR="00376BFC" w:rsidRDefault="00C61AE7" w:rsidP="00C61AE7">
            <w:pPr>
              <w:rPr>
                <w:del w:id="163" w:author="Author" w:date="2022-08-16T16:30:00Z"/>
                <w:sz w:val="22"/>
                <w:szCs w:val="22"/>
              </w:rPr>
            </w:pPr>
            <w:del w:id="164" w:author="Author" w:date="2022-08-16T16:30:00Z">
              <w:r w:rsidRPr="00C61AE7">
                <w:rPr>
                  <w:sz w:val="22"/>
                  <w:szCs w:val="22"/>
                </w:rPr>
                <w:delText xml:space="preserve">At the site-specific level, compliance will be monitored through the licensing and certification process. </w:delText>
              </w:r>
            </w:del>
          </w:p>
          <w:p w14:paraId="35ADE4E5" w14:textId="77777777" w:rsidR="00376BFC" w:rsidRDefault="00376BFC" w:rsidP="00C61AE7">
            <w:pPr>
              <w:rPr>
                <w:sz w:val="22"/>
                <w:szCs w:val="22"/>
              </w:rPr>
            </w:pPr>
          </w:p>
          <w:p w14:paraId="1C1302BD" w14:textId="77777777" w:rsidR="00376BFC" w:rsidRDefault="00C61AE7" w:rsidP="00C61AE7">
            <w:pPr>
              <w:rPr>
                <w:sz w:val="22"/>
                <w:szCs w:val="22"/>
              </w:rPr>
            </w:pPr>
            <w:r w:rsidRPr="00C61AE7">
              <w:rPr>
                <w:sz w:val="22"/>
                <w:szCs w:val="22"/>
              </w:rPr>
              <w:t xml:space="preserve">All waiver providers will be subject to ongoing review on the schedule outlined in Appendix C of the waiver application. </w:t>
            </w:r>
          </w:p>
          <w:p w14:paraId="2468AC2D" w14:textId="77777777" w:rsidR="00376BFC" w:rsidRDefault="00376BFC" w:rsidP="00C61AE7">
            <w:pPr>
              <w:rPr>
                <w:sz w:val="22"/>
                <w:szCs w:val="22"/>
              </w:rPr>
            </w:pPr>
          </w:p>
          <w:p w14:paraId="0A690D10" w14:textId="77777777" w:rsidR="00376BFC" w:rsidRDefault="00C61AE7" w:rsidP="00C61AE7">
            <w:pPr>
              <w:rPr>
                <w:sz w:val="22"/>
                <w:szCs w:val="22"/>
              </w:rPr>
            </w:pPr>
            <w:r w:rsidRPr="00C61AE7">
              <w:rPr>
                <w:sz w:val="22"/>
                <w:szCs w:val="22"/>
              </w:rPr>
              <w:t xml:space="preserve">Individuals receiving services in settings that cannot meet requirements will be notified by the state agency providing case management. The case manager will review with the participant the services available and the list of qualified and fully compliant </w:t>
            </w:r>
            <w:proofErr w:type="gramStart"/>
            <w:r w:rsidRPr="00C61AE7">
              <w:rPr>
                <w:sz w:val="22"/>
                <w:szCs w:val="22"/>
              </w:rPr>
              <w:t>providers, and</w:t>
            </w:r>
            <w:proofErr w:type="gramEnd"/>
            <w:r w:rsidRPr="00C61AE7">
              <w:rPr>
                <w:sz w:val="22"/>
                <w:szCs w:val="22"/>
              </w:rPr>
              <w:t xml:space="preserve"> will assist the participant in choosing the services and providers, from such list, that best meet the participant’s needs and goals. </w:t>
            </w:r>
          </w:p>
          <w:p w14:paraId="1AF6B737" w14:textId="77777777" w:rsidR="00376BFC" w:rsidRDefault="00376BFC" w:rsidP="00C61AE7">
            <w:pPr>
              <w:rPr>
                <w:sz w:val="22"/>
                <w:szCs w:val="22"/>
              </w:rPr>
            </w:pPr>
          </w:p>
          <w:p w14:paraId="0ACED972" w14:textId="4A38AA31" w:rsidR="00C61AE7" w:rsidRPr="00C61AE7" w:rsidRDefault="00C61AE7" w:rsidP="00C61AE7">
            <w:pPr>
              <w:rPr>
                <w:sz w:val="22"/>
                <w:szCs w:val="22"/>
              </w:rPr>
            </w:pPr>
            <w:r w:rsidRPr="00C61AE7">
              <w:rPr>
                <w:sz w:val="22"/>
                <w:szCs w:val="22"/>
              </w:rPr>
              <w:t>All settings in which waiver services are delivered will be fully compliant with the HCBS Community Rule no later than March, 202</w:t>
            </w:r>
            <w:ins w:id="165" w:author="Author" w:date="2022-08-16T15:57:00Z">
              <w:r w:rsidR="00BC1ED9">
                <w:rPr>
                  <w:sz w:val="22"/>
                  <w:szCs w:val="22"/>
                </w:rPr>
                <w:t>3</w:t>
              </w:r>
            </w:ins>
            <w:del w:id="166" w:author="Author" w:date="2022-08-16T15:57:00Z">
              <w:r w:rsidRPr="00C61AE7" w:rsidDel="00BC1ED9">
                <w:rPr>
                  <w:sz w:val="22"/>
                  <w:szCs w:val="22"/>
                </w:rPr>
                <w:delText>2</w:delText>
              </w:r>
            </w:del>
            <w:r w:rsidRPr="00C61AE7">
              <w:rPr>
                <w:sz w:val="22"/>
                <w:szCs w:val="22"/>
              </w:rPr>
              <w:t>.</w:t>
            </w:r>
          </w:p>
          <w:p w14:paraId="14EF9726" w14:textId="76134B8E" w:rsidR="00C00988" w:rsidRDefault="00C00988" w:rsidP="002F05CE">
            <w:pPr>
              <w:rPr>
                <w:sz w:val="22"/>
                <w:szCs w:val="22"/>
              </w:rPr>
            </w:pPr>
          </w:p>
          <w:p w14:paraId="29046FCE" w14:textId="02798032" w:rsidR="00204EDC" w:rsidRDefault="00204EDC" w:rsidP="002F05CE">
            <w:pPr>
              <w:rPr>
                <w:sz w:val="22"/>
                <w:szCs w:val="22"/>
              </w:rPr>
            </w:pPr>
            <w:r w:rsidRPr="00204EDC">
              <w:rPr>
                <w:sz w:val="22"/>
                <w:szCs w:val="22"/>
              </w:rPr>
              <w:t>The State is committed to transparency during the waiver renewal process as well as in all its activities related to Community Rule compliance planning and implementation in order to fully comply with the HCBS setting requirements by or before March 202</w:t>
            </w:r>
            <w:ins w:id="167" w:author="Author" w:date="2022-08-16T15:57:00Z">
              <w:r w:rsidR="00BC1ED9">
                <w:rPr>
                  <w:sz w:val="22"/>
                  <w:szCs w:val="22"/>
                </w:rPr>
                <w:t>3</w:t>
              </w:r>
            </w:ins>
            <w:del w:id="168" w:author="Author" w:date="2022-08-16T15:57:00Z">
              <w:r w:rsidRPr="00204EDC" w:rsidDel="00BC1ED9">
                <w:rPr>
                  <w:sz w:val="22"/>
                  <w:szCs w:val="22"/>
                </w:rPr>
                <w:delText>2</w:delText>
              </w:r>
            </w:del>
            <w:r w:rsidRPr="00204EDC">
              <w:rPr>
                <w:sz w:val="22"/>
                <w:szCs w:val="22"/>
              </w:rPr>
              <w:t xml:space="preserve">. If, in the course of ongoing monitoring process, MRC along with MassHealth determines that additional substantive changes are necessary for certain providers or settings, MassHealth and MRC will engage in activities to ensure full compliance by the required dates, and in conformance with CMS requirements for public input. </w:t>
            </w:r>
          </w:p>
          <w:p w14:paraId="3D7CDA6F" w14:textId="77777777" w:rsidR="00204EDC" w:rsidRDefault="00204EDC" w:rsidP="002F05CE">
            <w:pPr>
              <w:rPr>
                <w:sz w:val="22"/>
                <w:szCs w:val="22"/>
              </w:rPr>
            </w:pPr>
          </w:p>
          <w:p w14:paraId="5D46787A" w14:textId="2A41E863" w:rsidR="00204EDC" w:rsidRDefault="00204EDC" w:rsidP="002F05CE">
            <w:pPr>
              <w:rPr>
                <w:sz w:val="22"/>
                <w:szCs w:val="22"/>
              </w:rPr>
            </w:pPr>
            <w:r w:rsidRPr="00204EDC">
              <w:rPr>
                <w:sz w:val="22"/>
                <w:szCs w:val="22"/>
              </w:rPr>
              <w:t>The state assures that the settings transition plan included with this waiver renewal will be subject to any provisions or requirements included in the State's approved Statewide Transition Plan. The State will implement any required changes upon approval of the Statewide Transition Plan and will make conforming changes to its waiver when it submits the next amendment or renewal.</w:t>
            </w:r>
          </w:p>
          <w:p w14:paraId="355C57D4" w14:textId="77777777" w:rsidR="00C00988" w:rsidRDefault="00C00988" w:rsidP="002F05CE">
            <w:pPr>
              <w:spacing w:before="60"/>
              <w:rPr>
                <w:sz w:val="22"/>
                <w:szCs w:val="22"/>
              </w:rPr>
            </w:pPr>
          </w:p>
        </w:tc>
      </w:tr>
    </w:tbl>
    <w:p w14:paraId="1330C824" w14:textId="77777777" w:rsidR="00C00988" w:rsidRDefault="00C00988">
      <w:r>
        <w:lastRenderedPageBreak/>
        <w:br w:type="page"/>
      </w:r>
    </w:p>
    <w:p w14:paraId="517AC845" w14:textId="77777777" w:rsidR="004D7482" w:rsidRDefault="00795887" w:rsidP="00C00988">
      <w:pPr>
        <w:jc w:val="center"/>
      </w:pPr>
      <w:r w:rsidRPr="00795887">
        <w:rPr>
          <w:b/>
        </w:rPr>
        <w:lastRenderedPageBreak/>
        <w:t>Additional Needed Information (Optional)</w:t>
      </w:r>
    </w:p>
    <w:p w14:paraId="6E61EBEF" w14:textId="77777777" w:rsidR="004D7482" w:rsidRDefault="004D7482"/>
    <w:p w14:paraId="3DA52D1B" w14:textId="77777777" w:rsidR="004D7482" w:rsidRDefault="004D7482" w:rsidP="004D7482">
      <w:r>
        <w:rPr>
          <w:rStyle w:val="outputtextnb"/>
        </w:rPr>
        <w:t>Provide additional needed information for the waiver (optional):</w:t>
      </w:r>
      <w:r>
        <w:t xml:space="preserve"> </w:t>
      </w:r>
    </w:p>
    <w:p w14:paraId="04C03343" w14:textId="77777777" w:rsidR="00C00988" w:rsidRDefault="00C00988"/>
    <w:tbl>
      <w:tblPr>
        <w:tblStyle w:val="TableGrid"/>
        <w:tblW w:w="0" w:type="auto"/>
        <w:tblInd w:w="144" w:type="dxa"/>
        <w:tblLook w:val="01E0" w:firstRow="1" w:lastRow="1" w:firstColumn="1" w:lastColumn="1" w:noHBand="0" w:noVBand="0"/>
      </w:tblPr>
      <w:tblGrid>
        <w:gridCol w:w="9474"/>
      </w:tblGrid>
      <w:tr w:rsidR="00C00988" w14:paraId="07F45CEF" w14:textId="77777777" w:rsidTr="002F05CE">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5C7B4BA2" w14:textId="1760A5CD" w:rsidR="00C00988" w:rsidRDefault="00FA3991" w:rsidP="002F05CE">
            <w:pPr>
              <w:rPr>
                <w:sz w:val="22"/>
                <w:szCs w:val="22"/>
              </w:rPr>
            </w:pPr>
            <w:r w:rsidRPr="00FA3991">
              <w:rPr>
                <w:sz w:val="22"/>
                <w:szCs w:val="22"/>
              </w:rPr>
              <w:t>Below is the state’s 2/26/18 response to the Appendix I-2-a questions from the Informal RAI received on 2/21/18. The response incorporates the following:</w:t>
            </w:r>
          </w:p>
          <w:p w14:paraId="71C5772C" w14:textId="3F79BAAF" w:rsidR="00FA3991" w:rsidRDefault="00FA3991" w:rsidP="002F05CE">
            <w:pPr>
              <w:rPr>
                <w:sz w:val="22"/>
                <w:szCs w:val="22"/>
              </w:rPr>
            </w:pPr>
          </w:p>
          <w:p w14:paraId="3A518D73" w14:textId="77777777" w:rsidR="00FA3991" w:rsidRDefault="00FA3991" w:rsidP="002F05CE">
            <w:pPr>
              <w:rPr>
                <w:sz w:val="22"/>
                <w:szCs w:val="22"/>
              </w:rPr>
            </w:pPr>
            <w:r w:rsidRPr="00FA3991">
              <w:rPr>
                <w:sz w:val="22"/>
                <w:szCs w:val="22"/>
              </w:rPr>
              <w:t xml:space="preserve">Informal RAI 1/17/18 </w:t>
            </w:r>
          </w:p>
          <w:p w14:paraId="7E8C96C7" w14:textId="77777777" w:rsidR="00741FD7" w:rsidRDefault="00FA3991" w:rsidP="002F05CE">
            <w:pPr>
              <w:rPr>
                <w:sz w:val="22"/>
                <w:szCs w:val="22"/>
              </w:rPr>
            </w:pPr>
            <w:r w:rsidRPr="00FA3991">
              <w:rPr>
                <w:sz w:val="22"/>
                <w:szCs w:val="22"/>
              </w:rPr>
              <w:t xml:space="preserve">MA Response #1 2/5/18 </w:t>
            </w:r>
          </w:p>
          <w:p w14:paraId="681C114F" w14:textId="77777777" w:rsidR="00741FD7" w:rsidRDefault="00FA3991" w:rsidP="002F05CE">
            <w:pPr>
              <w:rPr>
                <w:sz w:val="22"/>
                <w:szCs w:val="22"/>
              </w:rPr>
            </w:pPr>
            <w:r w:rsidRPr="00FA3991">
              <w:rPr>
                <w:sz w:val="22"/>
                <w:szCs w:val="22"/>
              </w:rPr>
              <w:t xml:space="preserve">Formal RAI 2/8/18 </w:t>
            </w:r>
          </w:p>
          <w:p w14:paraId="4730D65E" w14:textId="77777777" w:rsidR="00741FD7" w:rsidRDefault="00FA3991" w:rsidP="002F05CE">
            <w:pPr>
              <w:rPr>
                <w:sz w:val="22"/>
                <w:szCs w:val="22"/>
              </w:rPr>
            </w:pPr>
            <w:r w:rsidRPr="00FA3991">
              <w:rPr>
                <w:sz w:val="22"/>
                <w:szCs w:val="22"/>
              </w:rPr>
              <w:t xml:space="preserve">MA Response #2 2/16/18 </w:t>
            </w:r>
          </w:p>
          <w:p w14:paraId="11558E61" w14:textId="77777777" w:rsidR="00741FD7" w:rsidRDefault="00FA3991" w:rsidP="002F05CE">
            <w:pPr>
              <w:rPr>
                <w:sz w:val="22"/>
                <w:szCs w:val="22"/>
              </w:rPr>
            </w:pPr>
            <w:r w:rsidRPr="00FA3991">
              <w:rPr>
                <w:sz w:val="22"/>
                <w:szCs w:val="22"/>
              </w:rPr>
              <w:t xml:space="preserve">CMS Response 2/21/18 </w:t>
            </w:r>
          </w:p>
          <w:p w14:paraId="3BFBB466" w14:textId="1A43CC46" w:rsidR="00FA3991" w:rsidRDefault="00FA3991" w:rsidP="002F05CE">
            <w:pPr>
              <w:rPr>
                <w:sz w:val="22"/>
                <w:szCs w:val="22"/>
              </w:rPr>
            </w:pPr>
            <w:r w:rsidRPr="00FA3991">
              <w:rPr>
                <w:sz w:val="22"/>
                <w:szCs w:val="22"/>
              </w:rPr>
              <w:t>MA Response #3 2/26/18</w:t>
            </w:r>
          </w:p>
          <w:p w14:paraId="1C3C0261" w14:textId="77777777" w:rsidR="00741FD7" w:rsidRDefault="00741FD7" w:rsidP="00741FD7">
            <w:pPr>
              <w:rPr>
                <w:color w:val="000000"/>
                <w:sz w:val="20"/>
                <w:szCs w:val="20"/>
              </w:rPr>
            </w:pPr>
          </w:p>
          <w:p w14:paraId="7B515FBC" w14:textId="6AC10218" w:rsidR="00741FD7" w:rsidRDefault="00741FD7" w:rsidP="00741FD7">
            <w:pPr>
              <w:rPr>
                <w:color w:val="000000"/>
                <w:sz w:val="20"/>
                <w:szCs w:val="20"/>
              </w:rPr>
            </w:pPr>
            <w:r w:rsidRPr="00741FD7">
              <w:rPr>
                <w:color w:val="000000"/>
                <w:sz w:val="20"/>
                <w:szCs w:val="20"/>
              </w:rPr>
              <w:t>APPENDIX I</w:t>
            </w:r>
          </w:p>
          <w:p w14:paraId="097A5313" w14:textId="34D1B926" w:rsidR="00AB555C" w:rsidRDefault="00AB555C" w:rsidP="00741FD7">
            <w:pPr>
              <w:rPr>
                <w:color w:val="000000"/>
                <w:sz w:val="20"/>
                <w:szCs w:val="20"/>
              </w:rPr>
            </w:pPr>
          </w:p>
          <w:p w14:paraId="3BAA18D2" w14:textId="77777777" w:rsidR="00AB555C" w:rsidRDefault="00AB555C" w:rsidP="00741FD7">
            <w:pPr>
              <w:rPr>
                <w:sz w:val="22"/>
                <w:szCs w:val="22"/>
              </w:rPr>
            </w:pPr>
            <w:r w:rsidRPr="00AB555C">
              <w:rPr>
                <w:sz w:val="22"/>
                <w:szCs w:val="22"/>
              </w:rPr>
              <w:t xml:space="preserve">2. For each waiver service, please specify the following information: </w:t>
            </w:r>
          </w:p>
          <w:p w14:paraId="4E695A19" w14:textId="77777777" w:rsidR="00FC40A4" w:rsidRDefault="00AB555C" w:rsidP="00741FD7">
            <w:pPr>
              <w:rPr>
                <w:sz w:val="22"/>
                <w:szCs w:val="22"/>
              </w:rPr>
            </w:pPr>
            <w:r w:rsidRPr="00AB555C">
              <w:rPr>
                <w:sz w:val="22"/>
                <w:szCs w:val="22"/>
              </w:rPr>
              <w:t xml:space="preserve">a. What data sources are used to determine rates (e.g., provider cost survey, wage data, etc.)? </w:t>
            </w:r>
          </w:p>
          <w:p w14:paraId="6413BB5D" w14:textId="77777777" w:rsidR="00FC40A4" w:rsidRDefault="00AB555C" w:rsidP="00741FD7">
            <w:pPr>
              <w:rPr>
                <w:sz w:val="22"/>
                <w:szCs w:val="22"/>
              </w:rPr>
            </w:pPr>
            <w:r w:rsidRPr="00AB555C">
              <w:rPr>
                <w:sz w:val="22"/>
                <w:szCs w:val="22"/>
              </w:rPr>
              <w:t xml:space="preserve">What is the time period of these sources? How frequently are these data sources updated? </w:t>
            </w:r>
          </w:p>
          <w:p w14:paraId="351681B2" w14:textId="137DE46B" w:rsidR="00FC40A4" w:rsidRDefault="00AB555C" w:rsidP="00741FD7">
            <w:pPr>
              <w:rPr>
                <w:sz w:val="22"/>
                <w:szCs w:val="22"/>
              </w:rPr>
            </w:pPr>
            <w:r w:rsidRPr="00AB555C">
              <w:rPr>
                <w:sz w:val="22"/>
                <w:szCs w:val="22"/>
              </w:rPr>
              <w:t xml:space="preserve">b. How does the State use the referenced data sources to develop waiver service rates? Describe this process. </w:t>
            </w:r>
          </w:p>
          <w:p w14:paraId="1290442A" w14:textId="77777777" w:rsidR="00FC40A4" w:rsidRDefault="00AB555C" w:rsidP="00741FD7">
            <w:pPr>
              <w:rPr>
                <w:sz w:val="22"/>
                <w:szCs w:val="22"/>
              </w:rPr>
            </w:pPr>
            <w:r w:rsidRPr="00AB555C">
              <w:rPr>
                <w:sz w:val="22"/>
                <w:szCs w:val="22"/>
              </w:rPr>
              <w:t xml:space="preserve">c. Provide the rate model for each wavier service. If applicable, what cost factors (i.e., base wage, employee expenses, administrative expenses, program expenses, productivity adjustments, and inflation) and cost assumptions does the State use to determine rates? </w:t>
            </w:r>
          </w:p>
          <w:p w14:paraId="14BB2248" w14:textId="77777777" w:rsidR="00FC40A4" w:rsidRDefault="00AB555C" w:rsidP="00741FD7">
            <w:pPr>
              <w:rPr>
                <w:sz w:val="22"/>
                <w:szCs w:val="22"/>
              </w:rPr>
            </w:pPr>
            <w:r w:rsidRPr="00AB555C">
              <w:rPr>
                <w:sz w:val="22"/>
                <w:szCs w:val="22"/>
              </w:rPr>
              <w:t xml:space="preserve">d. When were rates last updated and/or reviewed? How frequently are rates reviewed? </w:t>
            </w:r>
          </w:p>
          <w:p w14:paraId="20372EC0" w14:textId="77777777" w:rsidR="00BF5DC2" w:rsidRDefault="00AB555C" w:rsidP="00741FD7">
            <w:pPr>
              <w:rPr>
                <w:sz w:val="22"/>
                <w:szCs w:val="22"/>
              </w:rPr>
            </w:pPr>
            <w:r w:rsidRPr="00AB555C">
              <w:rPr>
                <w:sz w:val="22"/>
                <w:szCs w:val="22"/>
              </w:rPr>
              <w:t xml:space="preserve">e. How does the State ensure that rates are consistent with efficiency, economy, and quality of care, and are sufficient to enlist enough providers? </w:t>
            </w:r>
          </w:p>
          <w:p w14:paraId="7FD7E287" w14:textId="77777777" w:rsidR="00BF5DC2" w:rsidRDefault="00AB555C" w:rsidP="00741FD7">
            <w:pPr>
              <w:rPr>
                <w:sz w:val="22"/>
                <w:szCs w:val="22"/>
              </w:rPr>
            </w:pPr>
            <w:r w:rsidRPr="00AB555C">
              <w:rPr>
                <w:sz w:val="22"/>
                <w:szCs w:val="22"/>
              </w:rPr>
              <w:t xml:space="preserve">f. The State's online fee schedule shows a difference in rates between agency-directed and self-directed services. What is the difference in rate setting between agency-directed and self-directed services? </w:t>
            </w:r>
          </w:p>
          <w:p w14:paraId="6CB8B7F3" w14:textId="1D897711" w:rsidR="00AB555C" w:rsidRDefault="00AB555C" w:rsidP="00741FD7">
            <w:pPr>
              <w:rPr>
                <w:sz w:val="22"/>
                <w:szCs w:val="22"/>
              </w:rPr>
            </w:pPr>
            <w:r w:rsidRPr="00AB555C">
              <w:rPr>
                <w:sz w:val="22"/>
                <w:szCs w:val="22"/>
              </w:rPr>
              <w:t>g. Describe how the cost adjustment factor for projected inflation is determined.</w:t>
            </w:r>
          </w:p>
          <w:p w14:paraId="3DA995A0" w14:textId="2DDDFBC9" w:rsidR="008B0AEB" w:rsidRDefault="008B0AEB" w:rsidP="00741FD7">
            <w:pPr>
              <w:rPr>
                <w:sz w:val="22"/>
                <w:szCs w:val="22"/>
              </w:rPr>
            </w:pPr>
          </w:p>
          <w:p w14:paraId="38110DA2" w14:textId="1E0C583E" w:rsidR="008B0AEB" w:rsidRDefault="008B0AEB" w:rsidP="00741FD7">
            <w:pPr>
              <w:rPr>
                <w:sz w:val="22"/>
                <w:szCs w:val="22"/>
              </w:rPr>
            </w:pPr>
            <w:r w:rsidRPr="008B0AEB">
              <w:rPr>
                <w:sz w:val="22"/>
                <w:szCs w:val="22"/>
              </w:rPr>
              <w:t>MA Response #1: The rates for all waiver services have been developed and promulgated in regulations established by the Executive Office of Health and Human Services (EOHHS) with the assistance of rate analysis from the Commonwealth’s Center for Health Information and Analysis (CHIA). The rate development process starts with an analysis of available data including provider cost, labor and other economic market information, utilization and public agency spending data. Rates for individual providers and self-directed services exclude costs associated with agency overhead. A cost adjustment factor (CAF) is added to account for projected inflation anticipated during the prospective rate period. The CAF included in these rates was based on the Massachusetts Consumer Price Index for Spring 2016 optimistic forecast provided by Global Insights. If appropriate, the data is adjusted to reflect desired economic efficiencies, such as productivity expectations and administrative ceilings. The process includes at least one consultative session to receive input from service providers. In addition, EOHHS is required by state law to hold a public hearing for all rate regulations it proposes. Before the public hearing date, there is a public notice that includes the hearing date, time, location and the proposed rates. The public is welcomed to comment in person and/or in writing. Rates are reviewed every two years, and the HCBS rate regulation was last updated effective January 1, 2017.</w:t>
            </w:r>
          </w:p>
          <w:p w14:paraId="5AA1F998" w14:textId="12F12978" w:rsidR="008B0AEB" w:rsidRDefault="008B0AEB" w:rsidP="00741FD7">
            <w:pPr>
              <w:rPr>
                <w:sz w:val="22"/>
                <w:szCs w:val="22"/>
              </w:rPr>
            </w:pPr>
          </w:p>
          <w:p w14:paraId="48D08DA0" w14:textId="64CDF796" w:rsidR="008B0AEB" w:rsidRDefault="008B0AEB" w:rsidP="00741FD7">
            <w:pPr>
              <w:rPr>
                <w:sz w:val="22"/>
                <w:szCs w:val="22"/>
              </w:rPr>
            </w:pPr>
            <w:r w:rsidRPr="008B0AEB">
              <w:rPr>
                <w:sz w:val="22"/>
                <w:szCs w:val="22"/>
              </w:rPr>
              <w:t xml:space="preserve">CMS Response #1: We need more information from the State for their rate setting methodology. a) Provide or describe the labor, economic market information, utilization and public agency spending data sources used for rate setting. b) How does the State collect provider cost information and when was the last time the State reviewed provider costs? c) How does the State use the above data to calculate the provider rate? Provide the calculation used to develop waiver service rates based on the above data </w:t>
            </w:r>
            <w:r w:rsidRPr="008B0AEB">
              <w:rPr>
                <w:sz w:val="22"/>
                <w:szCs w:val="22"/>
              </w:rPr>
              <w:lastRenderedPageBreak/>
              <w:t>mentioned. d) What CAF percentage did the State use in the current waiver service payment rates? e) When does the State adjust productivity expectations and administrative ceilings? Had the state applied them? If so, how? Also, specify which services have these adjustments applied.</w:t>
            </w:r>
          </w:p>
          <w:p w14:paraId="4CA02B0E" w14:textId="37A091B3" w:rsidR="00E729D7" w:rsidRDefault="00E729D7" w:rsidP="00741FD7">
            <w:pPr>
              <w:rPr>
                <w:sz w:val="22"/>
                <w:szCs w:val="22"/>
              </w:rPr>
            </w:pPr>
          </w:p>
          <w:p w14:paraId="4C077780" w14:textId="77777777" w:rsidR="00E729D7" w:rsidRPr="00E729D7" w:rsidRDefault="00E729D7" w:rsidP="00E729D7">
            <w:pPr>
              <w:rPr>
                <w:sz w:val="22"/>
                <w:szCs w:val="22"/>
              </w:rPr>
            </w:pPr>
            <w:r w:rsidRPr="00E729D7">
              <w:rPr>
                <w:sz w:val="22"/>
                <w:szCs w:val="22"/>
              </w:rPr>
              <w:t>MA Response #2: EOHHS is required by state law to develop rates for health services purchased by state governmental units, and which includes rates for waiver services purchased under this waiver. State law further requires that rates established by EOHHS for health services must be “adequate to meet the costs incurred by efficiently and economically operated facilities providing care and services in conformity with applicable state and federal laws and regulations and quality and safety standards and which are within the financial capacity of the commonwealth.” See Massachusetts General Laws Chapter 118E Section 13C. This statutory rate adequacy mandate guides the development of all rates described herein.</w:t>
            </w:r>
          </w:p>
          <w:p w14:paraId="55803481" w14:textId="77777777" w:rsidR="00E729D7" w:rsidRPr="00E729D7" w:rsidRDefault="00E729D7" w:rsidP="00E729D7">
            <w:pPr>
              <w:rPr>
                <w:sz w:val="22"/>
                <w:szCs w:val="22"/>
              </w:rPr>
            </w:pPr>
            <w:r w:rsidRPr="00E729D7">
              <w:rPr>
                <w:sz w:val="22"/>
                <w:szCs w:val="22"/>
              </w:rPr>
              <w:t xml:space="preserve">Main Module: Waiver </w:t>
            </w:r>
            <w:proofErr w:type="gramStart"/>
            <w:r w:rsidRPr="00E729D7">
              <w:rPr>
                <w:sz w:val="22"/>
                <w:szCs w:val="22"/>
              </w:rPr>
              <w:t>MA.1027.R</w:t>
            </w:r>
            <w:proofErr w:type="gramEnd"/>
            <w:r w:rsidRPr="00E729D7">
              <w:rPr>
                <w:sz w:val="22"/>
                <w:szCs w:val="22"/>
              </w:rPr>
              <w:t>01.01 - Apr 01, 2019 (as of Apr 01, 2019) Page 17 of 22</w:t>
            </w:r>
          </w:p>
          <w:p w14:paraId="326B0BE3" w14:textId="77777777" w:rsidR="00E729D7" w:rsidRPr="00E729D7" w:rsidRDefault="00E729D7" w:rsidP="00E729D7">
            <w:pPr>
              <w:rPr>
                <w:sz w:val="22"/>
                <w:szCs w:val="22"/>
              </w:rPr>
            </w:pPr>
            <w:r w:rsidRPr="00E729D7">
              <w:rPr>
                <w:sz w:val="22"/>
                <w:szCs w:val="22"/>
              </w:rPr>
              <w:t>12/21/2021</w:t>
            </w:r>
          </w:p>
          <w:p w14:paraId="26026329" w14:textId="3DF97C27" w:rsidR="00E729D7" w:rsidRDefault="00E729D7" w:rsidP="00E729D7">
            <w:pPr>
              <w:rPr>
                <w:sz w:val="22"/>
                <w:szCs w:val="22"/>
              </w:rPr>
            </w:pPr>
            <w:r w:rsidRPr="00E729D7">
              <w:rPr>
                <w:sz w:val="22"/>
                <w:szCs w:val="22"/>
              </w:rPr>
              <w:t>In establishing rates for health services, EOHHS is further required by statute to complete a public process that includes issuance of a notice of the proposed rates with an opportunity for the public to provide written comment, and EOHHS is further required to hold public hearing to provide an opportunity for the public to provide oral comment. See MGL Chapter 118E Section 13D; see also MGL Chapter 30A Section 2. The purpose of this public process is to ensure that the public (</w:t>
            </w:r>
            <w:proofErr w:type="gramStart"/>
            <w:r w:rsidRPr="00E729D7">
              <w:rPr>
                <w:sz w:val="22"/>
                <w:szCs w:val="22"/>
              </w:rPr>
              <w:t>and in particular, providers</w:t>
            </w:r>
            <w:proofErr w:type="gramEnd"/>
            <w:r w:rsidRPr="00E729D7">
              <w:rPr>
                <w:sz w:val="22"/>
                <w:szCs w:val="22"/>
              </w:rPr>
              <w:t>) are given advance notice of proposed rates and the opportunity to provide feedback, both orally and in writing, with the goal of ensuring that proposed rates meet the statutory rate adequacy requirements noted above.</w:t>
            </w:r>
          </w:p>
          <w:p w14:paraId="271CB6AA" w14:textId="13987113" w:rsidR="00E729D7" w:rsidRDefault="00E729D7" w:rsidP="00E729D7">
            <w:pPr>
              <w:rPr>
                <w:sz w:val="22"/>
                <w:szCs w:val="22"/>
              </w:rPr>
            </w:pPr>
          </w:p>
          <w:p w14:paraId="5A36AD28" w14:textId="128D896B" w:rsidR="00E729D7" w:rsidRDefault="005655E0" w:rsidP="00E729D7">
            <w:pPr>
              <w:rPr>
                <w:sz w:val="22"/>
                <w:szCs w:val="22"/>
              </w:rPr>
            </w:pPr>
            <w:r w:rsidRPr="005655E0">
              <w:rPr>
                <w:sz w:val="22"/>
                <w:szCs w:val="22"/>
              </w:rPr>
              <w:t>The rates for all waiver services in this waiver were established in accordance with the above statutory requirements. The below provides additional information on the rate development for each of the waiver services.</w:t>
            </w:r>
          </w:p>
          <w:p w14:paraId="5ADD9BB8" w14:textId="7AD791B6" w:rsidR="00A47B1E" w:rsidRDefault="00A47B1E" w:rsidP="00E729D7">
            <w:pPr>
              <w:rPr>
                <w:sz w:val="22"/>
                <w:szCs w:val="22"/>
              </w:rPr>
            </w:pPr>
          </w:p>
          <w:p w14:paraId="3AFDF040" w14:textId="77D33B60" w:rsidR="00A47B1E" w:rsidRDefault="00A47B1E" w:rsidP="00E729D7">
            <w:pPr>
              <w:rPr>
                <w:sz w:val="22"/>
                <w:szCs w:val="22"/>
              </w:rPr>
            </w:pPr>
            <w:r w:rsidRPr="00A47B1E">
              <w:rPr>
                <w:sz w:val="22"/>
                <w:szCs w:val="22"/>
              </w:rPr>
              <w:t>1. Rates for services in which there is a comparable Medicaid state plan rate.</w:t>
            </w:r>
            <w:r>
              <w:rPr>
                <w:sz w:val="22"/>
                <w:szCs w:val="22"/>
              </w:rPr>
              <w:t xml:space="preserve"> </w:t>
            </w:r>
          </w:p>
          <w:p w14:paraId="20D45A66" w14:textId="77777777" w:rsidR="00A47B1E" w:rsidRDefault="00A47B1E" w:rsidP="00E729D7">
            <w:pPr>
              <w:rPr>
                <w:sz w:val="22"/>
                <w:szCs w:val="22"/>
              </w:rPr>
            </w:pPr>
          </w:p>
          <w:p w14:paraId="15766A45" w14:textId="2AB7663A" w:rsidR="00A47B1E" w:rsidRDefault="00E91475" w:rsidP="00E729D7">
            <w:pPr>
              <w:rPr>
                <w:sz w:val="22"/>
                <w:szCs w:val="22"/>
              </w:rPr>
            </w:pPr>
            <w:r w:rsidRPr="00E91475">
              <w:rPr>
                <w:sz w:val="22"/>
                <w:szCs w:val="22"/>
              </w:rPr>
              <w:t>For waiver services in which there is a comparable Medicaid state plan rate, the waiver service rate was established in regulation at the comparable Medicaid state plan rate and after public hearing pursuant to Massachusetts General Laws Chapter 118E, Section 13D. All Medicaid state plan rates were established in regulation pursuant to this same statutory requirement. Medicaid State Plan rates are developed using provider cost data submitted to the Center for Health Information and Analysis (CHIA) in accordance with provider cost reporting requirements under 957 CMR 6.00: Cost Reporting Requirements. The provider cost data is used to calculate rates that meet the statutory rate adequacy requirements noted above.</w:t>
            </w:r>
          </w:p>
          <w:p w14:paraId="01116BD5" w14:textId="284EF941" w:rsidR="00C00988" w:rsidRDefault="00C00988" w:rsidP="002F05CE">
            <w:pPr>
              <w:rPr>
                <w:sz w:val="22"/>
                <w:szCs w:val="22"/>
              </w:rPr>
            </w:pPr>
          </w:p>
          <w:p w14:paraId="78BCFF56" w14:textId="72229023" w:rsidR="00E91475" w:rsidRDefault="00E91475" w:rsidP="002F05CE">
            <w:pPr>
              <w:rPr>
                <w:sz w:val="22"/>
                <w:szCs w:val="22"/>
              </w:rPr>
            </w:pPr>
            <w:r w:rsidRPr="00E91475">
              <w:rPr>
                <w:sz w:val="22"/>
                <w:szCs w:val="22"/>
              </w:rPr>
              <w:t>All rates established in regulation by EOHHS are required by statute to be reviewed biennially and updated as applicable, to ensure that they continue to meet the statutory rate adequacy requirements. See Massachusetts General Laws Chapter 118E Section 13D. In updating rates to ensure continued compliance with statutory rate adequacy requirements, a cost adjustment factor (CAF) or other updates to the rate models may be applied.</w:t>
            </w:r>
          </w:p>
          <w:p w14:paraId="33007212" w14:textId="3324F0FC" w:rsidR="00E91475" w:rsidRDefault="00E91475" w:rsidP="002F05CE">
            <w:pPr>
              <w:rPr>
                <w:sz w:val="22"/>
                <w:szCs w:val="22"/>
              </w:rPr>
            </w:pPr>
          </w:p>
          <w:p w14:paraId="2B3DC239" w14:textId="02265838" w:rsidR="00E91475" w:rsidRDefault="00E91475" w:rsidP="002F05CE">
            <w:pPr>
              <w:rPr>
                <w:sz w:val="22"/>
                <w:szCs w:val="22"/>
              </w:rPr>
            </w:pPr>
            <w:r w:rsidRPr="00E91475">
              <w:rPr>
                <w:sz w:val="22"/>
                <w:szCs w:val="22"/>
              </w:rPr>
              <w:t>Below is a list of the waiver service rates that have been established in regulation at a comparable state plan rate:</w:t>
            </w:r>
          </w:p>
          <w:p w14:paraId="14628606" w14:textId="77777777" w:rsidR="00C00988" w:rsidRDefault="00C00988" w:rsidP="002F05CE">
            <w:pPr>
              <w:rPr>
                <w:sz w:val="22"/>
                <w:szCs w:val="22"/>
              </w:rPr>
            </w:pPr>
          </w:p>
          <w:p w14:paraId="7F087B05" w14:textId="77777777" w:rsidR="00E91475" w:rsidRDefault="00E91475" w:rsidP="002F05CE">
            <w:pPr>
              <w:rPr>
                <w:sz w:val="22"/>
                <w:szCs w:val="22"/>
              </w:rPr>
            </w:pPr>
            <w:r w:rsidRPr="00E91475">
              <w:rPr>
                <w:sz w:val="22"/>
                <w:szCs w:val="22"/>
              </w:rPr>
              <w:t xml:space="preserve">Home Health Aide </w:t>
            </w:r>
          </w:p>
          <w:p w14:paraId="3BB6CA96" w14:textId="77777777" w:rsidR="00E91475" w:rsidRDefault="00E91475" w:rsidP="002F05CE">
            <w:pPr>
              <w:rPr>
                <w:sz w:val="22"/>
                <w:szCs w:val="22"/>
              </w:rPr>
            </w:pPr>
            <w:r w:rsidRPr="00E91475">
              <w:rPr>
                <w:sz w:val="22"/>
                <w:szCs w:val="22"/>
              </w:rPr>
              <w:t xml:space="preserve">Occupational Therapy </w:t>
            </w:r>
          </w:p>
          <w:p w14:paraId="589E6A4C" w14:textId="77777777" w:rsidR="00E91475" w:rsidRDefault="00E91475" w:rsidP="002F05CE">
            <w:pPr>
              <w:rPr>
                <w:sz w:val="22"/>
                <w:szCs w:val="22"/>
              </w:rPr>
            </w:pPr>
            <w:r w:rsidRPr="00E91475">
              <w:rPr>
                <w:sz w:val="22"/>
                <w:szCs w:val="22"/>
              </w:rPr>
              <w:t xml:space="preserve">Non-agency Personal Care </w:t>
            </w:r>
          </w:p>
          <w:p w14:paraId="2E26E7B7" w14:textId="77777777" w:rsidR="00E91475" w:rsidRDefault="00E91475" w:rsidP="002F05CE">
            <w:pPr>
              <w:rPr>
                <w:sz w:val="22"/>
                <w:szCs w:val="22"/>
              </w:rPr>
            </w:pPr>
            <w:r w:rsidRPr="00E91475">
              <w:rPr>
                <w:sz w:val="22"/>
                <w:szCs w:val="22"/>
              </w:rPr>
              <w:t xml:space="preserve">Physical Therapy </w:t>
            </w:r>
          </w:p>
          <w:p w14:paraId="3C5280B8" w14:textId="77777777" w:rsidR="00E91475" w:rsidRDefault="00E91475" w:rsidP="002F05CE">
            <w:pPr>
              <w:rPr>
                <w:sz w:val="22"/>
                <w:szCs w:val="22"/>
              </w:rPr>
            </w:pPr>
            <w:r w:rsidRPr="00E91475">
              <w:rPr>
                <w:sz w:val="22"/>
                <w:szCs w:val="22"/>
              </w:rPr>
              <w:t xml:space="preserve">Skilled Nursing </w:t>
            </w:r>
          </w:p>
          <w:p w14:paraId="3C83FA00" w14:textId="77777777" w:rsidR="00E91475" w:rsidRDefault="00E91475" w:rsidP="002F05CE">
            <w:pPr>
              <w:rPr>
                <w:sz w:val="22"/>
                <w:szCs w:val="22"/>
              </w:rPr>
            </w:pPr>
            <w:r w:rsidRPr="00E91475">
              <w:rPr>
                <w:sz w:val="22"/>
                <w:szCs w:val="22"/>
              </w:rPr>
              <w:lastRenderedPageBreak/>
              <w:t xml:space="preserve">Specialized Medical Equipment </w:t>
            </w:r>
          </w:p>
          <w:p w14:paraId="744CA6E9" w14:textId="77777777" w:rsidR="00E91475" w:rsidRDefault="00E91475" w:rsidP="002F05CE">
            <w:pPr>
              <w:rPr>
                <w:sz w:val="22"/>
                <w:szCs w:val="22"/>
              </w:rPr>
            </w:pPr>
            <w:r w:rsidRPr="00E91475">
              <w:rPr>
                <w:sz w:val="22"/>
                <w:szCs w:val="22"/>
              </w:rPr>
              <w:t xml:space="preserve">Speech Therapy </w:t>
            </w:r>
          </w:p>
          <w:p w14:paraId="54FFFD57" w14:textId="77777777" w:rsidR="00E91475" w:rsidRDefault="00E91475" w:rsidP="002F05CE">
            <w:pPr>
              <w:rPr>
                <w:sz w:val="22"/>
                <w:szCs w:val="22"/>
              </w:rPr>
            </w:pPr>
            <w:r w:rsidRPr="00E91475">
              <w:rPr>
                <w:sz w:val="22"/>
                <w:szCs w:val="22"/>
              </w:rPr>
              <w:t xml:space="preserve">Supportive Home Care Aide </w:t>
            </w:r>
          </w:p>
          <w:p w14:paraId="22BC5E23" w14:textId="7BA6D176" w:rsidR="00C00988" w:rsidRDefault="00E91475" w:rsidP="002F05CE">
            <w:pPr>
              <w:rPr>
                <w:sz w:val="22"/>
                <w:szCs w:val="22"/>
              </w:rPr>
            </w:pPr>
            <w:r w:rsidRPr="00E91475">
              <w:rPr>
                <w:sz w:val="22"/>
                <w:szCs w:val="22"/>
              </w:rPr>
              <w:t>Transportation</w:t>
            </w:r>
          </w:p>
          <w:p w14:paraId="49BE9A6C" w14:textId="3036F322" w:rsidR="00E91475" w:rsidRDefault="00E91475" w:rsidP="002F05CE">
            <w:pPr>
              <w:rPr>
                <w:sz w:val="22"/>
                <w:szCs w:val="22"/>
              </w:rPr>
            </w:pPr>
          </w:p>
          <w:p w14:paraId="471A2748" w14:textId="0C7FC276" w:rsidR="00E91475" w:rsidRDefault="00610EBA" w:rsidP="002F05CE">
            <w:pPr>
              <w:rPr>
                <w:sz w:val="22"/>
                <w:szCs w:val="22"/>
              </w:rPr>
            </w:pPr>
            <w:r w:rsidRPr="00610EBA">
              <w:rPr>
                <w:sz w:val="22"/>
                <w:szCs w:val="22"/>
              </w:rPr>
              <w:t>For these rates, no productivity expectations and administrative ceiling calculations have been used in establishing the rates.</w:t>
            </w:r>
          </w:p>
          <w:p w14:paraId="1C53CEDC" w14:textId="563384EB" w:rsidR="00610EBA" w:rsidRDefault="00610EBA" w:rsidP="002F05CE">
            <w:pPr>
              <w:rPr>
                <w:sz w:val="22"/>
                <w:szCs w:val="22"/>
              </w:rPr>
            </w:pPr>
          </w:p>
          <w:p w14:paraId="33580FD0" w14:textId="77777777" w:rsidR="0074210B" w:rsidRDefault="0074210B" w:rsidP="002F05CE">
            <w:pPr>
              <w:rPr>
                <w:sz w:val="22"/>
                <w:szCs w:val="22"/>
              </w:rPr>
            </w:pPr>
            <w:r w:rsidRPr="0074210B">
              <w:rPr>
                <w:sz w:val="22"/>
                <w:szCs w:val="22"/>
              </w:rPr>
              <w:t xml:space="preserve">CMS Response #2: </w:t>
            </w:r>
          </w:p>
          <w:p w14:paraId="03C77EDB" w14:textId="77777777" w:rsidR="0074210B" w:rsidRDefault="0074210B" w:rsidP="002F05CE">
            <w:pPr>
              <w:rPr>
                <w:sz w:val="22"/>
                <w:szCs w:val="22"/>
              </w:rPr>
            </w:pPr>
            <w:r w:rsidRPr="0074210B">
              <w:rPr>
                <w:sz w:val="22"/>
                <w:szCs w:val="22"/>
              </w:rPr>
              <w:t xml:space="preserve">a) Confirm CAF was not used in the services using the comparable state plan rate. </w:t>
            </w:r>
          </w:p>
          <w:p w14:paraId="117F11A7" w14:textId="54636286" w:rsidR="00610EBA" w:rsidRDefault="0074210B" w:rsidP="002F05CE">
            <w:pPr>
              <w:rPr>
                <w:sz w:val="22"/>
                <w:szCs w:val="22"/>
              </w:rPr>
            </w:pPr>
            <w:r w:rsidRPr="0074210B">
              <w:rPr>
                <w:sz w:val="22"/>
                <w:szCs w:val="22"/>
              </w:rPr>
              <w:t>b) Update the waiver application to include MA response 1 and 2.</w:t>
            </w:r>
          </w:p>
          <w:p w14:paraId="3C289BB9" w14:textId="77777777" w:rsidR="0074210B" w:rsidRDefault="0074210B" w:rsidP="002F05CE">
            <w:pPr>
              <w:rPr>
                <w:sz w:val="22"/>
                <w:szCs w:val="22"/>
              </w:rPr>
            </w:pPr>
          </w:p>
          <w:p w14:paraId="5A72F215" w14:textId="77777777" w:rsidR="0074210B" w:rsidRDefault="0074210B" w:rsidP="002F05CE">
            <w:pPr>
              <w:rPr>
                <w:sz w:val="22"/>
                <w:szCs w:val="22"/>
              </w:rPr>
            </w:pPr>
            <w:r w:rsidRPr="0074210B">
              <w:rPr>
                <w:sz w:val="22"/>
                <w:szCs w:val="22"/>
              </w:rPr>
              <w:t xml:space="preserve">MA Response #3: </w:t>
            </w:r>
          </w:p>
          <w:p w14:paraId="2BCC6AD9" w14:textId="3EF76F2A" w:rsidR="0074210B" w:rsidRDefault="0074210B" w:rsidP="002F05CE">
            <w:pPr>
              <w:rPr>
                <w:sz w:val="22"/>
                <w:szCs w:val="22"/>
              </w:rPr>
            </w:pPr>
            <w:r w:rsidRPr="0074210B">
              <w:rPr>
                <w:sz w:val="22"/>
                <w:szCs w:val="22"/>
              </w:rPr>
              <w:t>No CAF was used for the services using the comparable state plan rate.</w:t>
            </w:r>
          </w:p>
          <w:p w14:paraId="1612A94E" w14:textId="175A58AD" w:rsidR="0074210B" w:rsidRDefault="0074210B" w:rsidP="002F05CE">
            <w:pPr>
              <w:rPr>
                <w:sz w:val="22"/>
                <w:szCs w:val="22"/>
              </w:rPr>
            </w:pPr>
          </w:p>
          <w:p w14:paraId="00089269" w14:textId="77688005" w:rsidR="0074210B" w:rsidRDefault="0074210B" w:rsidP="002F05CE">
            <w:pPr>
              <w:rPr>
                <w:sz w:val="22"/>
                <w:szCs w:val="22"/>
              </w:rPr>
            </w:pPr>
            <w:r w:rsidRPr="0074210B">
              <w:rPr>
                <w:sz w:val="22"/>
                <w:szCs w:val="22"/>
              </w:rPr>
              <w:t>2. Rates for services in which there is a comparable EOHHS Purchase of Service (POS) rate.</w:t>
            </w:r>
          </w:p>
          <w:p w14:paraId="7F044316" w14:textId="618EAC2F" w:rsidR="0074210B" w:rsidRDefault="0074210B" w:rsidP="002F05CE">
            <w:pPr>
              <w:rPr>
                <w:sz w:val="22"/>
                <w:szCs w:val="22"/>
              </w:rPr>
            </w:pPr>
          </w:p>
          <w:p w14:paraId="39707764" w14:textId="72DB7AA3" w:rsidR="0074210B" w:rsidRDefault="005E578F" w:rsidP="002F05CE">
            <w:pPr>
              <w:rPr>
                <w:sz w:val="22"/>
                <w:szCs w:val="22"/>
              </w:rPr>
            </w:pPr>
            <w:r w:rsidRPr="005E578F">
              <w:rPr>
                <w:sz w:val="22"/>
                <w:szCs w:val="22"/>
              </w:rPr>
              <w:t>For waiver services in which there is a comparable EOHHS Purchase of Service (POS) rate, the waiver service rate was established in regulation at the comparable POS rate and after public hearing pursuant to Massachusetts General Laws Chapter 118E, Section 13D. All POS rates were established in regulation pursuant to this same statutory requirement. POS rates are developed using Uniform Financial Reporting (UFR) data submitted to the Massachusetts Operational Services Division, and in accordance with UFR reporting requirements under 808 CMR 1.00: Compliance, Reporting and Auditing for Human and Social Services. EOHHS uses the UFR data to calculate rates that meet the statutory adequacy requirements noted above.</w:t>
            </w:r>
          </w:p>
          <w:p w14:paraId="68FCBBD2" w14:textId="42BE43D3" w:rsidR="005E578F" w:rsidRDefault="005E578F" w:rsidP="002F05CE">
            <w:pPr>
              <w:rPr>
                <w:sz w:val="22"/>
                <w:szCs w:val="22"/>
              </w:rPr>
            </w:pPr>
          </w:p>
          <w:p w14:paraId="183CDC02" w14:textId="58ECE6B3" w:rsidR="005E578F" w:rsidRDefault="005E578F" w:rsidP="002F05CE">
            <w:pPr>
              <w:rPr>
                <w:sz w:val="22"/>
                <w:szCs w:val="22"/>
              </w:rPr>
            </w:pPr>
            <w:r w:rsidRPr="005E578F">
              <w:rPr>
                <w:sz w:val="22"/>
                <w:szCs w:val="22"/>
              </w:rPr>
              <w:t>All rates established in regulation by EOHHS are required by statute to be reviewed biennially and updated as applicable, to ensure that they continue to meet the statutory rate adequacy requirements. See Massachusetts General Laws Chapter 118E Section 13D. In updating rates to ensure continued compliance with the statutory rate adequacy requirements, a cost adjustment factor (CAF) or other updates to the rate models may be applied.</w:t>
            </w:r>
          </w:p>
          <w:p w14:paraId="135B3BC5" w14:textId="2E10A6C5" w:rsidR="005E578F" w:rsidRDefault="005E578F" w:rsidP="002F05CE">
            <w:pPr>
              <w:rPr>
                <w:sz w:val="22"/>
                <w:szCs w:val="22"/>
              </w:rPr>
            </w:pPr>
          </w:p>
          <w:p w14:paraId="4FDAA1DE" w14:textId="1A19BF3F" w:rsidR="005E578F" w:rsidRDefault="005E578F" w:rsidP="002F05CE">
            <w:pPr>
              <w:rPr>
                <w:sz w:val="22"/>
                <w:szCs w:val="22"/>
              </w:rPr>
            </w:pPr>
            <w:r w:rsidRPr="005E578F">
              <w:rPr>
                <w:sz w:val="22"/>
                <w:szCs w:val="22"/>
              </w:rPr>
              <w:t>Below is a list of the waiver service rates that were established in regulation at comparable POS rates:</w:t>
            </w:r>
          </w:p>
          <w:p w14:paraId="68CA978B" w14:textId="3F24B086" w:rsidR="005E578F" w:rsidRDefault="005E578F" w:rsidP="002F05CE">
            <w:pPr>
              <w:rPr>
                <w:sz w:val="22"/>
                <w:szCs w:val="22"/>
              </w:rPr>
            </w:pPr>
          </w:p>
          <w:p w14:paraId="07D28FB7" w14:textId="77777777" w:rsidR="005E578F" w:rsidRDefault="005E578F" w:rsidP="002F05CE">
            <w:pPr>
              <w:rPr>
                <w:sz w:val="22"/>
                <w:szCs w:val="22"/>
              </w:rPr>
            </w:pPr>
            <w:r w:rsidRPr="005E578F">
              <w:rPr>
                <w:sz w:val="22"/>
                <w:szCs w:val="22"/>
              </w:rPr>
              <w:t xml:space="preserve">Community Family Training </w:t>
            </w:r>
          </w:p>
          <w:p w14:paraId="376C255B" w14:textId="77777777" w:rsidR="005E578F" w:rsidRDefault="005E578F" w:rsidP="002F05CE">
            <w:pPr>
              <w:rPr>
                <w:sz w:val="22"/>
                <w:szCs w:val="22"/>
              </w:rPr>
            </w:pPr>
            <w:r w:rsidRPr="005E578F">
              <w:rPr>
                <w:sz w:val="22"/>
                <w:szCs w:val="22"/>
              </w:rPr>
              <w:t>Individual Support and Community Habilitation</w:t>
            </w:r>
          </w:p>
          <w:p w14:paraId="7D94D646" w14:textId="58004745" w:rsidR="005E578F" w:rsidRDefault="005E578F" w:rsidP="002F05CE">
            <w:pPr>
              <w:rPr>
                <w:sz w:val="22"/>
                <w:szCs w:val="22"/>
              </w:rPr>
            </w:pPr>
            <w:r w:rsidRPr="005E578F">
              <w:rPr>
                <w:sz w:val="22"/>
                <w:szCs w:val="22"/>
              </w:rPr>
              <w:t>Peer Support</w:t>
            </w:r>
          </w:p>
          <w:p w14:paraId="1DBB02BA" w14:textId="2A645930" w:rsidR="005E578F" w:rsidRDefault="005E578F" w:rsidP="002F05CE">
            <w:pPr>
              <w:rPr>
                <w:sz w:val="22"/>
                <w:szCs w:val="22"/>
              </w:rPr>
            </w:pPr>
          </w:p>
          <w:p w14:paraId="66BE4214" w14:textId="238528D1" w:rsidR="005E578F" w:rsidRDefault="00F330F2" w:rsidP="002F05CE">
            <w:pPr>
              <w:rPr>
                <w:sz w:val="22"/>
                <w:szCs w:val="22"/>
              </w:rPr>
            </w:pPr>
            <w:r w:rsidRPr="00F330F2">
              <w:rPr>
                <w:sz w:val="22"/>
                <w:szCs w:val="22"/>
              </w:rPr>
              <w:t>No productivity expectations and administrative ceiling calculations have been used in establishing these rates.</w:t>
            </w:r>
          </w:p>
          <w:p w14:paraId="467B9485" w14:textId="0DFD8DCF" w:rsidR="00F330F2" w:rsidRDefault="00F330F2" w:rsidP="002F05CE">
            <w:pPr>
              <w:rPr>
                <w:sz w:val="22"/>
                <w:szCs w:val="22"/>
              </w:rPr>
            </w:pPr>
          </w:p>
          <w:p w14:paraId="30EAE6F5" w14:textId="77777777" w:rsidR="00F330F2" w:rsidRDefault="00F330F2" w:rsidP="002F05CE">
            <w:pPr>
              <w:rPr>
                <w:sz w:val="22"/>
                <w:szCs w:val="22"/>
              </w:rPr>
            </w:pPr>
            <w:r w:rsidRPr="00F330F2">
              <w:rPr>
                <w:sz w:val="22"/>
                <w:szCs w:val="22"/>
              </w:rPr>
              <w:t xml:space="preserve">CMS Response #2: </w:t>
            </w:r>
          </w:p>
          <w:p w14:paraId="41C60471" w14:textId="77777777" w:rsidR="00F330F2" w:rsidRDefault="00F330F2" w:rsidP="002F05CE">
            <w:pPr>
              <w:rPr>
                <w:sz w:val="22"/>
                <w:szCs w:val="22"/>
              </w:rPr>
            </w:pPr>
            <w:r w:rsidRPr="00F330F2">
              <w:rPr>
                <w:sz w:val="22"/>
                <w:szCs w:val="22"/>
              </w:rPr>
              <w:t xml:space="preserve">a) Explain how the UFR data was used in the calculation of the Community Family Training, Individual Support and Community Habilitation, and Peer Support. While the 808 CMR 1.00 and MA General Laws indicate promulgation of the payment rates and regulatory requirements for reporting, they do not demonstrate how the rates are calculated. </w:t>
            </w:r>
          </w:p>
          <w:p w14:paraId="4932293A" w14:textId="77777777" w:rsidR="00E9563D" w:rsidRDefault="00F330F2" w:rsidP="002F05CE">
            <w:pPr>
              <w:rPr>
                <w:sz w:val="22"/>
                <w:szCs w:val="22"/>
              </w:rPr>
            </w:pPr>
            <w:r w:rsidRPr="00F330F2">
              <w:rPr>
                <w:sz w:val="22"/>
                <w:szCs w:val="22"/>
              </w:rPr>
              <w:t xml:space="preserve">b) Update the waiver application to include MA response 1 and 2. </w:t>
            </w:r>
          </w:p>
          <w:p w14:paraId="3BE6D22A" w14:textId="77777777" w:rsidR="00E9563D" w:rsidRDefault="00E9563D" w:rsidP="002F05CE">
            <w:pPr>
              <w:rPr>
                <w:sz w:val="22"/>
                <w:szCs w:val="22"/>
              </w:rPr>
            </w:pPr>
          </w:p>
          <w:p w14:paraId="7727E8CD" w14:textId="77777777" w:rsidR="00E9563D" w:rsidRDefault="00F330F2" w:rsidP="002F05CE">
            <w:pPr>
              <w:rPr>
                <w:sz w:val="22"/>
                <w:szCs w:val="22"/>
              </w:rPr>
            </w:pPr>
            <w:r w:rsidRPr="00F330F2">
              <w:rPr>
                <w:sz w:val="22"/>
                <w:szCs w:val="22"/>
              </w:rPr>
              <w:t xml:space="preserve">MA Response #3: </w:t>
            </w:r>
          </w:p>
          <w:p w14:paraId="10D3C29B" w14:textId="77777777" w:rsidR="00E9563D" w:rsidRDefault="00F330F2" w:rsidP="002F05CE">
            <w:pPr>
              <w:rPr>
                <w:sz w:val="22"/>
                <w:szCs w:val="22"/>
              </w:rPr>
            </w:pPr>
            <w:r w:rsidRPr="00F330F2">
              <w:rPr>
                <w:sz w:val="22"/>
                <w:szCs w:val="22"/>
              </w:rPr>
              <w:t xml:space="preserve">UFR data demonstrates expenses of providers of a particular service for </w:t>
            </w:r>
            <w:proofErr w:type="gramStart"/>
            <w:r w:rsidRPr="00F330F2">
              <w:rPr>
                <w:sz w:val="22"/>
                <w:szCs w:val="22"/>
              </w:rPr>
              <w:t>particular line</w:t>
            </w:r>
            <w:proofErr w:type="gramEnd"/>
            <w:r w:rsidRPr="00F330F2">
              <w:rPr>
                <w:sz w:val="22"/>
                <w:szCs w:val="22"/>
              </w:rPr>
              <w:t xml:space="preserve"> items. Specifically, UFRs include line items such as staff salaries; tax and fringe benefits; expenses such as training, occupancy, supplies and materials, or other expenses specific to each service; and </w:t>
            </w:r>
            <w:r w:rsidRPr="00F330F2">
              <w:rPr>
                <w:sz w:val="22"/>
                <w:szCs w:val="22"/>
              </w:rPr>
              <w:lastRenderedPageBreak/>
              <w:t xml:space="preserve">administrative allocation. EOHHS uses these line items from UFRs submitted by providers as components in the buildup for the rates for </w:t>
            </w:r>
            <w:proofErr w:type="gramStart"/>
            <w:r w:rsidRPr="00F330F2">
              <w:rPr>
                <w:sz w:val="22"/>
                <w:szCs w:val="22"/>
              </w:rPr>
              <w:t>particular services</w:t>
            </w:r>
            <w:proofErr w:type="gramEnd"/>
            <w:r w:rsidRPr="00F330F2">
              <w:rPr>
                <w:sz w:val="22"/>
                <w:szCs w:val="22"/>
              </w:rPr>
              <w:t xml:space="preserve"> by determining the average for each line item across all providers. In determining the rates for each of these services, Community Family Training, Individual Support and Community Habilitation, and Peer Support, EOHHS used the most recent complete state fiscal year UFR available and determined the average across providers of that service for each line item, which are then used to build each rate. </w:t>
            </w:r>
          </w:p>
          <w:p w14:paraId="16A6FE69" w14:textId="77777777" w:rsidR="00E9563D" w:rsidRDefault="00E9563D" w:rsidP="002F05CE">
            <w:pPr>
              <w:rPr>
                <w:sz w:val="22"/>
                <w:szCs w:val="22"/>
              </w:rPr>
            </w:pPr>
          </w:p>
          <w:p w14:paraId="42FDB645" w14:textId="77777777" w:rsidR="00E9563D" w:rsidRDefault="00F330F2" w:rsidP="002F05CE">
            <w:pPr>
              <w:rPr>
                <w:sz w:val="22"/>
                <w:szCs w:val="22"/>
              </w:rPr>
            </w:pPr>
            <w:r w:rsidRPr="00F330F2">
              <w:rPr>
                <w:sz w:val="22"/>
                <w:szCs w:val="22"/>
              </w:rPr>
              <w:t xml:space="preserve">3. Rates for services in which there is no comparable Medicaid State Plan service or EOHHS Purchase of Service (POS) rate </w:t>
            </w:r>
          </w:p>
          <w:p w14:paraId="13C7290E" w14:textId="77777777" w:rsidR="00E9563D" w:rsidRDefault="00E9563D" w:rsidP="002F05CE">
            <w:pPr>
              <w:rPr>
                <w:sz w:val="22"/>
                <w:szCs w:val="22"/>
              </w:rPr>
            </w:pPr>
          </w:p>
          <w:p w14:paraId="4A578882" w14:textId="77777777" w:rsidR="00E9563D" w:rsidRDefault="00F330F2" w:rsidP="002F05CE">
            <w:pPr>
              <w:rPr>
                <w:sz w:val="22"/>
                <w:szCs w:val="22"/>
              </w:rPr>
            </w:pPr>
            <w:r w:rsidRPr="00F330F2">
              <w:rPr>
                <w:sz w:val="22"/>
                <w:szCs w:val="22"/>
              </w:rPr>
              <w:t>For waiver services in which there is no comparable Medicaid state plan or EOHHS Purchase of Service (POS) rate, a rate for the waiver service was developed and established under 101 CMR 359 after public hearing pursuant to Massachusetts General Laws Chapter 118E, Section 13D, and as described below.</w:t>
            </w:r>
          </w:p>
          <w:p w14:paraId="4FE5E273" w14:textId="77777777" w:rsidR="00E9563D" w:rsidRDefault="00E9563D" w:rsidP="002F05CE">
            <w:pPr>
              <w:rPr>
                <w:sz w:val="22"/>
                <w:szCs w:val="22"/>
              </w:rPr>
            </w:pPr>
          </w:p>
          <w:p w14:paraId="2C987306" w14:textId="77777777" w:rsidR="00E9563D" w:rsidRDefault="00F330F2" w:rsidP="002F05CE">
            <w:pPr>
              <w:rPr>
                <w:sz w:val="22"/>
                <w:szCs w:val="22"/>
              </w:rPr>
            </w:pPr>
            <w:r w:rsidRPr="00F330F2">
              <w:rPr>
                <w:sz w:val="22"/>
                <w:szCs w:val="22"/>
              </w:rPr>
              <w:t xml:space="preserve">Adult Companion, Agency Personal Care, Chore Services, Homemaker Services: </w:t>
            </w:r>
          </w:p>
          <w:p w14:paraId="54DB36DF" w14:textId="77777777" w:rsidR="00E9563D" w:rsidRDefault="00F330F2" w:rsidP="002F05CE">
            <w:pPr>
              <w:rPr>
                <w:sz w:val="22"/>
                <w:szCs w:val="22"/>
              </w:rPr>
            </w:pPr>
            <w:r w:rsidRPr="00F330F2">
              <w:rPr>
                <w:sz w:val="22"/>
                <w:szCs w:val="22"/>
              </w:rPr>
              <w:t xml:space="preserve">Rates for Adult Companion, Agency Personal Care, Chore Services, and Homemaker Services were developed using applicable agency cost expenditure data for comparable services provided through the Executive Office of Elder Affairs Home Care Program, which is the largest purchaser of these services. The most current data for SFY 2016 was used, and rates were adjusted to the median rate paid for each of these services under the Home Care Program. </w:t>
            </w:r>
          </w:p>
          <w:p w14:paraId="19859D14" w14:textId="77777777" w:rsidR="00E9563D" w:rsidRDefault="00E9563D" w:rsidP="002F05CE">
            <w:pPr>
              <w:rPr>
                <w:sz w:val="22"/>
                <w:szCs w:val="22"/>
              </w:rPr>
            </w:pPr>
          </w:p>
          <w:p w14:paraId="0DAAFBC1" w14:textId="77777777" w:rsidR="001741A4" w:rsidRDefault="00F330F2" w:rsidP="002F05CE">
            <w:pPr>
              <w:rPr>
                <w:sz w:val="22"/>
                <w:szCs w:val="22"/>
              </w:rPr>
            </w:pPr>
            <w:r w:rsidRPr="00F330F2">
              <w:rPr>
                <w:sz w:val="22"/>
                <w:szCs w:val="22"/>
              </w:rPr>
              <w:t xml:space="preserve">CMS Response #2: </w:t>
            </w:r>
          </w:p>
          <w:p w14:paraId="5335E95B" w14:textId="73B8A551" w:rsidR="00F330F2" w:rsidRDefault="00F330F2" w:rsidP="002F05CE">
            <w:pPr>
              <w:rPr>
                <w:sz w:val="22"/>
                <w:szCs w:val="22"/>
              </w:rPr>
            </w:pPr>
            <w:r w:rsidRPr="00F330F2">
              <w:rPr>
                <w:sz w:val="22"/>
                <w:szCs w:val="22"/>
              </w:rPr>
              <w:t>Explain in detail how the applicable agency cost expenditure data from EOHHS was used to calculate the rate. Is there a report or a rate model that the State can provide? How did the State ensure that the cost expenditure data only included the relevant waiver population? Provide any working papers or rate models used to develop the rates, if available.</w:t>
            </w:r>
          </w:p>
          <w:p w14:paraId="05A7AE95" w14:textId="77777777" w:rsidR="00C00988" w:rsidRDefault="00C00988" w:rsidP="002F05CE">
            <w:pPr>
              <w:spacing w:before="60"/>
              <w:rPr>
                <w:sz w:val="22"/>
                <w:szCs w:val="22"/>
              </w:rPr>
            </w:pPr>
          </w:p>
          <w:p w14:paraId="56C384BF" w14:textId="77777777" w:rsidR="001741A4" w:rsidRDefault="001741A4" w:rsidP="002F05CE">
            <w:pPr>
              <w:spacing w:before="60"/>
              <w:rPr>
                <w:sz w:val="22"/>
                <w:szCs w:val="22"/>
              </w:rPr>
            </w:pPr>
            <w:r w:rsidRPr="001741A4">
              <w:rPr>
                <w:sz w:val="22"/>
                <w:szCs w:val="22"/>
              </w:rPr>
              <w:t xml:space="preserve">MA Response #3: </w:t>
            </w:r>
          </w:p>
          <w:p w14:paraId="68050D47" w14:textId="77777777" w:rsidR="00371240" w:rsidRDefault="001741A4" w:rsidP="002F05CE">
            <w:pPr>
              <w:spacing w:before="60"/>
              <w:rPr>
                <w:sz w:val="22"/>
                <w:szCs w:val="22"/>
              </w:rPr>
            </w:pPr>
            <w:r w:rsidRPr="001741A4">
              <w:rPr>
                <w:sz w:val="22"/>
                <w:szCs w:val="22"/>
              </w:rPr>
              <w:t>The Executive Office of Elder Affairs Home Care Program provides elders in the Commonwealth with long term services and supports that enable them to live in the community. The Home Care Program includes participants in the Frail Elder Waiver as well as other participants served at state cost. Home Care program services include Adult Companion, Agency Personal Care, Chore Services, Homemaker Services. For each of the four specific services, (</w:t>
            </w:r>
            <w:proofErr w:type="gramStart"/>
            <w:r w:rsidRPr="001741A4">
              <w:rPr>
                <w:sz w:val="22"/>
                <w:szCs w:val="22"/>
              </w:rPr>
              <w:t>i.e.</w:t>
            </w:r>
            <w:proofErr w:type="gramEnd"/>
            <w:r w:rsidRPr="001741A4">
              <w:rPr>
                <w:sz w:val="22"/>
                <w:szCs w:val="22"/>
              </w:rPr>
              <w:t xml:space="preserve"> Adult Companion, Agency Personal Care, Chore Services, Homemaker Services), the median of contracted service prices excluding the outliers was found. For the applicable services, outliers were removed for any pricing in the database that was 2 standard deviations away from the mean for that service. For Agency Personal Care, Chore Services, and Homemaker Services, this median is used as the rate. For Adult Companion, however, the methodology yielded a median slightly lower than the previously established rate for Adult Companion and therefore the previous Adult Companion rate was maintained. The methodology and data sources used in this 2016 analysis were consistent with the method used previously in past analysis. The calculation of the median and exclusion of outliers were performed using SAS statistical software. </w:t>
            </w:r>
          </w:p>
          <w:p w14:paraId="0B32DADA" w14:textId="77777777" w:rsidR="00371240" w:rsidRDefault="00371240" w:rsidP="002F05CE">
            <w:pPr>
              <w:spacing w:before="60"/>
              <w:rPr>
                <w:sz w:val="22"/>
                <w:szCs w:val="22"/>
              </w:rPr>
            </w:pPr>
          </w:p>
          <w:p w14:paraId="3274E828" w14:textId="77777777" w:rsidR="001741A4" w:rsidRDefault="001741A4" w:rsidP="002F05CE">
            <w:pPr>
              <w:spacing w:before="60"/>
              <w:rPr>
                <w:sz w:val="22"/>
                <w:szCs w:val="22"/>
              </w:rPr>
            </w:pPr>
            <w:r w:rsidRPr="001741A4">
              <w:rPr>
                <w:sz w:val="22"/>
                <w:szCs w:val="22"/>
              </w:rPr>
              <w:t>Day Services: Rates for Day Services were developed using FY 2010 contract data for Community Based Day Support Services purchased by the Department of Developmental Services, and in the most recent update to 101 CMR 359, have remained unchanged from the prior effective rate period. The rates remained unchanged based on provider input gathered during the public hearing process for the proposed rate updates to the rates established under 101 CMR 359.00.</w:t>
            </w:r>
          </w:p>
          <w:p w14:paraId="42046EF6" w14:textId="77777777" w:rsidR="00371240" w:rsidRDefault="00371240" w:rsidP="002F05CE">
            <w:pPr>
              <w:spacing w:before="60"/>
              <w:rPr>
                <w:sz w:val="22"/>
                <w:szCs w:val="22"/>
              </w:rPr>
            </w:pPr>
          </w:p>
          <w:p w14:paraId="1FA56706" w14:textId="77777777" w:rsidR="00371240" w:rsidRDefault="00371240" w:rsidP="002F05CE">
            <w:pPr>
              <w:spacing w:before="60"/>
              <w:rPr>
                <w:sz w:val="22"/>
                <w:szCs w:val="22"/>
              </w:rPr>
            </w:pPr>
            <w:r w:rsidRPr="00371240">
              <w:rPr>
                <w:sz w:val="22"/>
                <w:szCs w:val="22"/>
              </w:rPr>
              <w:t xml:space="preserve">CMS Response #2: </w:t>
            </w:r>
          </w:p>
          <w:p w14:paraId="4308CEF4" w14:textId="77777777" w:rsidR="00371240" w:rsidRDefault="00371240" w:rsidP="002F05CE">
            <w:pPr>
              <w:spacing w:before="60"/>
              <w:rPr>
                <w:sz w:val="22"/>
                <w:szCs w:val="22"/>
              </w:rPr>
            </w:pPr>
            <w:r w:rsidRPr="00371240">
              <w:rPr>
                <w:sz w:val="22"/>
                <w:szCs w:val="22"/>
              </w:rPr>
              <w:lastRenderedPageBreak/>
              <w:t xml:space="preserve">Explain in detail how the State developed the rate using the FY 2010 contract data. What is included in the contract data? How did the State calculate the rate using this information? Provide any working papers or rate models used to develop the rates, if available. </w:t>
            </w:r>
          </w:p>
          <w:p w14:paraId="2513A8C3" w14:textId="77777777" w:rsidR="00371240" w:rsidRDefault="00371240" w:rsidP="002F05CE">
            <w:pPr>
              <w:spacing w:before="60"/>
              <w:rPr>
                <w:sz w:val="22"/>
                <w:szCs w:val="22"/>
              </w:rPr>
            </w:pPr>
          </w:p>
          <w:p w14:paraId="2F6738D3" w14:textId="77777777" w:rsidR="00371240" w:rsidRDefault="00371240" w:rsidP="002F05CE">
            <w:pPr>
              <w:spacing w:before="60"/>
              <w:rPr>
                <w:sz w:val="22"/>
                <w:szCs w:val="22"/>
              </w:rPr>
            </w:pPr>
            <w:r w:rsidRPr="00371240">
              <w:rPr>
                <w:sz w:val="22"/>
                <w:szCs w:val="22"/>
              </w:rPr>
              <w:t xml:space="preserve">MA Response #3: </w:t>
            </w:r>
          </w:p>
          <w:p w14:paraId="462FDDD4" w14:textId="77777777" w:rsidR="00371240" w:rsidRDefault="00371240" w:rsidP="002F05CE">
            <w:pPr>
              <w:spacing w:before="60"/>
              <w:rPr>
                <w:sz w:val="22"/>
                <w:szCs w:val="22"/>
              </w:rPr>
            </w:pPr>
            <w:r w:rsidRPr="00371240">
              <w:rPr>
                <w:sz w:val="22"/>
                <w:szCs w:val="22"/>
              </w:rPr>
              <w:t xml:space="preserve">The FY2010 contract data for Community Based Day Support Services was based on model budgets for providers of this service. The budgets included line items for staff salaries (including management and direct care staff), tax and fringe benefits, occupancy, other expenses and administrative allocation. The salaries used to impute direct care resources reflect the weighted average for the applicable job titles. The unit cost elements for the other direct program costs are based on the median for the applicable input. The model budget was based on a provider capacity of 15 clients, operating at 90% of this capacity, with a ratio of 1 staff member for every 3 clients. </w:t>
            </w:r>
          </w:p>
          <w:p w14:paraId="6E04D4B2" w14:textId="77777777" w:rsidR="00371240" w:rsidRDefault="00371240" w:rsidP="002F05CE">
            <w:pPr>
              <w:spacing w:before="60"/>
              <w:rPr>
                <w:sz w:val="22"/>
                <w:szCs w:val="22"/>
              </w:rPr>
            </w:pPr>
          </w:p>
          <w:p w14:paraId="76BF30D0" w14:textId="77777777" w:rsidR="00371240" w:rsidRDefault="00371240" w:rsidP="002F05CE">
            <w:pPr>
              <w:spacing w:before="60"/>
              <w:rPr>
                <w:sz w:val="22"/>
                <w:szCs w:val="22"/>
              </w:rPr>
            </w:pPr>
            <w:r w:rsidRPr="00371240">
              <w:rPr>
                <w:sz w:val="22"/>
                <w:szCs w:val="22"/>
              </w:rPr>
              <w:t xml:space="preserve">Independent Living Supports and Shared Home Supports: </w:t>
            </w:r>
          </w:p>
          <w:p w14:paraId="37B7C778" w14:textId="77777777" w:rsidR="00371240" w:rsidRDefault="00371240" w:rsidP="002F05CE">
            <w:pPr>
              <w:spacing w:before="60"/>
              <w:rPr>
                <w:sz w:val="22"/>
                <w:szCs w:val="22"/>
              </w:rPr>
            </w:pPr>
            <w:r w:rsidRPr="00371240">
              <w:rPr>
                <w:sz w:val="22"/>
                <w:szCs w:val="22"/>
              </w:rPr>
              <w:t xml:space="preserve">Rates for Independent Living Supports and Shared Home Supports were developed from the previously effective MFP Waiver rate regulation at 101 CMR 357.00. The historic rates were based on existing rates for comparable service components (including personal care, skilled nursing visits, and homemaker, supportive home care aide, and individual support/community habilitation, where applicable), and weighted by projected units per week. The rates remained unchanged based on provider input gathered during the public hearing process for the proposed rate updates to the rates established under 101 CMR 359.00. </w:t>
            </w:r>
          </w:p>
          <w:p w14:paraId="6FCEAC5D" w14:textId="77777777" w:rsidR="00371240" w:rsidRDefault="00371240" w:rsidP="002F05CE">
            <w:pPr>
              <w:spacing w:before="60"/>
              <w:rPr>
                <w:sz w:val="22"/>
                <w:szCs w:val="22"/>
              </w:rPr>
            </w:pPr>
          </w:p>
          <w:p w14:paraId="23B411BC" w14:textId="77777777" w:rsidR="00371240" w:rsidRDefault="00371240" w:rsidP="002F05CE">
            <w:pPr>
              <w:spacing w:before="60"/>
              <w:rPr>
                <w:sz w:val="22"/>
                <w:szCs w:val="22"/>
              </w:rPr>
            </w:pPr>
            <w:r w:rsidRPr="00371240">
              <w:rPr>
                <w:sz w:val="22"/>
                <w:szCs w:val="22"/>
              </w:rPr>
              <w:t xml:space="preserve">CMS Response #2: </w:t>
            </w:r>
          </w:p>
          <w:p w14:paraId="5BBC7B40" w14:textId="77777777" w:rsidR="00371240" w:rsidRDefault="00371240" w:rsidP="002F05CE">
            <w:pPr>
              <w:spacing w:before="60"/>
              <w:rPr>
                <w:sz w:val="22"/>
                <w:szCs w:val="22"/>
              </w:rPr>
            </w:pPr>
            <w:r w:rsidRPr="00371240">
              <w:rPr>
                <w:sz w:val="22"/>
                <w:szCs w:val="22"/>
              </w:rPr>
              <w:t>Explain in detail how the State used the similar services to develop the rate. What specific components from the services listed were used in calculating the Independent Living Supports and Shared Home Support rates? How did the State calculate the projected units per week? How did State weight the projected units per week to calculate the service rate? Provide any working papers or rate models used to develop the rates, if available.</w:t>
            </w:r>
          </w:p>
          <w:p w14:paraId="3BF3AB11" w14:textId="77777777" w:rsidR="00FD1774" w:rsidRDefault="00FD1774" w:rsidP="002F05CE">
            <w:pPr>
              <w:spacing w:before="60"/>
              <w:rPr>
                <w:sz w:val="22"/>
                <w:szCs w:val="22"/>
              </w:rPr>
            </w:pPr>
          </w:p>
          <w:p w14:paraId="7C239888" w14:textId="77777777" w:rsidR="00FD1774" w:rsidRDefault="00FD1774" w:rsidP="002F05CE">
            <w:pPr>
              <w:spacing w:before="60"/>
              <w:rPr>
                <w:sz w:val="22"/>
                <w:szCs w:val="22"/>
              </w:rPr>
            </w:pPr>
            <w:r w:rsidRPr="00FD1774">
              <w:rPr>
                <w:sz w:val="22"/>
                <w:szCs w:val="22"/>
              </w:rPr>
              <w:t xml:space="preserve">MA Response #3: </w:t>
            </w:r>
          </w:p>
          <w:p w14:paraId="0FA72083" w14:textId="77777777" w:rsidR="00FD1774" w:rsidRDefault="00FD1774" w:rsidP="002F05CE">
            <w:pPr>
              <w:spacing w:before="60"/>
              <w:rPr>
                <w:sz w:val="22"/>
                <w:szCs w:val="22"/>
              </w:rPr>
            </w:pPr>
            <w:r w:rsidRPr="00FD1774">
              <w:rPr>
                <w:sz w:val="22"/>
                <w:szCs w:val="22"/>
              </w:rPr>
              <w:t>The state used the following services that are components of Independent Living Supports waiver services to calculate this rate: Skilled Nursing (weight = 15%), Supportive Home Care Aide (weight = 74%), and Homemaker services (weight = 11%). The state identified, with expert input from experienced staff closely associated with waiver programming and integrally involved with serving similar users of this service, the relative contribution of these components within the Independent Living Supports waiver service. The relative amounts of each of the components effectively weight their contribution to the overall service. The rate is calculated utilizing these weighted components including, on a weekly basis, skilled nursing 1 visit/week; Supportive Home Care Aide 2.5 hours/day (70 15-minute units/week); and Homemaker 3 hours/week (12 15-minute units/week), and the price per unit for each service. The rate is additive of the three components of weekly service divided by 7 to determine a per diem rate.</w:t>
            </w:r>
          </w:p>
          <w:p w14:paraId="229DFF91" w14:textId="77777777" w:rsidR="00FD1774" w:rsidRDefault="00FD1774" w:rsidP="002F05CE">
            <w:pPr>
              <w:spacing w:before="60"/>
              <w:rPr>
                <w:sz w:val="22"/>
                <w:szCs w:val="22"/>
              </w:rPr>
            </w:pPr>
          </w:p>
          <w:p w14:paraId="5C29C70E" w14:textId="77777777" w:rsidR="000B11DD" w:rsidRDefault="00FD1774" w:rsidP="002F05CE">
            <w:pPr>
              <w:spacing w:before="60"/>
              <w:rPr>
                <w:sz w:val="22"/>
                <w:szCs w:val="22"/>
              </w:rPr>
            </w:pPr>
            <w:r w:rsidRPr="00FD1774">
              <w:rPr>
                <w:sz w:val="22"/>
                <w:szCs w:val="22"/>
              </w:rPr>
              <w:t xml:space="preserve">The state used the following services that are components of Shared Home Supports waiver services to calculate this rate: Skilled Nursing (weight = 16%), Individual Support/ Community Habilitation (weight = 20%), Personal Care (weight = 53%), and Homemaker services (weight = 11%). The state identified, with expert input from experienced staff closely associated with waiver programming and integrally involved with serving the participants who would utilize this service, the relative contribution of these components within the Shared Home Supports waiver service. The relative amounts of each of the </w:t>
            </w:r>
            <w:r w:rsidRPr="00FD1774">
              <w:rPr>
                <w:sz w:val="22"/>
                <w:szCs w:val="22"/>
              </w:rPr>
              <w:lastRenderedPageBreak/>
              <w:t xml:space="preserve">components effectively weight their contribution to the overall service. The rate is calculated utilizing these weighted components including, on a weekly basis, skilled nursing 1 visit/week; Individual Support/Community Habilitation 2.5 hours/week (10 15-minute units/week); Personal Care services 2 hours/day (56 15-minute units/week); and homemaker supports 3 hours/week (12 15-minute units/week), and the price per unit for each service. The rate is additive of the four components of weekly service divided by 7 to determine a per diem rate. </w:t>
            </w:r>
          </w:p>
          <w:p w14:paraId="564AF2DF" w14:textId="77777777" w:rsidR="000B11DD" w:rsidRDefault="000B11DD" w:rsidP="002F05CE">
            <w:pPr>
              <w:spacing w:before="60"/>
              <w:rPr>
                <w:sz w:val="22"/>
                <w:szCs w:val="22"/>
              </w:rPr>
            </w:pPr>
          </w:p>
          <w:p w14:paraId="7D316BE1" w14:textId="77777777" w:rsidR="000B11DD" w:rsidRDefault="00FD1774" w:rsidP="002F05CE">
            <w:pPr>
              <w:spacing w:before="60"/>
              <w:rPr>
                <w:sz w:val="22"/>
                <w:szCs w:val="22"/>
              </w:rPr>
            </w:pPr>
            <w:r w:rsidRPr="00FD1774">
              <w:rPr>
                <w:sz w:val="22"/>
                <w:szCs w:val="22"/>
              </w:rPr>
              <w:t xml:space="preserve">Orientation and Mobility services: </w:t>
            </w:r>
          </w:p>
          <w:p w14:paraId="083360E3" w14:textId="77777777" w:rsidR="000B11DD" w:rsidRDefault="00FD1774" w:rsidP="002F05CE">
            <w:pPr>
              <w:spacing w:before="60"/>
              <w:rPr>
                <w:sz w:val="22"/>
                <w:szCs w:val="22"/>
              </w:rPr>
            </w:pPr>
            <w:r w:rsidRPr="00FD1774">
              <w:rPr>
                <w:sz w:val="22"/>
                <w:szCs w:val="22"/>
              </w:rPr>
              <w:t xml:space="preserve">Rates for Orientation and Mobility services were based on the historic rate for such services from the rate regulation 101 CMR 356.00: Rates for Money Follows the Person Demonstration Services. These rates were built off the 2012 Medicare rate for CPT code 97535, adjusted for the average of the two Massachusetts Geographical Price Cost Indices and multiplied by 85% to reflect that providers are mid-level (non-physician) practitioners. The rates remained unchanged based on provider input gathered during the public hearing process for the proposed rate updates to the rates established under 101 CMR 359.00. </w:t>
            </w:r>
          </w:p>
          <w:p w14:paraId="67BAD388" w14:textId="77777777" w:rsidR="000B11DD" w:rsidRDefault="000B11DD" w:rsidP="002F05CE">
            <w:pPr>
              <w:spacing w:before="60"/>
              <w:rPr>
                <w:sz w:val="22"/>
                <w:szCs w:val="22"/>
              </w:rPr>
            </w:pPr>
          </w:p>
          <w:p w14:paraId="32FA62AE" w14:textId="16DE3E87" w:rsidR="00FD1774" w:rsidRDefault="00FD1774" w:rsidP="002F05CE">
            <w:pPr>
              <w:spacing w:before="60"/>
              <w:rPr>
                <w:sz w:val="22"/>
                <w:szCs w:val="22"/>
              </w:rPr>
            </w:pPr>
            <w:r w:rsidRPr="00FD1774">
              <w:rPr>
                <w:sz w:val="22"/>
                <w:szCs w:val="22"/>
              </w:rPr>
              <w:t xml:space="preserve">CMS Response #2: Provide the Medicare CPT 97535 rate source used to calculate the Orientation and Mobility services. We cannot determine the base data that the State used by using the CPT code and Year alone. We used the below web address to locate the Medicare physician services rate. </w:t>
            </w:r>
            <w:hyperlink r:id="rId23" w:history="1">
              <w:r w:rsidR="00AD75AB" w:rsidRPr="003D6B79">
                <w:rPr>
                  <w:rStyle w:val="Hyperlink"/>
                  <w:sz w:val="22"/>
                  <w:szCs w:val="22"/>
                </w:rPr>
                <w:t>https://www.cms.gov/apps/physician-fee-schedule/search/search-criteria.aspx</w:t>
              </w:r>
            </w:hyperlink>
            <w:r w:rsidR="00AD75AB">
              <w:rPr>
                <w:sz w:val="22"/>
                <w:szCs w:val="22"/>
              </w:rPr>
              <w:t>.</w:t>
            </w:r>
          </w:p>
          <w:p w14:paraId="22CFAE14" w14:textId="77777777" w:rsidR="00AD75AB" w:rsidRDefault="00AD75AB" w:rsidP="002F05CE">
            <w:pPr>
              <w:spacing w:before="60"/>
              <w:rPr>
                <w:sz w:val="22"/>
                <w:szCs w:val="22"/>
              </w:rPr>
            </w:pPr>
          </w:p>
          <w:p w14:paraId="24365B77" w14:textId="77777777" w:rsidR="00AD75AB" w:rsidRDefault="00AD75AB" w:rsidP="002F05CE">
            <w:pPr>
              <w:spacing w:before="60"/>
              <w:rPr>
                <w:sz w:val="22"/>
                <w:szCs w:val="22"/>
              </w:rPr>
            </w:pPr>
            <w:r w:rsidRPr="00AD75AB">
              <w:rPr>
                <w:sz w:val="22"/>
                <w:szCs w:val="22"/>
              </w:rPr>
              <w:t xml:space="preserve">However, this website requires more detail than what the State provided. The search criteria included year, type of information, MAC option, and modifier. For example, year 2012 has two options to choose from – 2012A and 2012B. Provide the specific search criteria the State selected to derive the CPT 97535 rate. </w:t>
            </w:r>
          </w:p>
          <w:p w14:paraId="77B82DF5" w14:textId="77777777" w:rsidR="00AD75AB" w:rsidRDefault="00AD75AB" w:rsidP="002F05CE">
            <w:pPr>
              <w:spacing w:before="60"/>
              <w:rPr>
                <w:sz w:val="22"/>
                <w:szCs w:val="22"/>
              </w:rPr>
            </w:pPr>
          </w:p>
          <w:p w14:paraId="69BAEC12" w14:textId="77777777" w:rsidR="00AD75AB" w:rsidRDefault="00AD75AB" w:rsidP="002F05CE">
            <w:pPr>
              <w:spacing w:before="60"/>
              <w:rPr>
                <w:sz w:val="22"/>
                <w:szCs w:val="22"/>
              </w:rPr>
            </w:pPr>
            <w:r w:rsidRPr="00AD75AB">
              <w:rPr>
                <w:sz w:val="22"/>
                <w:szCs w:val="22"/>
              </w:rPr>
              <w:t xml:space="preserve">MA Response #3: </w:t>
            </w:r>
          </w:p>
          <w:p w14:paraId="583D6F40" w14:textId="77777777" w:rsidR="00AD75AB" w:rsidRDefault="00AD75AB" w:rsidP="002F05CE">
            <w:pPr>
              <w:spacing w:before="60"/>
              <w:rPr>
                <w:sz w:val="22"/>
                <w:szCs w:val="22"/>
              </w:rPr>
            </w:pPr>
            <w:r w:rsidRPr="00AD75AB">
              <w:rPr>
                <w:sz w:val="22"/>
                <w:szCs w:val="22"/>
              </w:rPr>
              <w:t xml:space="preserve">The criteria for the website are as follows: </w:t>
            </w:r>
          </w:p>
          <w:p w14:paraId="3EF80C51" w14:textId="77777777" w:rsidR="00AD75AB" w:rsidRDefault="00AD75AB" w:rsidP="002F05CE">
            <w:pPr>
              <w:spacing w:before="60"/>
              <w:rPr>
                <w:sz w:val="22"/>
                <w:szCs w:val="22"/>
              </w:rPr>
            </w:pPr>
            <w:r w:rsidRPr="00AD75AB">
              <w:rPr>
                <w:sz w:val="22"/>
                <w:szCs w:val="22"/>
              </w:rPr>
              <w:t xml:space="preserve">Type of Info=All </w:t>
            </w:r>
          </w:p>
          <w:p w14:paraId="45CDAAF3" w14:textId="77777777" w:rsidR="008D3090" w:rsidRDefault="00AD75AB" w:rsidP="002F05CE">
            <w:pPr>
              <w:spacing w:before="60"/>
              <w:rPr>
                <w:sz w:val="22"/>
                <w:szCs w:val="22"/>
              </w:rPr>
            </w:pPr>
            <w:r w:rsidRPr="00AD75AB">
              <w:rPr>
                <w:sz w:val="22"/>
                <w:szCs w:val="22"/>
              </w:rPr>
              <w:t xml:space="preserve">MAC option= Specific Locality, for both 1420201 Metropolitan Boston and 1420299 Rest of Massachusetts </w:t>
            </w:r>
          </w:p>
          <w:p w14:paraId="481C9249" w14:textId="77777777" w:rsidR="008D3090" w:rsidRDefault="00AD75AB" w:rsidP="002F05CE">
            <w:pPr>
              <w:spacing w:before="60"/>
              <w:rPr>
                <w:sz w:val="22"/>
                <w:szCs w:val="22"/>
              </w:rPr>
            </w:pPr>
            <w:r w:rsidRPr="00AD75AB">
              <w:rPr>
                <w:sz w:val="22"/>
                <w:szCs w:val="22"/>
              </w:rPr>
              <w:t xml:space="preserve">Modifier=All modifiers </w:t>
            </w:r>
          </w:p>
          <w:p w14:paraId="1DB76D52" w14:textId="77777777" w:rsidR="008D3090" w:rsidRDefault="00AD75AB" w:rsidP="002F05CE">
            <w:pPr>
              <w:spacing w:before="60"/>
              <w:rPr>
                <w:sz w:val="22"/>
                <w:szCs w:val="22"/>
              </w:rPr>
            </w:pPr>
            <w:r w:rsidRPr="00AD75AB">
              <w:rPr>
                <w:sz w:val="22"/>
                <w:szCs w:val="22"/>
              </w:rPr>
              <w:t xml:space="preserve">There is no difference in the 2012A and 2012B rates for this CPT code. </w:t>
            </w:r>
          </w:p>
          <w:p w14:paraId="40D6CB18" w14:textId="77777777" w:rsidR="008D3090" w:rsidRDefault="00AD75AB" w:rsidP="002F05CE">
            <w:pPr>
              <w:spacing w:before="60"/>
              <w:rPr>
                <w:sz w:val="22"/>
                <w:szCs w:val="22"/>
              </w:rPr>
            </w:pPr>
            <w:r w:rsidRPr="00AD75AB">
              <w:rPr>
                <w:sz w:val="22"/>
                <w:szCs w:val="22"/>
              </w:rPr>
              <w:t xml:space="preserve">In reviewing the documentation for this rate, however, the state identified a clerical error in the original calculations from 2013. </w:t>
            </w:r>
          </w:p>
          <w:p w14:paraId="50FF5E78" w14:textId="77777777" w:rsidR="008D3090" w:rsidRDefault="00AD75AB" w:rsidP="002F05CE">
            <w:pPr>
              <w:spacing w:before="60"/>
              <w:rPr>
                <w:sz w:val="22"/>
                <w:szCs w:val="22"/>
              </w:rPr>
            </w:pPr>
            <w:r w:rsidRPr="00AD75AB">
              <w:rPr>
                <w:sz w:val="22"/>
                <w:szCs w:val="22"/>
              </w:rPr>
              <w:t xml:space="preserve">The base utilized to calculate this rate was set at $36.49 rather than the average rate of $35.36 shown below: </w:t>
            </w:r>
          </w:p>
          <w:p w14:paraId="4AC1AF69" w14:textId="77777777" w:rsidR="008D3090" w:rsidRDefault="00AD75AB" w:rsidP="002F05CE">
            <w:pPr>
              <w:spacing w:before="60"/>
              <w:rPr>
                <w:sz w:val="22"/>
                <w:szCs w:val="22"/>
              </w:rPr>
            </w:pPr>
            <w:r w:rsidRPr="00AD75AB">
              <w:rPr>
                <w:sz w:val="22"/>
                <w:szCs w:val="22"/>
              </w:rPr>
              <w:t xml:space="preserve">Medicare 2012 A </w:t>
            </w:r>
          </w:p>
          <w:p w14:paraId="75B8890A" w14:textId="77777777" w:rsidR="008D3090" w:rsidRDefault="00AD75AB" w:rsidP="002F05CE">
            <w:pPr>
              <w:spacing w:before="60"/>
              <w:rPr>
                <w:sz w:val="22"/>
                <w:szCs w:val="22"/>
              </w:rPr>
            </w:pPr>
            <w:r w:rsidRPr="00AD75AB">
              <w:rPr>
                <w:sz w:val="22"/>
                <w:szCs w:val="22"/>
              </w:rPr>
              <w:t xml:space="preserve">-Metro Boston: $36.14 </w:t>
            </w:r>
          </w:p>
          <w:p w14:paraId="79A6C83A" w14:textId="77777777" w:rsidR="008D3090" w:rsidRDefault="00AD75AB" w:rsidP="002F05CE">
            <w:pPr>
              <w:spacing w:before="60"/>
              <w:rPr>
                <w:sz w:val="22"/>
                <w:szCs w:val="22"/>
              </w:rPr>
            </w:pPr>
            <w:r w:rsidRPr="00AD75AB">
              <w:rPr>
                <w:sz w:val="22"/>
                <w:szCs w:val="22"/>
              </w:rPr>
              <w:t xml:space="preserve">-Rest of MA: $34.58 </w:t>
            </w:r>
          </w:p>
          <w:p w14:paraId="04F1259A" w14:textId="77777777" w:rsidR="008D3090" w:rsidRDefault="00AD75AB" w:rsidP="002F05CE">
            <w:pPr>
              <w:spacing w:before="60"/>
              <w:rPr>
                <w:sz w:val="22"/>
                <w:szCs w:val="22"/>
              </w:rPr>
            </w:pPr>
            <w:r w:rsidRPr="00AD75AB">
              <w:rPr>
                <w:sz w:val="22"/>
                <w:szCs w:val="22"/>
              </w:rPr>
              <w:t xml:space="preserve">-Average: $35.36 Medicare 2012 B </w:t>
            </w:r>
          </w:p>
          <w:p w14:paraId="4A368573" w14:textId="77777777" w:rsidR="008D3090" w:rsidRDefault="00AD75AB" w:rsidP="002F05CE">
            <w:pPr>
              <w:spacing w:before="60"/>
              <w:rPr>
                <w:sz w:val="22"/>
                <w:szCs w:val="22"/>
              </w:rPr>
            </w:pPr>
            <w:r w:rsidRPr="00AD75AB">
              <w:rPr>
                <w:sz w:val="22"/>
                <w:szCs w:val="22"/>
              </w:rPr>
              <w:t xml:space="preserve">-Metro Boston: $36.14 </w:t>
            </w:r>
          </w:p>
          <w:p w14:paraId="2E88520B" w14:textId="77777777" w:rsidR="008D3090" w:rsidRDefault="00AD75AB" w:rsidP="002F05CE">
            <w:pPr>
              <w:spacing w:before="60"/>
              <w:rPr>
                <w:sz w:val="22"/>
                <w:szCs w:val="22"/>
              </w:rPr>
            </w:pPr>
            <w:r w:rsidRPr="00AD75AB">
              <w:rPr>
                <w:sz w:val="22"/>
                <w:szCs w:val="22"/>
              </w:rPr>
              <w:t xml:space="preserve">-Rest of MA: $34.58 </w:t>
            </w:r>
          </w:p>
          <w:p w14:paraId="1687AC2E" w14:textId="77777777" w:rsidR="00AD75AB" w:rsidRDefault="00AD75AB" w:rsidP="002F05CE">
            <w:pPr>
              <w:spacing w:before="60"/>
              <w:rPr>
                <w:sz w:val="22"/>
                <w:szCs w:val="22"/>
              </w:rPr>
            </w:pPr>
            <w:r w:rsidRPr="00AD75AB">
              <w:rPr>
                <w:sz w:val="22"/>
                <w:szCs w:val="22"/>
              </w:rPr>
              <w:t>-Average: $35.36 Listed rate in the analysis documents as the base rate: $36.49</w:t>
            </w:r>
          </w:p>
          <w:p w14:paraId="0A7D6D82" w14:textId="77777777" w:rsidR="00FD5F9C" w:rsidRDefault="00FD5F9C" w:rsidP="002F05CE">
            <w:pPr>
              <w:spacing w:before="60"/>
              <w:rPr>
                <w:sz w:val="22"/>
                <w:szCs w:val="22"/>
              </w:rPr>
            </w:pPr>
          </w:p>
          <w:p w14:paraId="4E9F28DF" w14:textId="77777777" w:rsidR="00FD5F9C" w:rsidRDefault="00FD5F9C" w:rsidP="002F05CE">
            <w:pPr>
              <w:spacing w:before="60"/>
              <w:rPr>
                <w:sz w:val="22"/>
                <w:szCs w:val="22"/>
              </w:rPr>
            </w:pPr>
            <w:r w:rsidRPr="00FD5F9C">
              <w:rPr>
                <w:sz w:val="22"/>
                <w:szCs w:val="22"/>
              </w:rPr>
              <w:t xml:space="preserve">Prevocational and Supported Employment Services: </w:t>
            </w:r>
          </w:p>
          <w:p w14:paraId="6BC3A22D" w14:textId="77777777" w:rsidR="00FD5F9C" w:rsidRDefault="00FD5F9C" w:rsidP="002F05CE">
            <w:pPr>
              <w:spacing w:before="60"/>
              <w:rPr>
                <w:sz w:val="22"/>
                <w:szCs w:val="22"/>
              </w:rPr>
            </w:pPr>
            <w:r w:rsidRPr="00FD5F9C">
              <w:rPr>
                <w:sz w:val="22"/>
                <w:szCs w:val="22"/>
              </w:rPr>
              <w:lastRenderedPageBreak/>
              <w:t xml:space="preserve">Rates for Prevocational and Supported Employment Services are based on historic rates for such services from the rate regulation 114.4 CMR 10.00: Rates for Competitive Integrated Employment Services. The rates were then updated with a retrospective CAF of 6.86%. </w:t>
            </w:r>
          </w:p>
          <w:p w14:paraId="471DFD55" w14:textId="77777777" w:rsidR="00FD5F9C" w:rsidRDefault="00FD5F9C" w:rsidP="002F05CE">
            <w:pPr>
              <w:spacing w:before="60"/>
              <w:rPr>
                <w:sz w:val="22"/>
                <w:szCs w:val="22"/>
              </w:rPr>
            </w:pPr>
            <w:r w:rsidRPr="00FD5F9C">
              <w:rPr>
                <w:sz w:val="22"/>
                <w:szCs w:val="22"/>
              </w:rPr>
              <w:t xml:space="preserve">CMS Response #2: Provide additional information about the retroactive CAF adjustment. How is 6.86% calculated? </w:t>
            </w:r>
          </w:p>
          <w:p w14:paraId="7F7C4B73" w14:textId="77777777" w:rsidR="00FD5F9C" w:rsidRDefault="00FD5F9C" w:rsidP="002F05CE">
            <w:pPr>
              <w:spacing w:before="60"/>
              <w:rPr>
                <w:sz w:val="22"/>
                <w:szCs w:val="22"/>
              </w:rPr>
            </w:pPr>
          </w:p>
          <w:p w14:paraId="410B7658" w14:textId="77777777" w:rsidR="00FD5F9C" w:rsidRDefault="00FD5F9C" w:rsidP="002F05CE">
            <w:pPr>
              <w:spacing w:before="60"/>
              <w:rPr>
                <w:sz w:val="22"/>
                <w:szCs w:val="22"/>
              </w:rPr>
            </w:pPr>
            <w:r w:rsidRPr="00FD5F9C">
              <w:rPr>
                <w:sz w:val="22"/>
                <w:szCs w:val="22"/>
              </w:rPr>
              <w:t xml:space="preserve">MA Response #3: </w:t>
            </w:r>
          </w:p>
          <w:p w14:paraId="6384DCD3" w14:textId="77777777" w:rsidR="00FD5F9C" w:rsidRDefault="00FD5F9C" w:rsidP="002F05CE">
            <w:pPr>
              <w:spacing w:before="60"/>
              <w:rPr>
                <w:sz w:val="22"/>
                <w:szCs w:val="22"/>
              </w:rPr>
            </w:pPr>
            <w:r w:rsidRPr="00FD5F9C">
              <w:rPr>
                <w:sz w:val="22"/>
                <w:szCs w:val="22"/>
              </w:rPr>
              <w:t xml:space="preserve">Data for the calculation of the CAF came from Global Insights. The CAF is the percent increase between the base period index number and the effective period index number. The percent increase is found by subtracting the effective period number minus the base period number. That difference is then divided by the base period number to find the percent increase. The base period number is the listed index value for 2012Q3 (2.533). The effective period number is the average of the index numbers over the effective period of the rate regulation (2017Q1 through 2018Q4), as follows: </w:t>
            </w:r>
          </w:p>
          <w:p w14:paraId="766E926B" w14:textId="77777777" w:rsidR="00FD5F9C" w:rsidRDefault="00FD5F9C" w:rsidP="002F05CE">
            <w:pPr>
              <w:spacing w:before="60"/>
              <w:rPr>
                <w:sz w:val="22"/>
                <w:szCs w:val="22"/>
              </w:rPr>
            </w:pPr>
            <w:r w:rsidRPr="00FD5F9C">
              <w:rPr>
                <w:sz w:val="22"/>
                <w:szCs w:val="22"/>
              </w:rPr>
              <w:t xml:space="preserve">2017Q1: 2.659 </w:t>
            </w:r>
          </w:p>
          <w:p w14:paraId="503C1545" w14:textId="77777777" w:rsidR="00FD5F9C" w:rsidRDefault="00FD5F9C" w:rsidP="002F05CE">
            <w:pPr>
              <w:spacing w:before="60"/>
              <w:rPr>
                <w:sz w:val="22"/>
                <w:szCs w:val="22"/>
              </w:rPr>
            </w:pPr>
            <w:r w:rsidRPr="00FD5F9C">
              <w:rPr>
                <w:sz w:val="22"/>
                <w:szCs w:val="22"/>
              </w:rPr>
              <w:t xml:space="preserve">2017Q2: 2.671 </w:t>
            </w:r>
          </w:p>
          <w:p w14:paraId="6A6F172F" w14:textId="77777777" w:rsidR="00FD5F9C" w:rsidRDefault="00FD5F9C" w:rsidP="002F05CE">
            <w:pPr>
              <w:spacing w:before="60"/>
              <w:rPr>
                <w:sz w:val="22"/>
                <w:szCs w:val="22"/>
              </w:rPr>
            </w:pPr>
            <w:r w:rsidRPr="00FD5F9C">
              <w:rPr>
                <w:sz w:val="22"/>
                <w:szCs w:val="22"/>
              </w:rPr>
              <w:t xml:space="preserve">2017Q3: 2.687 </w:t>
            </w:r>
          </w:p>
          <w:p w14:paraId="24AF1796" w14:textId="77777777" w:rsidR="00FD5F9C" w:rsidRDefault="00FD5F9C" w:rsidP="002F05CE">
            <w:pPr>
              <w:spacing w:before="60"/>
              <w:rPr>
                <w:sz w:val="22"/>
                <w:szCs w:val="22"/>
              </w:rPr>
            </w:pPr>
            <w:r w:rsidRPr="00FD5F9C">
              <w:rPr>
                <w:sz w:val="22"/>
                <w:szCs w:val="22"/>
              </w:rPr>
              <w:t xml:space="preserve">2017Q4: 2.696 </w:t>
            </w:r>
          </w:p>
          <w:p w14:paraId="6BB67145" w14:textId="77777777" w:rsidR="00FD5F9C" w:rsidRDefault="00FD5F9C" w:rsidP="002F05CE">
            <w:pPr>
              <w:spacing w:before="60"/>
              <w:rPr>
                <w:sz w:val="22"/>
                <w:szCs w:val="22"/>
              </w:rPr>
            </w:pPr>
            <w:r w:rsidRPr="00FD5F9C">
              <w:rPr>
                <w:sz w:val="22"/>
                <w:szCs w:val="22"/>
              </w:rPr>
              <w:t xml:space="preserve">2018Q1: 2.712 </w:t>
            </w:r>
          </w:p>
          <w:p w14:paraId="36BAFC50" w14:textId="77777777" w:rsidR="00FD5F9C" w:rsidRDefault="00FD5F9C" w:rsidP="002F05CE">
            <w:pPr>
              <w:spacing w:before="60"/>
              <w:rPr>
                <w:sz w:val="22"/>
                <w:szCs w:val="22"/>
              </w:rPr>
            </w:pPr>
            <w:r w:rsidRPr="00FD5F9C">
              <w:rPr>
                <w:sz w:val="22"/>
                <w:szCs w:val="22"/>
              </w:rPr>
              <w:t xml:space="preserve">2018Q2: 2.727 </w:t>
            </w:r>
          </w:p>
          <w:p w14:paraId="2C50A408" w14:textId="77777777" w:rsidR="00FD5F9C" w:rsidRDefault="00FD5F9C" w:rsidP="002F05CE">
            <w:pPr>
              <w:spacing w:before="60"/>
              <w:rPr>
                <w:sz w:val="22"/>
                <w:szCs w:val="22"/>
              </w:rPr>
            </w:pPr>
            <w:r w:rsidRPr="00FD5F9C">
              <w:rPr>
                <w:sz w:val="22"/>
                <w:szCs w:val="22"/>
              </w:rPr>
              <w:t xml:space="preserve">2018Q3: 2.743 </w:t>
            </w:r>
          </w:p>
          <w:p w14:paraId="31D01AD5" w14:textId="77777777" w:rsidR="00FD5F9C" w:rsidRDefault="00FD5F9C" w:rsidP="002F05CE">
            <w:pPr>
              <w:spacing w:before="60"/>
              <w:rPr>
                <w:sz w:val="22"/>
                <w:szCs w:val="22"/>
              </w:rPr>
            </w:pPr>
            <w:r w:rsidRPr="00FD5F9C">
              <w:rPr>
                <w:sz w:val="22"/>
                <w:szCs w:val="22"/>
              </w:rPr>
              <w:t xml:space="preserve">2018Q4: 2.759 </w:t>
            </w:r>
          </w:p>
          <w:p w14:paraId="435E65D6" w14:textId="77777777" w:rsidR="00FD5F9C" w:rsidRDefault="00FD5F9C" w:rsidP="002F05CE">
            <w:pPr>
              <w:spacing w:before="60"/>
              <w:rPr>
                <w:sz w:val="22"/>
                <w:szCs w:val="22"/>
              </w:rPr>
            </w:pPr>
            <w:r w:rsidRPr="00FD5F9C">
              <w:rPr>
                <w:sz w:val="22"/>
                <w:szCs w:val="22"/>
              </w:rPr>
              <w:t xml:space="preserve">Average: 2.707 </w:t>
            </w:r>
          </w:p>
          <w:p w14:paraId="17A59F0D" w14:textId="77777777" w:rsidR="00FD5F9C" w:rsidRDefault="00FD5F9C" w:rsidP="002F05CE">
            <w:pPr>
              <w:spacing w:before="60"/>
              <w:rPr>
                <w:sz w:val="22"/>
                <w:szCs w:val="22"/>
              </w:rPr>
            </w:pPr>
          </w:p>
          <w:p w14:paraId="38010565" w14:textId="77777777" w:rsidR="00FD5F9C" w:rsidRDefault="00FD5F9C" w:rsidP="002F05CE">
            <w:pPr>
              <w:spacing w:before="60"/>
              <w:rPr>
                <w:sz w:val="22"/>
                <w:szCs w:val="22"/>
              </w:rPr>
            </w:pPr>
            <w:r w:rsidRPr="00FD5F9C">
              <w:rPr>
                <w:sz w:val="22"/>
                <w:szCs w:val="22"/>
              </w:rPr>
              <w:t>Retroactive CAF = (2.707 – 2.533) ÷ 2.533 = 6.86%</w:t>
            </w:r>
          </w:p>
          <w:p w14:paraId="0FA4D26B" w14:textId="77777777" w:rsidR="00EE1FD9" w:rsidRDefault="00EE1FD9" w:rsidP="002F05CE">
            <w:pPr>
              <w:spacing w:before="60"/>
              <w:rPr>
                <w:sz w:val="22"/>
                <w:szCs w:val="22"/>
              </w:rPr>
            </w:pPr>
          </w:p>
          <w:p w14:paraId="596A460C" w14:textId="77777777" w:rsidR="00EE1FD9" w:rsidRDefault="00EE1FD9" w:rsidP="002F05CE">
            <w:pPr>
              <w:spacing w:before="60"/>
              <w:rPr>
                <w:sz w:val="22"/>
                <w:szCs w:val="22"/>
              </w:rPr>
            </w:pPr>
            <w:r w:rsidRPr="00EE1FD9">
              <w:rPr>
                <w:sz w:val="22"/>
                <w:szCs w:val="22"/>
              </w:rPr>
              <w:t xml:space="preserve">As noted previously, all rates established in regulation by EOHHS are required by statute to be reviewed biennially and updated as applicable, to ensure that they continue to meet statutory rate adequacy requirements. In updating rates to ensure continued compliance with statutory rate adequacy requirements, a cost adjustment factor (CAF) or other updates to the rate models may be applied. No productivity expectations and administrative ceiling calculations have been used in establishing these rates. </w:t>
            </w:r>
          </w:p>
          <w:p w14:paraId="01D8E6CE" w14:textId="77777777" w:rsidR="00EE1FD9" w:rsidRDefault="00EE1FD9" w:rsidP="002F05CE">
            <w:pPr>
              <w:spacing w:before="60"/>
              <w:rPr>
                <w:sz w:val="22"/>
                <w:szCs w:val="22"/>
              </w:rPr>
            </w:pPr>
          </w:p>
          <w:p w14:paraId="1FFB7704" w14:textId="77777777" w:rsidR="00EE1FD9" w:rsidRDefault="00EE1FD9" w:rsidP="002F05CE">
            <w:pPr>
              <w:spacing w:before="60"/>
              <w:rPr>
                <w:sz w:val="22"/>
                <w:szCs w:val="22"/>
              </w:rPr>
            </w:pPr>
            <w:r w:rsidRPr="00EE1FD9">
              <w:rPr>
                <w:sz w:val="22"/>
                <w:szCs w:val="22"/>
              </w:rPr>
              <w:t xml:space="preserve">CMS Response #2: See above, additional information is requested regarding the State’s CAF adjustment. </w:t>
            </w:r>
          </w:p>
          <w:p w14:paraId="7744A85A" w14:textId="77777777" w:rsidR="00EE1FD9" w:rsidRDefault="00EE1FD9" w:rsidP="002F05CE">
            <w:pPr>
              <w:spacing w:before="60"/>
              <w:rPr>
                <w:sz w:val="22"/>
                <w:szCs w:val="22"/>
              </w:rPr>
            </w:pPr>
          </w:p>
          <w:p w14:paraId="0BD36396" w14:textId="77777777" w:rsidR="00EE1FD9" w:rsidRDefault="00EE1FD9" w:rsidP="002F05CE">
            <w:pPr>
              <w:spacing w:before="60"/>
              <w:rPr>
                <w:sz w:val="22"/>
                <w:szCs w:val="22"/>
              </w:rPr>
            </w:pPr>
            <w:r w:rsidRPr="00EE1FD9">
              <w:rPr>
                <w:sz w:val="22"/>
                <w:szCs w:val="22"/>
              </w:rPr>
              <w:t>MA Response #3:</w:t>
            </w:r>
          </w:p>
          <w:p w14:paraId="06AF5D29" w14:textId="77777777" w:rsidR="006E50A1" w:rsidRDefault="00EE1FD9" w:rsidP="002F05CE">
            <w:pPr>
              <w:spacing w:before="60"/>
              <w:rPr>
                <w:sz w:val="22"/>
                <w:szCs w:val="22"/>
              </w:rPr>
            </w:pPr>
            <w:r w:rsidRPr="00EE1FD9">
              <w:rPr>
                <w:sz w:val="22"/>
                <w:szCs w:val="22"/>
              </w:rPr>
              <w:t xml:space="preserve">Data for the calculation of the CAF came from Global Insights. The CAF is the percent increase between the base period index number and the effective period index number. The percent increase is found by subtracting the effective period number minus the base period number. That difference is then divided by the base period number to find the percent increase. The base period number is the listed index value for 2012Q3 (2.533). The effective period number is the average of the index numbers over the effective period of the rate regulation (2017Q1 through 2018Q4), as follows: </w:t>
            </w:r>
          </w:p>
          <w:p w14:paraId="0E9FB747" w14:textId="77777777" w:rsidR="006E50A1" w:rsidRDefault="00EE1FD9" w:rsidP="002F05CE">
            <w:pPr>
              <w:spacing w:before="60"/>
              <w:rPr>
                <w:sz w:val="22"/>
                <w:szCs w:val="22"/>
              </w:rPr>
            </w:pPr>
            <w:r w:rsidRPr="00EE1FD9">
              <w:rPr>
                <w:sz w:val="22"/>
                <w:szCs w:val="22"/>
              </w:rPr>
              <w:t xml:space="preserve">2017Q1: 2.659 </w:t>
            </w:r>
          </w:p>
          <w:p w14:paraId="55EF6A67" w14:textId="77777777" w:rsidR="006E50A1" w:rsidRDefault="00EE1FD9" w:rsidP="002F05CE">
            <w:pPr>
              <w:spacing w:before="60"/>
              <w:rPr>
                <w:sz w:val="22"/>
                <w:szCs w:val="22"/>
              </w:rPr>
            </w:pPr>
            <w:r w:rsidRPr="00EE1FD9">
              <w:rPr>
                <w:sz w:val="22"/>
                <w:szCs w:val="22"/>
              </w:rPr>
              <w:t xml:space="preserve">2017Q2: 2.671 </w:t>
            </w:r>
          </w:p>
          <w:p w14:paraId="7B26E9D7" w14:textId="77777777" w:rsidR="006E50A1" w:rsidRDefault="00EE1FD9" w:rsidP="002F05CE">
            <w:pPr>
              <w:spacing w:before="60"/>
              <w:rPr>
                <w:sz w:val="22"/>
                <w:szCs w:val="22"/>
              </w:rPr>
            </w:pPr>
            <w:r w:rsidRPr="00EE1FD9">
              <w:rPr>
                <w:sz w:val="22"/>
                <w:szCs w:val="22"/>
              </w:rPr>
              <w:t xml:space="preserve">2017Q3: 2.687 </w:t>
            </w:r>
          </w:p>
          <w:p w14:paraId="70237701" w14:textId="77777777" w:rsidR="006E50A1" w:rsidRDefault="00EE1FD9" w:rsidP="002F05CE">
            <w:pPr>
              <w:spacing w:before="60"/>
              <w:rPr>
                <w:sz w:val="22"/>
                <w:szCs w:val="22"/>
              </w:rPr>
            </w:pPr>
            <w:r w:rsidRPr="00EE1FD9">
              <w:rPr>
                <w:sz w:val="22"/>
                <w:szCs w:val="22"/>
              </w:rPr>
              <w:lastRenderedPageBreak/>
              <w:t xml:space="preserve">2017Q4: 2.696 </w:t>
            </w:r>
          </w:p>
          <w:p w14:paraId="61EE1B49" w14:textId="77777777" w:rsidR="006E50A1" w:rsidRDefault="00EE1FD9" w:rsidP="002F05CE">
            <w:pPr>
              <w:spacing w:before="60"/>
              <w:rPr>
                <w:sz w:val="22"/>
                <w:szCs w:val="22"/>
              </w:rPr>
            </w:pPr>
            <w:r w:rsidRPr="00EE1FD9">
              <w:rPr>
                <w:sz w:val="22"/>
                <w:szCs w:val="22"/>
              </w:rPr>
              <w:t xml:space="preserve">2018Q1: 2.712 </w:t>
            </w:r>
          </w:p>
          <w:p w14:paraId="51B0A126" w14:textId="77777777" w:rsidR="006E50A1" w:rsidRDefault="00EE1FD9" w:rsidP="002F05CE">
            <w:pPr>
              <w:spacing w:before="60"/>
              <w:rPr>
                <w:sz w:val="22"/>
                <w:szCs w:val="22"/>
              </w:rPr>
            </w:pPr>
            <w:r w:rsidRPr="00EE1FD9">
              <w:rPr>
                <w:sz w:val="22"/>
                <w:szCs w:val="22"/>
              </w:rPr>
              <w:t xml:space="preserve">2018Q2: 2.727 </w:t>
            </w:r>
          </w:p>
          <w:p w14:paraId="5B06D400" w14:textId="77777777" w:rsidR="006E50A1" w:rsidRDefault="00EE1FD9" w:rsidP="002F05CE">
            <w:pPr>
              <w:spacing w:before="60"/>
              <w:rPr>
                <w:sz w:val="22"/>
                <w:szCs w:val="22"/>
              </w:rPr>
            </w:pPr>
            <w:r w:rsidRPr="00EE1FD9">
              <w:rPr>
                <w:sz w:val="22"/>
                <w:szCs w:val="22"/>
              </w:rPr>
              <w:t xml:space="preserve">2018Q3: 2.743 </w:t>
            </w:r>
          </w:p>
          <w:p w14:paraId="07B76C9B" w14:textId="77777777" w:rsidR="006E50A1" w:rsidRDefault="00EE1FD9" w:rsidP="002F05CE">
            <w:pPr>
              <w:spacing w:before="60"/>
              <w:rPr>
                <w:sz w:val="22"/>
                <w:szCs w:val="22"/>
              </w:rPr>
            </w:pPr>
            <w:r w:rsidRPr="00EE1FD9">
              <w:rPr>
                <w:sz w:val="22"/>
                <w:szCs w:val="22"/>
              </w:rPr>
              <w:t xml:space="preserve">2018Q4: 2.759 </w:t>
            </w:r>
          </w:p>
          <w:p w14:paraId="58E6C40C" w14:textId="77777777" w:rsidR="006E50A1" w:rsidRDefault="00EE1FD9" w:rsidP="002F05CE">
            <w:pPr>
              <w:spacing w:before="60"/>
              <w:rPr>
                <w:sz w:val="22"/>
                <w:szCs w:val="22"/>
              </w:rPr>
            </w:pPr>
            <w:r w:rsidRPr="00EE1FD9">
              <w:rPr>
                <w:sz w:val="22"/>
                <w:szCs w:val="22"/>
              </w:rPr>
              <w:t>Average: 2.707</w:t>
            </w:r>
          </w:p>
          <w:p w14:paraId="1356E8D7" w14:textId="77777777" w:rsidR="006E50A1" w:rsidRDefault="006E50A1" w:rsidP="002F05CE">
            <w:pPr>
              <w:spacing w:before="60"/>
              <w:rPr>
                <w:sz w:val="22"/>
                <w:szCs w:val="22"/>
              </w:rPr>
            </w:pPr>
          </w:p>
          <w:p w14:paraId="17252B21" w14:textId="036D4E06" w:rsidR="00EE1FD9" w:rsidRDefault="00EE1FD9" w:rsidP="002F05CE">
            <w:pPr>
              <w:spacing w:before="60"/>
              <w:rPr>
                <w:sz w:val="22"/>
                <w:szCs w:val="22"/>
              </w:rPr>
            </w:pPr>
            <w:r w:rsidRPr="00EE1FD9">
              <w:rPr>
                <w:sz w:val="22"/>
                <w:szCs w:val="22"/>
              </w:rPr>
              <w:t>Retroactive CAF = (2.707 – 2.533) ÷ 2.533 = 6.86%</w:t>
            </w:r>
          </w:p>
        </w:tc>
      </w:tr>
    </w:tbl>
    <w:p w14:paraId="449DE0AD" w14:textId="77777777" w:rsidR="00C00988" w:rsidRDefault="00C00988">
      <w:pPr>
        <w:sectPr w:rsidR="00C00988" w:rsidSect="00C323E3">
          <w:headerReference w:type="even" r:id="rId24"/>
          <w:headerReference w:type="default" r:id="rId25"/>
          <w:footerReference w:type="default" r:id="rId26"/>
          <w:headerReference w:type="first" r:id="rId27"/>
          <w:pgSz w:w="12240" w:h="15840" w:code="1"/>
          <w:pgMar w:top="1296" w:right="1296" w:bottom="1296" w:left="1296" w:header="720" w:footer="252" w:gutter="0"/>
          <w:pgNumType w:start="1"/>
          <w:cols w:space="720"/>
          <w:docGrid w:linePitch="360"/>
        </w:sectPr>
      </w:pPr>
    </w:p>
    <w:p w14:paraId="77C1369B" w14:textId="77777777" w:rsidR="008A0E21" w:rsidRDefault="0072597E" w:rsidP="008A0E21">
      <w:pPr>
        <w:spacing w:before="120" w:after="120"/>
        <w:ind w:left="432" w:hanging="432"/>
        <w:jc w:val="both"/>
        <w:rPr>
          <w:kern w:val="22"/>
          <w:sz w:val="22"/>
          <w:szCs w:val="22"/>
        </w:rPr>
      </w:pPr>
      <w:r>
        <w:rPr>
          <w:rFonts w:ascii="Arial" w:hAnsi="Arial" w:cs="Arial"/>
          <w:noProof/>
          <w:kern w:val="22"/>
          <w:sz w:val="22"/>
          <w:szCs w:val="22"/>
        </w:rPr>
        <w:lastRenderedPageBreak/>
        <mc:AlternateContent>
          <mc:Choice Requires="wps">
            <w:drawing>
              <wp:inline distT="0" distB="0" distL="0" distR="0" wp14:anchorId="480794A9" wp14:editId="6B804B51">
                <wp:extent cx="6217920" cy="685800"/>
                <wp:effectExtent l="0" t="0" r="11430" b="19050"/>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85800"/>
                        </a:xfrm>
                        <a:prstGeom prst="rect">
                          <a:avLst/>
                        </a:prstGeom>
                        <a:solidFill>
                          <a:srgbClr val="000080"/>
                        </a:solidFill>
                        <a:ln w="9525">
                          <a:solidFill>
                            <a:srgbClr val="0000FF"/>
                          </a:solidFill>
                          <a:miter lim="800000"/>
                          <a:headEnd/>
                          <a:tailEnd/>
                        </a:ln>
                      </wps:spPr>
                      <wps:txbx>
                        <w:txbxContent>
                          <w:p w14:paraId="79725801" w14:textId="77777777" w:rsidR="00B94C3A" w:rsidRPr="00852346" w:rsidRDefault="00B94C3A" w:rsidP="008A0E21">
                            <w:pPr>
                              <w:spacing w:before="240"/>
                              <w:jc w:val="center"/>
                              <w:rPr>
                                <w:rFonts w:ascii="Arial Narrow" w:hAnsi="Arial Narrow" w:cs="Arial"/>
                                <w:b/>
                                <w:color w:val="FFFFFF"/>
                                <w:sz w:val="44"/>
                                <w:szCs w:val="44"/>
                              </w:rPr>
                            </w:pPr>
                            <w:r w:rsidRPr="00852346">
                              <w:rPr>
                                <w:rFonts w:ascii="Arial Narrow" w:hAnsi="Arial Narrow" w:cs="Arial"/>
                                <w:b/>
                                <w:color w:val="FFFFFF"/>
                                <w:sz w:val="44"/>
                                <w:szCs w:val="44"/>
                              </w:rPr>
                              <w:t>Appendix A: Waiver Administration and Operation</w:t>
                            </w:r>
                          </w:p>
                        </w:txbxContent>
                      </wps:txbx>
                      <wps:bodyPr rot="0" vert="horz" wrap="square" lIns="91440" tIns="45720" rIns="91440" bIns="45720" anchor="t" anchorCtr="0" upright="1">
                        <a:noAutofit/>
                      </wps:bodyPr>
                    </wps:wsp>
                  </a:graphicData>
                </a:graphic>
              </wp:inline>
            </w:drawing>
          </mc:Choice>
          <mc:Fallback>
            <w:pict>
              <v:rect w14:anchorId="480794A9" id="Rectangle 7" o:spid="_x0000_s1027" style="width:489.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" fillcolor="navy" strokecolor="blue">
                <v:textbox>
                  <w:txbxContent>
                    <w:p w14:paraId="79725801" w14:textId="77777777" w:rsidR="00B94C3A" w:rsidRPr="00852346" w:rsidRDefault="00B94C3A" w:rsidP="008A0E21">
                      <w:pPr>
                        <w:spacing w:before="240"/>
                        <w:jc w:val="center"/>
                        <w:rPr>
                          <w:rFonts w:ascii="Arial Narrow" w:hAnsi="Arial Narrow" w:cs="Arial"/>
                          <w:b/>
                          <w:color w:val="FFFFFF"/>
                          <w:sz w:val="44"/>
                          <w:szCs w:val="44"/>
                        </w:rPr>
                      </w:pPr>
                      <w:r w:rsidRPr="00852346">
                        <w:rPr>
                          <w:rFonts w:ascii="Arial Narrow" w:hAnsi="Arial Narrow" w:cs="Arial"/>
                          <w:b/>
                          <w:color w:val="FFFFFF"/>
                          <w:sz w:val="44"/>
                          <w:szCs w:val="44"/>
                        </w:rPr>
                        <w:t>Appendix A: Waiver Administration and Operation</w:t>
                      </w:r>
                    </w:p>
                  </w:txbxContent>
                </v:textbox>
                <w10:anchorlock/>
              </v:rect>
            </w:pict>
          </mc:Fallback>
        </mc:AlternateContent>
      </w:r>
      <w:r w:rsidR="008A0E21" w:rsidRPr="00A010FE">
        <w:rPr>
          <w:b/>
          <w:kern w:val="22"/>
          <w:sz w:val="22"/>
          <w:szCs w:val="22"/>
        </w:rPr>
        <w:t>1.</w:t>
      </w:r>
      <w:r w:rsidR="008A0E21" w:rsidRPr="00A010FE">
        <w:rPr>
          <w:b/>
          <w:kern w:val="22"/>
          <w:sz w:val="22"/>
          <w:szCs w:val="22"/>
        </w:rPr>
        <w:tab/>
        <w:t>State Line of Authority for Waiver Operation.</w:t>
      </w:r>
      <w:r w:rsidR="008A0E21" w:rsidRPr="00A010FE">
        <w:rPr>
          <w:kern w:val="22"/>
          <w:sz w:val="22"/>
          <w:szCs w:val="22"/>
        </w:rPr>
        <w:t xml:space="preserve">  Specify the state line of authority for the operation of the waiver </w:t>
      </w:r>
      <w:r w:rsidR="008A0E21" w:rsidRPr="00A010FE">
        <w:rPr>
          <w:i/>
          <w:kern w:val="22"/>
          <w:sz w:val="22"/>
          <w:szCs w:val="22"/>
        </w:rPr>
        <w:t>(select one)</w:t>
      </w:r>
      <w:r w:rsidR="008A0E21" w:rsidRPr="00A010FE">
        <w:rPr>
          <w:kern w:val="22"/>
          <w:sz w:val="22"/>
          <w:szCs w:val="22"/>
        </w:rPr>
        <w:t>:</w:t>
      </w:r>
    </w:p>
    <w:tbl>
      <w:tblPr>
        <w:tblStyle w:val="TableGrid"/>
        <w:tblW w:w="0" w:type="auto"/>
        <w:tblInd w:w="5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31"/>
        <w:gridCol w:w="432"/>
        <w:gridCol w:w="3831"/>
        <w:gridCol w:w="347"/>
        <w:gridCol w:w="4001"/>
      </w:tblGrid>
      <w:tr w:rsidR="008625D6" w14:paraId="7BF1DB2D" w14:textId="77777777">
        <w:tc>
          <w:tcPr>
            <w:tcW w:w="432"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4A58D417" w14:textId="293C4F2C" w:rsidR="008625D6" w:rsidRDefault="00FA2538" w:rsidP="0098488D">
            <w:pPr>
              <w:spacing w:before="40" w:after="40"/>
              <w:jc w:val="both"/>
              <w:rPr>
                <w:b/>
                <w:kern w:val="22"/>
                <w:sz w:val="22"/>
                <w:szCs w:val="22"/>
              </w:rPr>
            </w:pPr>
            <w:r>
              <w:rPr>
                <w:rFonts w:ascii="Wingdings" w:eastAsia="Wingdings" w:hAnsi="Wingdings" w:cs="Wingdings"/>
              </w:rPr>
              <w:t>þ</w:t>
            </w:r>
          </w:p>
        </w:tc>
        <w:tc>
          <w:tcPr>
            <w:tcW w:w="8784" w:type="dxa"/>
            <w:gridSpan w:val="4"/>
            <w:tcBorders>
              <w:top w:val="single" w:sz="12" w:space="0" w:color="auto"/>
              <w:left w:val="single" w:sz="12" w:space="0" w:color="000000"/>
              <w:bottom w:val="single" w:sz="12" w:space="0" w:color="auto"/>
              <w:right w:val="single" w:sz="12" w:space="0" w:color="auto"/>
            </w:tcBorders>
          </w:tcPr>
          <w:p w14:paraId="4CCD52E4" w14:textId="064336E5" w:rsidR="008625D6" w:rsidRDefault="008625D6" w:rsidP="00A33D9E">
            <w:pPr>
              <w:spacing w:before="40" w:after="40"/>
              <w:jc w:val="both"/>
              <w:rPr>
                <w:b/>
                <w:kern w:val="22"/>
                <w:sz w:val="22"/>
                <w:szCs w:val="22"/>
              </w:rPr>
            </w:pPr>
            <w:r w:rsidRPr="00A010FE">
              <w:rPr>
                <w:kern w:val="22"/>
                <w:sz w:val="22"/>
                <w:szCs w:val="22"/>
              </w:rPr>
              <w:t xml:space="preserve">The waiver is operated by the </w:t>
            </w:r>
            <w:r w:rsidR="00250151">
              <w:rPr>
                <w:kern w:val="22"/>
                <w:sz w:val="22"/>
                <w:szCs w:val="22"/>
              </w:rPr>
              <w:t>s</w:t>
            </w:r>
            <w:r w:rsidRPr="00A010FE">
              <w:rPr>
                <w:kern w:val="22"/>
                <w:sz w:val="22"/>
                <w:szCs w:val="22"/>
              </w:rPr>
              <w:t>tate Medicaid agency.  Specify the Medicaid agency division/unit that has line authority for the operation of the waiver program (</w:t>
            </w:r>
            <w:r w:rsidRPr="00A010FE">
              <w:rPr>
                <w:i/>
                <w:kern w:val="22"/>
                <w:sz w:val="22"/>
                <w:szCs w:val="22"/>
              </w:rPr>
              <w:t>select one</w:t>
            </w:r>
            <w:r w:rsidR="00A33D9E">
              <w:rPr>
                <w:i/>
                <w:kern w:val="22"/>
                <w:sz w:val="22"/>
                <w:szCs w:val="22"/>
              </w:rPr>
              <w:t>)</w:t>
            </w:r>
            <w:r w:rsidRPr="005D2675">
              <w:rPr>
                <w:kern w:val="22"/>
                <w:sz w:val="22"/>
                <w:szCs w:val="22"/>
              </w:rPr>
              <w:t>:</w:t>
            </w:r>
          </w:p>
        </w:tc>
      </w:tr>
      <w:tr w:rsidR="008625D6" w14:paraId="5139D2E4" w14:textId="77777777">
        <w:tc>
          <w:tcPr>
            <w:tcW w:w="432" w:type="dxa"/>
            <w:vMerge/>
            <w:tcBorders>
              <w:top w:val="single" w:sz="12" w:space="0" w:color="000000"/>
              <w:left w:val="single" w:sz="12" w:space="0" w:color="000000"/>
              <w:bottom w:val="single" w:sz="12" w:space="0" w:color="000000"/>
              <w:right w:val="single" w:sz="12" w:space="0" w:color="000000"/>
            </w:tcBorders>
            <w:shd w:val="pct10" w:color="auto" w:fill="auto"/>
          </w:tcPr>
          <w:p w14:paraId="08725233" w14:textId="77777777" w:rsidR="008625D6" w:rsidRDefault="008625D6" w:rsidP="0098488D">
            <w:pPr>
              <w:spacing w:before="40" w:after="40"/>
              <w:jc w:val="both"/>
              <w:rPr>
                <w:b/>
                <w:kern w:val="22"/>
                <w:sz w:val="22"/>
                <w:szCs w:val="22"/>
              </w:rPr>
            </w:pPr>
          </w:p>
        </w:tc>
        <w:tc>
          <w:tcPr>
            <w:tcW w:w="432" w:type="dxa"/>
            <w:tcBorders>
              <w:top w:val="single" w:sz="12" w:space="0" w:color="FF0000"/>
              <w:left w:val="single" w:sz="12" w:space="0" w:color="000000"/>
              <w:bottom w:val="single" w:sz="12" w:space="0" w:color="auto"/>
              <w:right w:val="single" w:sz="12" w:space="0" w:color="auto"/>
            </w:tcBorders>
            <w:shd w:val="pct10" w:color="auto" w:fill="auto"/>
          </w:tcPr>
          <w:p w14:paraId="24C823F4" w14:textId="77777777" w:rsidR="008625D6" w:rsidRDefault="008625D6" w:rsidP="0098488D">
            <w:pPr>
              <w:spacing w:before="40" w:after="40"/>
              <w:jc w:val="both"/>
              <w:rPr>
                <w:b/>
                <w:kern w:val="22"/>
                <w:sz w:val="22"/>
                <w:szCs w:val="22"/>
              </w:rPr>
            </w:pPr>
            <w:r w:rsidRPr="00A010FE">
              <w:rPr>
                <w:rFonts w:ascii="Wingdings" w:eastAsia="Wingdings" w:hAnsi="Wingdings" w:cs="Wingdings"/>
                <w:kern w:val="22"/>
                <w:sz w:val="22"/>
                <w:szCs w:val="22"/>
              </w:rPr>
              <w:sym w:font="Wingdings" w:char="F0A1"/>
            </w:r>
          </w:p>
        </w:tc>
        <w:tc>
          <w:tcPr>
            <w:tcW w:w="4243" w:type="dxa"/>
            <w:gridSpan w:val="2"/>
            <w:tcBorders>
              <w:top w:val="single" w:sz="12" w:space="0" w:color="auto"/>
              <w:left w:val="single" w:sz="12" w:space="0" w:color="auto"/>
              <w:bottom w:val="single" w:sz="12" w:space="0" w:color="auto"/>
              <w:right w:val="single" w:sz="12" w:space="0" w:color="auto"/>
            </w:tcBorders>
            <w:shd w:val="clear" w:color="auto" w:fill="auto"/>
          </w:tcPr>
          <w:p w14:paraId="2D180EAD" w14:textId="77777777" w:rsidR="008625D6" w:rsidRPr="008625D6" w:rsidRDefault="002B4243" w:rsidP="00331C13">
            <w:pPr>
              <w:rPr>
                <w:kern w:val="22"/>
                <w:sz w:val="22"/>
                <w:szCs w:val="22"/>
              </w:rPr>
            </w:pPr>
            <w:r>
              <w:rPr>
                <w:kern w:val="22"/>
                <w:sz w:val="22"/>
                <w:szCs w:val="22"/>
              </w:rPr>
              <w:t>T</w:t>
            </w:r>
            <w:r w:rsidRPr="00AB4A16">
              <w:rPr>
                <w:kern w:val="22"/>
                <w:sz w:val="22"/>
                <w:szCs w:val="22"/>
              </w:rPr>
              <w:t>he Medical Assistance Unit</w:t>
            </w:r>
            <w:r>
              <w:rPr>
                <w:kern w:val="22"/>
                <w:sz w:val="22"/>
                <w:szCs w:val="22"/>
              </w:rPr>
              <w:t xml:space="preserve"> </w:t>
            </w:r>
            <w:r w:rsidRPr="002B4243">
              <w:rPr>
                <w:i/>
                <w:kern w:val="22"/>
                <w:sz w:val="22"/>
                <w:szCs w:val="22"/>
              </w:rPr>
              <w:t>(</w:t>
            </w:r>
            <w:r w:rsidR="00A33D9E">
              <w:rPr>
                <w:i/>
                <w:kern w:val="22"/>
                <w:sz w:val="22"/>
                <w:szCs w:val="22"/>
              </w:rPr>
              <w:t>specify the</w:t>
            </w:r>
            <w:r w:rsidRPr="002B4243">
              <w:rPr>
                <w:i/>
                <w:kern w:val="22"/>
                <w:sz w:val="22"/>
                <w:szCs w:val="22"/>
              </w:rPr>
              <w:t xml:space="preserve"> unit</w:t>
            </w:r>
            <w:r w:rsidR="00F15084">
              <w:rPr>
                <w:i/>
                <w:kern w:val="22"/>
                <w:sz w:val="22"/>
                <w:szCs w:val="22"/>
              </w:rPr>
              <w:t xml:space="preserve"> </w:t>
            </w:r>
            <w:r w:rsidR="00A33D9E">
              <w:rPr>
                <w:i/>
                <w:kern w:val="22"/>
                <w:sz w:val="22"/>
                <w:szCs w:val="22"/>
              </w:rPr>
              <w:t>name</w:t>
            </w:r>
            <w:r w:rsidRPr="002B4243">
              <w:rPr>
                <w:i/>
                <w:kern w:val="22"/>
                <w:sz w:val="22"/>
                <w:szCs w:val="22"/>
              </w:rPr>
              <w:t>)</w:t>
            </w:r>
            <w:r w:rsidR="00F15084" w:rsidRPr="005D2675">
              <w:rPr>
                <w:i/>
                <w:kern w:val="22"/>
                <w:sz w:val="22"/>
                <w:szCs w:val="22"/>
              </w:rPr>
              <w:t xml:space="preserve"> </w:t>
            </w:r>
            <w:r w:rsidR="00F15084">
              <w:rPr>
                <w:i/>
                <w:kern w:val="22"/>
                <w:sz w:val="22"/>
                <w:szCs w:val="22"/>
              </w:rPr>
              <w:t>(</w:t>
            </w:r>
            <w:r w:rsidR="00331C13">
              <w:rPr>
                <w:i/>
                <w:kern w:val="22"/>
                <w:sz w:val="22"/>
                <w:szCs w:val="22"/>
              </w:rPr>
              <w:t>D</w:t>
            </w:r>
            <w:r w:rsidR="00331C13" w:rsidRPr="005D2675">
              <w:rPr>
                <w:i/>
                <w:kern w:val="22"/>
                <w:sz w:val="22"/>
                <w:szCs w:val="22"/>
              </w:rPr>
              <w:t xml:space="preserve">o </w:t>
            </w:r>
            <w:r w:rsidR="00F15084" w:rsidRPr="005D2675">
              <w:rPr>
                <w:i/>
                <w:kern w:val="22"/>
                <w:sz w:val="22"/>
                <w:szCs w:val="22"/>
              </w:rPr>
              <w:t>not complete</w:t>
            </w:r>
            <w:r w:rsidR="00F15084" w:rsidRPr="005D2675">
              <w:rPr>
                <w:i/>
                <w:kern w:val="22"/>
                <w:sz w:val="22"/>
                <w:szCs w:val="22"/>
              </w:rPr>
              <w:br/>
              <w:t xml:space="preserve"> Item A-2</w:t>
            </w:r>
            <w:r w:rsidR="00F15084" w:rsidRPr="005D2675">
              <w:rPr>
                <w:kern w:val="22"/>
                <w:sz w:val="22"/>
                <w:szCs w:val="22"/>
              </w:rPr>
              <w:t>)</w:t>
            </w:r>
          </w:p>
        </w:tc>
        <w:tc>
          <w:tcPr>
            <w:tcW w:w="4109" w:type="dxa"/>
            <w:tcBorders>
              <w:top w:val="single" w:sz="12" w:space="0" w:color="auto"/>
              <w:left w:val="single" w:sz="12" w:space="0" w:color="auto"/>
              <w:bottom w:val="single" w:sz="12" w:space="0" w:color="auto"/>
              <w:right w:val="single" w:sz="12" w:space="0" w:color="auto"/>
            </w:tcBorders>
            <w:shd w:val="pct10" w:color="auto" w:fill="auto"/>
          </w:tcPr>
          <w:p w14:paraId="0EF7BDD2" w14:textId="77777777" w:rsidR="008625D6" w:rsidRPr="00AB4A16" w:rsidRDefault="008625D6" w:rsidP="0098488D">
            <w:pPr>
              <w:spacing w:before="40" w:after="40"/>
              <w:jc w:val="both"/>
              <w:rPr>
                <w:kern w:val="22"/>
                <w:sz w:val="22"/>
                <w:szCs w:val="22"/>
              </w:rPr>
            </w:pPr>
          </w:p>
        </w:tc>
      </w:tr>
      <w:tr w:rsidR="002B4243" w14:paraId="69F0D67C" w14:textId="77777777">
        <w:tc>
          <w:tcPr>
            <w:tcW w:w="432" w:type="dxa"/>
            <w:vMerge/>
            <w:tcBorders>
              <w:top w:val="single" w:sz="12" w:space="0" w:color="000000"/>
              <w:left w:val="single" w:sz="12" w:space="0" w:color="000000"/>
              <w:bottom w:val="single" w:sz="12" w:space="0" w:color="000000"/>
              <w:right w:val="single" w:sz="12" w:space="0" w:color="auto"/>
            </w:tcBorders>
            <w:shd w:val="pct10" w:color="auto" w:fill="auto"/>
          </w:tcPr>
          <w:p w14:paraId="325C581C" w14:textId="77777777" w:rsidR="002B4243" w:rsidRDefault="002B4243" w:rsidP="008A0E21">
            <w:pPr>
              <w:spacing w:before="120" w:after="120"/>
              <w:jc w:val="both"/>
              <w:rPr>
                <w:b/>
                <w:kern w:val="22"/>
                <w:sz w:val="22"/>
                <w:szCs w:val="22"/>
              </w:rPr>
            </w:pPr>
          </w:p>
        </w:tc>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1BACF780" w14:textId="1045D861" w:rsidR="002B4243" w:rsidRDefault="00FA2538" w:rsidP="00AB4A16">
            <w:pPr>
              <w:spacing w:before="40" w:after="40"/>
              <w:jc w:val="both"/>
              <w:rPr>
                <w:b/>
                <w:kern w:val="22"/>
                <w:sz w:val="22"/>
                <w:szCs w:val="22"/>
              </w:rPr>
            </w:pPr>
            <w:r>
              <w:rPr>
                <w:rFonts w:ascii="Wingdings" w:eastAsia="Wingdings" w:hAnsi="Wingdings" w:cs="Wingdings"/>
              </w:rPr>
              <w:t>þ</w:t>
            </w:r>
          </w:p>
        </w:tc>
        <w:tc>
          <w:tcPr>
            <w:tcW w:w="8352" w:type="dxa"/>
            <w:gridSpan w:val="3"/>
            <w:tcBorders>
              <w:top w:val="single" w:sz="12" w:space="0" w:color="auto"/>
              <w:left w:val="single" w:sz="12" w:space="0" w:color="auto"/>
              <w:bottom w:val="nil"/>
              <w:right w:val="single" w:sz="12" w:space="0" w:color="auto"/>
            </w:tcBorders>
            <w:shd w:val="clear" w:color="auto" w:fill="auto"/>
          </w:tcPr>
          <w:p w14:paraId="559FAE5C" w14:textId="5B9D916F" w:rsidR="002B4243" w:rsidRPr="00AB4A16" w:rsidRDefault="002B4243" w:rsidP="002B4243">
            <w:pPr>
              <w:spacing w:before="40" w:after="40"/>
              <w:rPr>
                <w:kern w:val="22"/>
                <w:sz w:val="22"/>
                <w:szCs w:val="22"/>
              </w:rPr>
            </w:pPr>
            <w:r>
              <w:rPr>
                <w:kern w:val="22"/>
                <w:sz w:val="22"/>
                <w:szCs w:val="22"/>
              </w:rPr>
              <w:t>A</w:t>
            </w:r>
            <w:r w:rsidRPr="00AB4A16">
              <w:rPr>
                <w:kern w:val="22"/>
                <w:sz w:val="22"/>
                <w:szCs w:val="22"/>
              </w:rPr>
              <w:t xml:space="preserve">nother division/unit </w:t>
            </w:r>
            <w:r>
              <w:rPr>
                <w:kern w:val="22"/>
                <w:sz w:val="22"/>
                <w:szCs w:val="22"/>
              </w:rPr>
              <w:t xml:space="preserve">within </w:t>
            </w:r>
            <w:r w:rsidRPr="00AB4A16">
              <w:rPr>
                <w:kern w:val="22"/>
                <w:sz w:val="22"/>
                <w:szCs w:val="22"/>
              </w:rPr>
              <w:t xml:space="preserve">the </w:t>
            </w:r>
            <w:r w:rsidR="00250151">
              <w:rPr>
                <w:kern w:val="22"/>
                <w:sz w:val="22"/>
                <w:szCs w:val="22"/>
              </w:rPr>
              <w:t>s</w:t>
            </w:r>
            <w:r w:rsidRPr="00AB4A16">
              <w:rPr>
                <w:kern w:val="22"/>
                <w:sz w:val="22"/>
                <w:szCs w:val="22"/>
              </w:rPr>
              <w:t>tate Medicaid agency that is separate from the</w:t>
            </w:r>
            <w:r>
              <w:rPr>
                <w:kern w:val="22"/>
                <w:sz w:val="22"/>
                <w:szCs w:val="22"/>
              </w:rPr>
              <w:t xml:space="preserve"> Medical</w:t>
            </w:r>
          </w:p>
        </w:tc>
      </w:tr>
      <w:tr w:rsidR="002B4243" w14:paraId="2EADEA13" w14:textId="77777777">
        <w:tc>
          <w:tcPr>
            <w:tcW w:w="432" w:type="dxa"/>
            <w:vMerge/>
            <w:tcBorders>
              <w:top w:val="single" w:sz="12" w:space="0" w:color="000000"/>
              <w:left w:val="single" w:sz="12" w:space="0" w:color="000000"/>
              <w:bottom w:val="single" w:sz="12" w:space="0" w:color="000000"/>
              <w:right w:val="single" w:sz="12" w:space="0" w:color="auto"/>
            </w:tcBorders>
            <w:shd w:val="pct10" w:color="auto" w:fill="auto"/>
          </w:tcPr>
          <w:p w14:paraId="576155CC" w14:textId="77777777" w:rsidR="002B4243" w:rsidRPr="00AB4A16" w:rsidRDefault="002B4243" w:rsidP="00AB4A16">
            <w:pPr>
              <w:spacing w:after="40"/>
              <w:jc w:val="both"/>
              <w:rPr>
                <w:kern w:val="22"/>
                <w:sz w:val="22"/>
                <w:szCs w:val="22"/>
              </w:rPr>
            </w:pPr>
          </w:p>
        </w:tc>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4C254B86" w14:textId="77777777" w:rsidR="002B4243" w:rsidRPr="00AB4A16" w:rsidRDefault="002B4243" w:rsidP="00AB4A16">
            <w:pPr>
              <w:spacing w:after="40"/>
              <w:jc w:val="both"/>
              <w:rPr>
                <w:kern w:val="22"/>
                <w:sz w:val="22"/>
                <w:szCs w:val="22"/>
              </w:rPr>
            </w:pPr>
          </w:p>
        </w:tc>
        <w:tc>
          <w:tcPr>
            <w:tcW w:w="3888" w:type="dxa"/>
            <w:tcBorders>
              <w:top w:val="nil"/>
              <w:left w:val="single" w:sz="12" w:space="0" w:color="auto"/>
              <w:bottom w:val="single" w:sz="12" w:space="0" w:color="auto"/>
              <w:right w:val="single" w:sz="12" w:space="0" w:color="auto"/>
            </w:tcBorders>
          </w:tcPr>
          <w:p w14:paraId="4DCF3A68" w14:textId="77777777" w:rsidR="002B4243" w:rsidRPr="00A153F3" w:rsidRDefault="002B4243" w:rsidP="00AB4A16">
            <w:pPr>
              <w:spacing w:after="40"/>
              <w:jc w:val="both"/>
              <w:rPr>
                <w:kern w:val="22"/>
                <w:sz w:val="22"/>
                <w:szCs w:val="22"/>
              </w:rPr>
            </w:pPr>
            <w:r w:rsidRPr="00A153F3">
              <w:rPr>
                <w:kern w:val="22"/>
                <w:sz w:val="22"/>
                <w:szCs w:val="22"/>
              </w:rPr>
              <w:t>Assistance Unit</w:t>
            </w:r>
            <w:r w:rsidR="00A33D9E">
              <w:rPr>
                <w:kern w:val="22"/>
                <w:sz w:val="22"/>
                <w:szCs w:val="22"/>
              </w:rPr>
              <w:t xml:space="preserve">. Specify </w:t>
            </w:r>
            <w:proofErr w:type="gramStart"/>
            <w:r w:rsidR="00A33D9E">
              <w:rPr>
                <w:kern w:val="22"/>
                <w:sz w:val="22"/>
                <w:szCs w:val="22"/>
              </w:rPr>
              <w:t xml:space="preserve">the </w:t>
            </w:r>
            <w:r w:rsidRPr="00A153F3">
              <w:rPr>
                <w:kern w:val="22"/>
                <w:sz w:val="22"/>
                <w:szCs w:val="22"/>
              </w:rPr>
              <w:t xml:space="preserve"> division</w:t>
            </w:r>
            <w:proofErr w:type="gramEnd"/>
            <w:r w:rsidRPr="00A153F3">
              <w:rPr>
                <w:kern w:val="22"/>
                <w:sz w:val="22"/>
                <w:szCs w:val="22"/>
              </w:rPr>
              <w:t>/unit</w:t>
            </w:r>
            <w:r w:rsidR="00A33D9E">
              <w:rPr>
                <w:kern w:val="22"/>
                <w:sz w:val="22"/>
                <w:szCs w:val="22"/>
              </w:rPr>
              <w:t xml:space="preserve"> name</w:t>
            </w:r>
            <w:r w:rsidR="00B227C6" w:rsidRPr="00A153F3">
              <w:rPr>
                <w:kern w:val="22"/>
                <w:sz w:val="22"/>
                <w:szCs w:val="22"/>
              </w:rPr>
              <w:t>.</w:t>
            </w:r>
          </w:p>
          <w:p w14:paraId="220082BF" w14:textId="77777777" w:rsidR="00AF26E5" w:rsidRPr="00AF26E5" w:rsidRDefault="00B227C6" w:rsidP="00A33D9E">
            <w:pPr>
              <w:spacing w:after="40"/>
              <w:jc w:val="both"/>
              <w:rPr>
                <w:i/>
                <w:kern w:val="22"/>
                <w:sz w:val="22"/>
                <w:szCs w:val="22"/>
              </w:rPr>
            </w:pPr>
            <w:r w:rsidRPr="00A153F3">
              <w:rPr>
                <w:kern w:val="22"/>
                <w:sz w:val="22"/>
                <w:szCs w:val="22"/>
              </w:rPr>
              <w:t>This includes administrations/divisions under the umbrella agency that has been identified as the Single State Medicaid Agency.</w:t>
            </w:r>
            <w:r w:rsidR="00F15084">
              <w:rPr>
                <w:kern w:val="22"/>
                <w:sz w:val="22"/>
                <w:szCs w:val="22"/>
              </w:rPr>
              <w:t xml:space="preserve"> (</w:t>
            </w:r>
            <w:r w:rsidR="00AF26E5" w:rsidRPr="00A153F3">
              <w:rPr>
                <w:i/>
                <w:kern w:val="22"/>
                <w:sz w:val="22"/>
                <w:szCs w:val="22"/>
              </w:rPr>
              <w:t>Complete item A-2</w:t>
            </w:r>
            <w:r w:rsidR="00F15084">
              <w:rPr>
                <w:i/>
                <w:kern w:val="22"/>
                <w:sz w:val="22"/>
                <w:szCs w:val="22"/>
              </w:rPr>
              <w:t>-a)</w:t>
            </w:r>
          </w:p>
        </w:tc>
        <w:tc>
          <w:tcPr>
            <w:tcW w:w="4464" w:type="dxa"/>
            <w:gridSpan w:val="2"/>
            <w:tcBorders>
              <w:top w:val="single" w:sz="12" w:space="0" w:color="auto"/>
              <w:left w:val="single" w:sz="12" w:space="0" w:color="auto"/>
              <w:bottom w:val="single" w:sz="12" w:space="0" w:color="auto"/>
              <w:right w:val="single" w:sz="12" w:space="0" w:color="auto"/>
            </w:tcBorders>
            <w:shd w:val="pct10" w:color="auto" w:fill="auto"/>
          </w:tcPr>
          <w:p w14:paraId="08A4A07F" w14:textId="22F39AE8" w:rsidR="002B4243" w:rsidRPr="00AB4A16" w:rsidRDefault="00BB4C22" w:rsidP="00AB4A16">
            <w:pPr>
              <w:spacing w:after="40"/>
              <w:jc w:val="both"/>
              <w:rPr>
                <w:kern w:val="22"/>
                <w:sz w:val="22"/>
                <w:szCs w:val="22"/>
              </w:rPr>
            </w:pPr>
            <w:r w:rsidRPr="00BB4C22">
              <w:rPr>
                <w:kern w:val="22"/>
                <w:sz w:val="22"/>
                <w:szCs w:val="22"/>
              </w:rPr>
              <w:t>Massachusetts Rehabilitation Commission. While MRC is organized under EOHHS and subject to its oversight authority, it is a separate agency established by and subject to its own enabling legislation.</w:t>
            </w:r>
          </w:p>
        </w:tc>
      </w:tr>
      <w:tr w:rsidR="00C00988" w14:paraId="6E14A4CC" w14:textId="77777777" w:rsidTr="002F05CE">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60F9AEBF" w14:textId="77777777" w:rsidR="00C00988" w:rsidRDefault="00C00988" w:rsidP="00AB4A16">
            <w:pPr>
              <w:spacing w:before="40" w:after="40"/>
              <w:jc w:val="both"/>
              <w:rPr>
                <w:b/>
                <w:kern w:val="22"/>
                <w:sz w:val="22"/>
                <w:szCs w:val="22"/>
              </w:rPr>
            </w:pPr>
            <w:r w:rsidRPr="00A010FE">
              <w:rPr>
                <w:rFonts w:ascii="Wingdings" w:eastAsia="Wingdings" w:hAnsi="Wingdings" w:cs="Wingdings"/>
                <w:kern w:val="22"/>
                <w:sz w:val="22"/>
                <w:szCs w:val="22"/>
              </w:rPr>
              <w:sym w:font="Wingdings" w:char="F0A1"/>
            </w:r>
          </w:p>
        </w:tc>
        <w:tc>
          <w:tcPr>
            <w:tcW w:w="8784" w:type="dxa"/>
            <w:gridSpan w:val="4"/>
            <w:tcBorders>
              <w:top w:val="single" w:sz="12" w:space="0" w:color="auto"/>
              <w:left w:val="single" w:sz="12" w:space="0" w:color="000000"/>
              <w:bottom w:val="nil"/>
              <w:right w:val="single" w:sz="12" w:space="0" w:color="auto"/>
            </w:tcBorders>
          </w:tcPr>
          <w:p w14:paraId="65B1B90A" w14:textId="46E1298A" w:rsidR="00C00988" w:rsidRDefault="00C00988" w:rsidP="00C00988">
            <w:pPr>
              <w:spacing w:after="60"/>
              <w:jc w:val="both"/>
              <w:rPr>
                <w:b/>
                <w:kern w:val="22"/>
                <w:sz w:val="22"/>
                <w:szCs w:val="22"/>
              </w:rPr>
            </w:pPr>
            <w:r w:rsidRPr="00AB4A16">
              <w:rPr>
                <w:kern w:val="22"/>
                <w:sz w:val="22"/>
                <w:szCs w:val="22"/>
              </w:rPr>
              <w:t>The waiver is operated by</w:t>
            </w:r>
            <w:r>
              <w:rPr>
                <w:kern w:val="22"/>
                <w:sz w:val="22"/>
                <w:szCs w:val="22"/>
              </w:rPr>
              <w:t xml:space="preserve"> </w:t>
            </w:r>
            <w:r w:rsidRPr="00A010FE">
              <w:rPr>
                <w:kern w:val="22"/>
                <w:sz w:val="22"/>
                <w:szCs w:val="22"/>
              </w:rPr>
              <w:t xml:space="preserve">a separate agency of the </w:t>
            </w:r>
            <w:r w:rsidR="00250151">
              <w:rPr>
                <w:kern w:val="22"/>
                <w:sz w:val="22"/>
                <w:szCs w:val="22"/>
              </w:rPr>
              <w:t>s</w:t>
            </w:r>
            <w:r w:rsidRPr="00A010FE">
              <w:rPr>
                <w:kern w:val="22"/>
                <w:sz w:val="22"/>
                <w:szCs w:val="22"/>
              </w:rPr>
              <w:t xml:space="preserve">tate that is not a division/unit of the Medicaid agency.  </w:t>
            </w:r>
            <w:r>
              <w:rPr>
                <w:kern w:val="22"/>
                <w:sz w:val="22"/>
                <w:szCs w:val="22"/>
              </w:rPr>
              <w:t xml:space="preserve">Specify the division/unit name:  </w:t>
            </w:r>
          </w:p>
        </w:tc>
      </w:tr>
      <w:tr w:rsidR="00C00988" w14:paraId="7C72E862" w14:textId="77777777" w:rsidTr="00C00988">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29032317" w14:textId="77777777" w:rsidR="00C00988" w:rsidRDefault="00C00988" w:rsidP="008A0E21">
            <w:pPr>
              <w:spacing w:before="120" w:after="120"/>
              <w:jc w:val="both"/>
              <w:rPr>
                <w:b/>
                <w:kern w:val="22"/>
                <w:sz w:val="22"/>
                <w:szCs w:val="22"/>
              </w:rPr>
            </w:pPr>
          </w:p>
        </w:tc>
        <w:tc>
          <w:tcPr>
            <w:tcW w:w="8784" w:type="dxa"/>
            <w:gridSpan w:val="4"/>
            <w:tcBorders>
              <w:top w:val="single" w:sz="12" w:space="0" w:color="auto"/>
              <w:left w:val="single" w:sz="12" w:space="0" w:color="000000"/>
              <w:bottom w:val="single" w:sz="12" w:space="0" w:color="auto"/>
              <w:right w:val="single" w:sz="12" w:space="0" w:color="auto"/>
            </w:tcBorders>
            <w:shd w:val="clear" w:color="auto" w:fill="D9D9D9" w:themeFill="background1" w:themeFillShade="D9"/>
          </w:tcPr>
          <w:p w14:paraId="7866024B" w14:textId="77777777" w:rsidR="00C00988" w:rsidRPr="00A010FE" w:rsidRDefault="00C00988" w:rsidP="00AB4A16">
            <w:pPr>
              <w:spacing w:after="60"/>
              <w:jc w:val="both"/>
              <w:rPr>
                <w:kern w:val="22"/>
                <w:sz w:val="22"/>
                <w:szCs w:val="22"/>
              </w:rPr>
            </w:pPr>
          </w:p>
        </w:tc>
      </w:tr>
      <w:tr w:rsidR="00C00988" w14:paraId="332BA3BE" w14:textId="77777777" w:rsidTr="00C00988">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5F4A0298" w14:textId="77777777" w:rsidR="00C00988" w:rsidRDefault="00C00988" w:rsidP="008A0E21">
            <w:pPr>
              <w:spacing w:before="120" w:after="120"/>
              <w:jc w:val="both"/>
              <w:rPr>
                <w:b/>
                <w:kern w:val="22"/>
                <w:sz w:val="22"/>
                <w:szCs w:val="22"/>
              </w:rPr>
            </w:pPr>
          </w:p>
        </w:tc>
        <w:tc>
          <w:tcPr>
            <w:tcW w:w="8784" w:type="dxa"/>
            <w:gridSpan w:val="4"/>
            <w:tcBorders>
              <w:top w:val="single" w:sz="12" w:space="0" w:color="auto"/>
              <w:left w:val="single" w:sz="12" w:space="0" w:color="000000"/>
              <w:bottom w:val="single" w:sz="12" w:space="0" w:color="auto"/>
              <w:right w:val="single" w:sz="12" w:space="0" w:color="auto"/>
            </w:tcBorders>
          </w:tcPr>
          <w:p w14:paraId="355258F6" w14:textId="77777777" w:rsidR="00C00988" w:rsidRPr="00A010FE" w:rsidRDefault="00C00988" w:rsidP="00AB4A16">
            <w:pPr>
              <w:spacing w:after="60"/>
              <w:jc w:val="both"/>
              <w:rPr>
                <w:kern w:val="22"/>
                <w:sz w:val="22"/>
                <w:szCs w:val="22"/>
              </w:rPr>
            </w:pPr>
            <w:r w:rsidRPr="00A010FE">
              <w:rPr>
                <w:kern w:val="22"/>
                <w:sz w:val="22"/>
                <w:szCs w:val="22"/>
              </w:rPr>
              <w:t>In accordance with 42 CFR §431.10, the Medicaid agency exercises administrative discretion in the administration and supervision of the waiver and issues policies, rules and regulations related to the waiver.  The interagency agreement or memorandum of understanding that sets forth the authority and arrangements for this policy is available through the Medicaid agency</w:t>
            </w:r>
            <w:r>
              <w:rPr>
                <w:kern w:val="22"/>
                <w:sz w:val="22"/>
                <w:szCs w:val="22"/>
              </w:rPr>
              <w:t xml:space="preserve"> </w:t>
            </w:r>
            <w:r w:rsidRPr="005D2675">
              <w:rPr>
                <w:kern w:val="22"/>
                <w:sz w:val="22"/>
                <w:szCs w:val="22"/>
              </w:rPr>
              <w:t>to CMS upon request</w:t>
            </w:r>
            <w:r w:rsidRPr="00A010FE">
              <w:rPr>
                <w:kern w:val="22"/>
                <w:sz w:val="22"/>
                <w:szCs w:val="22"/>
              </w:rPr>
              <w:t xml:space="preserve">.  </w:t>
            </w:r>
            <w:r>
              <w:rPr>
                <w:kern w:val="22"/>
                <w:sz w:val="22"/>
                <w:szCs w:val="22"/>
              </w:rPr>
              <w:t>(</w:t>
            </w:r>
            <w:r w:rsidRPr="00957397">
              <w:rPr>
                <w:i/>
                <w:kern w:val="22"/>
                <w:sz w:val="22"/>
                <w:szCs w:val="22"/>
              </w:rPr>
              <w:t>Complete item A-2-b).</w:t>
            </w:r>
          </w:p>
        </w:tc>
      </w:tr>
    </w:tbl>
    <w:p w14:paraId="2C3589B7" w14:textId="77777777" w:rsidR="00331C13" w:rsidRDefault="008A0E21" w:rsidP="005A6EDE">
      <w:pPr>
        <w:spacing w:before="60" w:after="80"/>
        <w:ind w:left="435" w:hanging="435"/>
        <w:jc w:val="both"/>
        <w:rPr>
          <w:b/>
          <w:kern w:val="22"/>
          <w:sz w:val="22"/>
          <w:szCs w:val="22"/>
        </w:rPr>
      </w:pPr>
      <w:r w:rsidRPr="00A010FE">
        <w:rPr>
          <w:b/>
          <w:kern w:val="22"/>
          <w:sz w:val="22"/>
          <w:szCs w:val="22"/>
        </w:rPr>
        <w:t>2.</w:t>
      </w:r>
      <w:r w:rsidR="005A6EDE">
        <w:rPr>
          <w:b/>
          <w:kern w:val="22"/>
          <w:sz w:val="22"/>
          <w:szCs w:val="22"/>
        </w:rPr>
        <w:tab/>
      </w:r>
      <w:r w:rsidR="00331C13">
        <w:rPr>
          <w:b/>
          <w:kern w:val="22"/>
          <w:sz w:val="22"/>
          <w:szCs w:val="22"/>
        </w:rPr>
        <w:t>Oversight of Performance.</w:t>
      </w:r>
    </w:p>
    <w:p w14:paraId="1CF0F538" w14:textId="77777777" w:rsidR="00896AD7" w:rsidRDefault="005A6EDE">
      <w:pPr>
        <w:spacing w:before="60" w:after="80"/>
        <w:ind w:left="435"/>
        <w:jc w:val="both"/>
        <w:rPr>
          <w:kern w:val="22"/>
          <w:sz w:val="22"/>
          <w:szCs w:val="22"/>
        </w:rPr>
      </w:pPr>
      <w:r>
        <w:rPr>
          <w:b/>
          <w:kern w:val="22"/>
          <w:sz w:val="22"/>
          <w:szCs w:val="22"/>
        </w:rPr>
        <w:t>a.</w:t>
      </w:r>
      <w:r>
        <w:rPr>
          <w:b/>
          <w:kern w:val="22"/>
          <w:sz w:val="22"/>
          <w:szCs w:val="22"/>
        </w:rPr>
        <w:tab/>
      </w:r>
      <w:r w:rsidR="00B227C6" w:rsidRPr="00A153F3">
        <w:rPr>
          <w:b/>
          <w:kern w:val="22"/>
          <w:sz w:val="22"/>
          <w:szCs w:val="22"/>
        </w:rPr>
        <w:t>Medicaid Di</w:t>
      </w:r>
      <w:r w:rsidR="000322F3" w:rsidRPr="00A153F3">
        <w:rPr>
          <w:b/>
          <w:kern w:val="22"/>
          <w:sz w:val="22"/>
          <w:szCs w:val="22"/>
        </w:rPr>
        <w:t>rector</w:t>
      </w:r>
      <w:r w:rsidR="00B227C6" w:rsidRPr="00A153F3">
        <w:rPr>
          <w:b/>
          <w:kern w:val="22"/>
          <w:sz w:val="22"/>
          <w:szCs w:val="22"/>
        </w:rPr>
        <w:t xml:space="preserve"> Oversight of Performance</w:t>
      </w:r>
      <w:r w:rsidR="000322F3" w:rsidRPr="00A153F3">
        <w:rPr>
          <w:b/>
          <w:kern w:val="22"/>
          <w:sz w:val="22"/>
          <w:szCs w:val="22"/>
        </w:rPr>
        <w:t xml:space="preserve"> When the Waiver is Operated by another Division/Unit within the State Medicaid Agency</w:t>
      </w:r>
      <w:r w:rsidR="00B227C6" w:rsidRPr="00A153F3">
        <w:rPr>
          <w:b/>
          <w:kern w:val="22"/>
          <w:sz w:val="22"/>
          <w:szCs w:val="22"/>
        </w:rPr>
        <w:t xml:space="preserve">.  </w:t>
      </w:r>
      <w:r w:rsidR="00B227C6" w:rsidRPr="00A153F3">
        <w:rPr>
          <w:kern w:val="22"/>
          <w:sz w:val="22"/>
          <w:szCs w:val="22"/>
        </w:rPr>
        <w:t xml:space="preserve">When the waiver is operated by </w:t>
      </w:r>
      <w:r w:rsidR="000322F3" w:rsidRPr="00A153F3">
        <w:rPr>
          <w:kern w:val="22"/>
          <w:sz w:val="22"/>
          <w:szCs w:val="22"/>
        </w:rPr>
        <w:t>another</w:t>
      </w:r>
      <w:r w:rsidR="00B227C6" w:rsidRPr="00A153F3">
        <w:rPr>
          <w:kern w:val="22"/>
          <w:sz w:val="22"/>
          <w:szCs w:val="22"/>
        </w:rPr>
        <w:t xml:space="preserve"> division/administration within the umbrella agency designated as the Single State Medicaid Agency. </w:t>
      </w:r>
      <w:r w:rsidR="00854551" w:rsidRPr="00A153F3">
        <w:rPr>
          <w:kern w:val="22"/>
          <w:sz w:val="22"/>
          <w:szCs w:val="22"/>
        </w:rPr>
        <w:t>Specify (a)</w:t>
      </w:r>
      <w:r w:rsidR="00B227C6" w:rsidRPr="00A153F3">
        <w:rPr>
          <w:kern w:val="22"/>
          <w:sz w:val="22"/>
          <w:szCs w:val="22"/>
        </w:rPr>
        <w:t xml:space="preserve"> the </w:t>
      </w:r>
      <w:r w:rsidR="000322F3" w:rsidRPr="00A153F3">
        <w:rPr>
          <w:kern w:val="22"/>
          <w:sz w:val="22"/>
          <w:szCs w:val="22"/>
        </w:rPr>
        <w:t>functions</w:t>
      </w:r>
      <w:r w:rsidR="00B227C6" w:rsidRPr="00A153F3">
        <w:rPr>
          <w:kern w:val="22"/>
          <w:sz w:val="22"/>
          <w:szCs w:val="22"/>
        </w:rPr>
        <w:t xml:space="preserve"> </w:t>
      </w:r>
      <w:r w:rsidR="000322F3" w:rsidRPr="00A153F3">
        <w:rPr>
          <w:kern w:val="22"/>
          <w:sz w:val="22"/>
          <w:szCs w:val="22"/>
        </w:rPr>
        <w:t>performed by that</w:t>
      </w:r>
      <w:r w:rsidR="00B227C6" w:rsidRPr="00A153F3">
        <w:rPr>
          <w:kern w:val="22"/>
          <w:sz w:val="22"/>
          <w:szCs w:val="22"/>
        </w:rPr>
        <w:t xml:space="preserve"> </w:t>
      </w:r>
      <w:r w:rsidR="009E7E1A" w:rsidRPr="00A153F3">
        <w:rPr>
          <w:kern w:val="22"/>
          <w:sz w:val="22"/>
          <w:szCs w:val="22"/>
        </w:rPr>
        <w:t>division/administration</w:t>
      </w:r>
      <w:r w:rsidR="00B227C6" w:rsidRPr="00A153F3">
        <w:rPr>
          <w:kern w:val="22"/>
          <w:sz w:val="22"/>
          <w:szCs w:val="22"/>
        </w:rPr>
        <w:t xml:space="preserve"> (i.e., the Developmental Disabilities Administration</w:t>
      </w:r>
      <w:r w:rsidR="00452A0F" w:rsidRPr="00A153F3">
        <w:rPr>
          <w:kern w:val="22"/>
          <w:sz w:val="22"/>
          <w:szCs w:val="22"/>
        </w:rPr>
        <w:t xml:space="preserve"> within the Single State Medicaid Agency</w:t>
      </w:r>
      <w:r w:rsidR="00B227C6" w:rsidRPr="00A153F3">
        <w:rPr>
          <w:kern w:val="22"/>
          <w:sz w:val="22"/>
          <w:szCs w:val="22"/>
        </w:rPr>
        <w:t>),</w:t>
      </w:r>
      <w:r w:rsidR="000322F3" w:rsidRPr="00A153F3">
        <w:rPr>
          <w:kern w:val="22"/>
          <w:sz w:val="22"/>
          <w:szCs w:val="22"/>
        </w:rPr>
        <w:t xml:space="preserve"> </w:t>
      </w:r>
      <w:r w:rsidR="00854551" w:rsidRPr="00A153F3">
        <w:rPr>
          <w:kern w:val="22"/>
          <w:sz w:val="22"/>
          <w:szCs w:val="22"/>
        </w:rPr>
        <w:t>(b) the</w:t>
      </w:r>
      <w:r w:rsidR="000322F3" w:rsidRPr="00A153F3">
        <w:rPr>
          <w:kern w:val="22"/>
          <w:sz w:val="22"/>
          <w:szCs w:val="22"/>
        </w:rPr>
        <w:t xml:space="preserve"> document utilized to outline the roles and responsibilities related to waiver operation, </w:t>
      </w:r>
      <w:r w:rsidR="00B227C6" w:rsidRPr="00A153F3">
        <w:rPr>
          <w:kern w:val="22"/>
          <w:sz w:val="22"/>
          <w:szCs w:val="22"/>
        </w:rPr>
        <w:t>and</w:t>
      </w:r>
      <w:r w:rsidR="000322F3" w:rsidRPr="00A153F3">
        <w:rPr>
          <w:kern w:val="22"/>
          <w:sz w:val="22"/>
          <w:szCs w:val="22"/>
        </w:rPr>
        <w:t xml:space="preserve"> </w:t>
      </w:r>
      <w:r w:rsidR="00854551" w:rsidRPr="00A153F3">
        <w:rPr>
          <w:kern w:val="22"/>
          <w:sz w:val="22"/>
          <w:szCs w:val="22"/>
        </w:rPr>
        <w:t xml:space="preserve">(c) </w:t>
      </w:r>
      <w:r w:rsidR="00B227C6" w:rsidRPr="00A153F3">
        <w:rPr>
          <w:kern w:val="22"/>
          <w:sz w:val="22"/>
          <w:szCs w:val="22"/>
        </w:rPr>
        <w:t xml:space="preserve">the methods that are employed by the designated State Medicaid </w:t>
      </w:r>
      <w:r w:rsidR="00B227C6" w:rsidRPr="00957397">
        <w:rPr>
          <w:kern w:val="22"/>
          <w:sz w:val="22"/>
          <w:szCs w:val="22"/>
        </w:rPr>
        <w:t xml:space="preserve">Director </w:t>
      </w:r>
      <w:r w:rsidR="00A153F3" w:rsidRPr="00957397">
        <w:rPr>
          <w:kern w:val="22"/>
          <w:sz w:val="22"/>
          <w:szCs w:val="22"/>
        </w:rPr>
        <w:t>(</w:t>
      </w:r>
      <w:r w:rsidR="0070584F" w:rsidRPr="00957397">
        <w:rPr>
          <w:kern w:val="22"/>
          <w:sz w:val="22"/>
          <w:szCs w:val="22"/>
        </w:rPr>
        <w:t xml:space="preserve">in some instances, the </w:t>
      </w:r>
      <w:r w:rsidR="00A153F3" w:rsidRPr="00957397">
        <w:rPr>
          <w:kern w:val="22"/>
          <w:sz w:val="22"/>
          <w:szCs w:val="22"/>
        </w:rPr>
        <w:t>head of umbrella agency)</w:t>
      </w:r>
      <w:r w:rsidR="00A153F3" w:rsidRPr="00A153F3">
        <w:rPr>
          <w:kern w:val="22"/>
          <w:sz w:val="22"/>
          <w:szCs w:val="22"/>
        </w:rPr>
        <w:t xml:space="preserve"> </w:t>
      </w:r>
      <w:r w:rsidR="00B227C6" w:rsidRPr="00A153F3">
        <w:rPr>
          <w:kern w:val="22"/>
          <w:sz w:val="22"/>
          <w:szCs w:val="22"/>
        </w:rPr>
        <w:t xml:space="preserve">in the oversight of these </w:t>
      </w:r>
      <w:r w:rsidR="000322F3" w:rsidRPr="00A153F3">
        <w:rPr>
          <w:kern w:val="22"/>
          <w:sz w:val="22"/>
          <w:szCs w:val="22"/>
        </w:rPr>
        <w:t>activities</w:t>
      </w:r>
      <w:r w:rsidR="00B227C6" w:rsidRPr="00A153F3">
        <w:rPr>
          <w:kern w:val="22"/>
          <w:sz w:val="22"/>
          <w:szCs w:val="22"/>
        </w:rPr>
        <w:t>.</w:t>
      </w:r>
    </w:p>
    <w:p w14:paraId="62FC209C" w14:textId="77777777" w:rsidR="00B227C6" w:rsidRPr="005857D0" w:rsidRDefault="00B227C6" w:rsidP="00B227C6">
      <w:pPr>
        <w:spacing w:before="60" w:after="80"/>
        <w:ind w:left="432" w:hanging="432"/>
        <w:jc w:val="both"/>
        <w:rPr>
          <w:kern w:val="22"/>
          <w:sz w:val="22"/>
          <w:szCs w:val="22"/>
        </w:rPr>
      </w:pPr>
    </w:p>
    <w:tbl>
      <w:tblPr>
        <w:tblStyle w:val="TableGrid"/>
        <w:tblW w:w="0" w:type="auto"/>
        <w:tblInd w:w="576" w:type="dxa"/>
        <w:tblLook w:val="01E0" w:firstRow="1" w:lastRow="1" w:firstColumn="1" w:lastColumn="1" w:noHBand="0" w:noVBand="0"/>
      </w:tblPr>
      <w:tblGrid>
        <w:gridCol w:w="9042"/>
      </w:tblGrid>
      <w:tr w:rsidR="00B227C6" w14:paraId="20AD2E74" w14:textId="77777777" w:rsidTr="00124B5A">
        <w:tc>
          <w:tcPr>
            <w:tcW w:w="9864" w:type="dxa"/>
            <w:tcBorders>
              <w:top w:val="single" w:sz="12" w:space="0" w:color="auto"/>
              <w:left w:val="single" w:sz="12" w:space="0" w:color="auto"/>
              <w:bottom w:val="single" w:sz="12" w:space="0" w:color="auto"/>
              <w:right w:val="single" w:sz="12" w:space="0" w:color="auto"/>
            </w:tcBorders>
            <w:shd w:val="pct10" w:color="auto" w:fill="auto"/>
          </w:tcPr>
          <w:p w14:paraId="53C55BDF" w14:textId="1C432B36" w:rsidR="00BB4C22" w:rsidRPr="00BB4C22" w:rsidRDefault="00BB4C22" w:rsidP="00BB4C22">
            <w:pPr>
              <w:jc w:val="both"/>
              <w:rPr>
                <w:kern w:val="22"/>
                <w:sz w:val="22"/>
                <w:szCs w:val="22"/>
              </w:rPr>
            </w:pPr>
            <w:r>
              <w:rPr>
                <w:kern w:val="22"/>
                <w:sz w:val="22"/>
                <w:szCs w:val="22"/>
              </w:rPr>
              <w:t xml:space="preserve">a) </w:t>
            </w:r>
            <w:r w:rsidRPr="00BB4C22">
              <w:rPr>
                <w:kern w:val="22"/>
                <w:sz w:val="22"/>
                <w:szCs w:val="22"/>
              </w:rPr>
              <w:t xml:space="preserve">The Executive Office of Health and Human Services (EOHHS) contracts with a Level of Care entity which is responsible for determinations of clinical eligibility for the waiver and level of care redetermination. </w:t>
            </w:r>
          </w:p>
          <w:p w14:paraId="29DDEB1C" w14:textId="77777777" w:rsidR="00BB4C22" w:rsidRDefault="00BB4C22" w:rsidP="00BB4C22">
            <w:pPr>
              <w:jc w:val="both"/>
              <w:rPr>
                <w:kern w:val="22"/>
                <w:sz w:val="22"/>
                <w:szCs w:val="22"/>
              </w:rPr>
            </w:pPr>
          </w:p>
          <w:p w14:paraId="7300A450" w14:textId="289D9AC1" w:rsidR="00D049A9" w:rsidRDefault="00D049A9" w:rsidP="00D049A9">
            <w:pPr>
              <w:rPr>
                <w:ins w:id="169" w:author="Author" w:date="2022-07-26T10:40:00Z"/>
                <w:kern w:val="22"/>
                <w:sz w:val="22"/>
                <w:szCs w:val="22"/>
              </w:rPr>
            </w:pPr>
            <w:ins w:id="170" w:author="Author" w:date="2022-07-26T10:40:00Z">
              <w:r>
                <w:rPr>
                  <w:kern w:val="22"/>
                  <w:sz w:val="22"/>
                  <w:szCs w:val="22"/>
                </w:rPr>
                <w:t>The Massachusetts Rehabilitation Commission (</w:t>
              </w:r>
              <w:r w:rsidRPr="00F9455A">
                <w:rPr>
                  <w:kern w:val="22"/>
                  <w:sz w:val="22"/>
                  <w:szCs w:val="22"/>
                </w:rPr>
                <w:t>MRC</w:t>
              </w:r>
              <w:r>
                <w:rPr>
                  <w:kern w:val="22"/>
                  <w:sz w:val="22"/>
                  <w:szCs w:val="22"/>
                </w:rPr>
                <w:t>)</w:t>
              </w:r>
              <w:r w:rsidRPr="00F9455A">
                <w:rPr>
                  <w:kern w:val="22"/>
                  <w:sz w:val="22"/>
                  <w:szCs w:val="22"/>
                </w:rPr>
                <w:t xml:space="preserve"> and </w:t>
              </w:r>
              <w:r>
                <w:rPr>
                  <w:kern w:val="22"/>
                  <w:sz w:val="22"/>
                  <w:szCs w:val="22"/>
                </w:rPr>
                <w:t>the Department of Developmental Services (</w:t>
              </w:r>
              <w:r w:rsidRPr="00F9455A">
                <w:rPr>
                  <w:kern w:val="22"/>
                  <w:sz w:val="22"/>
                  <w:szCs w:val="22"/>
                </w:rPr>
                <w:t>DDS</w:t>
              </w:r>
              <w:r>
                <w:rPr>
                  <w:kern w:val="22"/>
                  <w:sz w:val="22"/>
                  <w:szCs w:val="22"/>
                </w:rPr>
                <w:t>)</w:t>
              </w:r>
              <w:r w:rsidRPr="00F9455A">
                <w:rPr>
                  <w:kern w:val="22"/>
                  <w:sz w:val="22"/>
                  <w:szCs w:val="22"/>
                </w:rPr>
                <w:t>, in collaboration with MassHealth, oversee and assess the Level of Care entity on a continuous and ongoing basis through activities including but not limited to monitoring weekly, monthly, and quarterly reporting by the LOC entity; participation in the LOC entity’s weekly clinical eligibility process; reviewing all clinical denials; and monitoring appeals of clinical denials.</w:t>
              </w:r>
            </w:ins>
          </w:p>
          <w:p w14:paraId="26B960AD" w14:textId="6B7B4485" w:rsidR="00BB4C22" w:rsidDel="00D049A9" w:rsidRDefault="00BB4C22" w:rsidP="00BB4C22">
            <w:pPr>
              <w:jc w:val="both"/>
              <w:rPr>
                <w:del w:id="171" w:author="Author" w:date="2022-07-26T10:40:00Z"/>
                <w:kern w:val="22"/>
                <w:sz w:val="22"/>
                <w:szCs w:val="22"/>
              </w:rPr>
            </w:pPr>
            <w:del w:id="172" w:author="Author" w:date="2022-07-26T10:40:00Z">
              <w:r w:rsidRPr="00BB4C22" w:rsidDel="00D049A9">
                <w:rPr>
                  <w:kern w:val="22"/>
                  <w:sz w:val="22"/>
                  <w:szCs w:val="22"/>
                </w:rPr>
                <w:delText xml:space="preserve">The Massachusetts Rehabilitation Commission (MRC), with the collaboration of the Department of Developmental Services (DDS), will ensure that the Level of Care entity adheres to the contractual obligations imposed on them for performing clinical eligibility, provide any necessary training, and collect and report information on waiver enrollment. </w:delText>
              </w:r>
            </w:del>
          </w:p>
          <w:p w14:paraId="1A449FAF" w14:textId="77777777" w:rsidR="00BB4C22" w:rsidRDefault="00BB4C22" w:rsidP="00BB4C22">
            <w:pPr>
              <w:jc w:val="both"/>
              <w:rPr>
                <w:kern w:val="22"/>
                <w:sz w:val="22"/>
                <w:szCs w:val="22"/>
              </w:rPr>
            </w:pPr>
          </w:p>
          <w:p w14:paraId="402E68B4" w14:textId="77777777" w:rsidR="00C63CEF" w:rsidRDefault="00BB4C22" w:rsidP="00BB4C22">
            <w:pPr>
              <w:jc w:val="both"/>
              <w:rPr>
                <w:kern w:val="22"/>
                <w:sz w:val="22"/>
                <w:szCs w:val="22"/>
              </w:rPr>
            </w:pPr>
            <w:r w:rsidRPr="00BB4C22">
              <w:rPr>
                <w:kern w:val="22"/>
                <w:sz w:val="22"/>
                <w:szCs w:val="22"/>
              </w:rPr>
              <w:lastRenderedPageBreak/>
              <w:t xml:space="preserve">EOHHS also contracts with an Administrative Service Organization (ASO) which is responsible for managing the expansion and oversight of the waiver service provider network of MassHealth providers. MRC, with the collaboration of DDS, will ensure that contracting providers adhere to the contractual obligations imposed on them for performing these functions, will work with the contractors to provide any necessary training, regarding their performance of waiver functions and will collect and report information on waiver enrollees' utilization and experience with waiver enrollment. </w:t>
            </w:r>
          </w:p>
          <w:p w14:paraId="223C2AEB" w14:textId="77777777" w:rsidR="00C63CEF" w:rsidRDefault="00C63CEF" w:rsidP="00BB4C22">
            <w:pPr>
              <w:jc w:val="both"/>
              <w:rPr>
                <w:kern w:val="22"/>
                <w:sz w:val="22"/>
                <w:szCs w:val="22"/>
              </w:rPr>
            </w:pPr>
          </w:p>
          <w:p w14:paraId="3ABE506F" w14:textId="77777777" w:rsidR="00C63CEF" w:rsidRDefault="00BB4C22" w:rsidP="00BB4C22">
            <w:pPr>
              <w:jc w:val="both"/>
              <w:rPr>
                <w:ins w:id="173" w:author="Author" w:date="2022-07-26T10:41:00Z"/>
                <w:kern w:val="22"/>
                <w:sz w:val="22"/>
                <w:szCs w:val="22"/>
              </w:rPr>
            </w:pPr>
            <w:r w:rsidRPr="00BB4C22">
              <w:rPr>
                <w:kern w:val="22"/>
                <w:sz w:val="22"/>
                <w:szCs w:val="22"/>
              </w:rPr>
              <w:t xml:space="preserve">MRC, with the collaboration of DDS, will audit the Administrative Services Organization (ASO) annually. The audit includes review of all waiver functions this entity performs on behalf of MassHealth. Review of the ASO will include examination of the functions outlined in A-3, including recordkeeping, efficiencies and general performance. </w:t>
            </w:r>
          </w:p>
          <w:p w14:paraId="55804220" w14:textId="77777777" w:rsidR="00016CA2" w:rsidRDefault="00016CA2" w:rsidP="00BB4C22">
            <w:pPr>
              <w:jc w:val="both"/>
              <w:rPr>
                <w:ins w:id="174" w:author="Author" w:date="2022-07-26T10:41:00Z"/>
                <w:kern w:val="22"/>
                <w:sz w:val="22"/>
                <w:szCs w:val="22"/>
              </w:rPr>
            </w:pPr>
          </w:p>
          <w:p w14:paraId="1E6AF5CD" w14:textId="3073AB15" w:rsidR="00016CA2" w:rsidRDefault="00016CA2" w:rsidP="00016CA2">
            <w:pPr>
              <w:rPr>
                <w:kern w:val="22"/>
                <w:sz w:val="22"/>
                <w:szCs w:val="22"/>
              </w:rPr>
            </w:pPr>
            <w:ins w:id="175" w:author="Author" w:date="2022-07-26T10:41:00Z">
              <w:r w:rsidRPr="00A5150B">
                <w:rPr>
                  <w:kern w:val="22"/>
                  <w:sz w:val="22"/>
                  <w:szCs w:val="22"/>
                </w:rPr>
                <w:t>In addition, the LOC and ASO submit reports for specific performance management indicators to both DDS and</w:t>
              </w:r>
              <w:r>
                <w:rPr>
                  <w:kern w:val="22"/>
                  <w:sz w:val="22"/>
                  <w:szCs w:val="22"/>
                </w:rPr>
                <w:t xml:space="preserve"> </w:t>
              </w:r>
              <w:r w:rsidRPr="00A5150B">
                <w:rPr>
                  <w:kern w:val="22"/>
                  <w:sz w:val="22"/>
                  <w:szCs w:val="22"/>
                </w:rPr>
                <w:t>MassHealth on a</w:t>
              </w:r>
              <w:r>
                <w:rPr>
                  <w:kern w:val="22"/>
                  <w:sz w:val="22"/>
                  <w:szCs w:val="22"/>
                </w:rPr>
                <w:t>n annual</w:t>
              </w:r>
              <w:r w:rsidRPr="00A5150B">
                <w:rPr>
                  <w:kern w:val="22"/>
                  <w:sz w:val="22"/>
                  <w:szCs w:val="22"/>
                </w:rPr>
                <w:t xml:space="preserve"> basis.</w:t>
              </w:r>
            </w:ins>
          </w:p>
          <w:p w14:paraId="274066D3" w14:textId="77777777" w:rsidR="00C63CEF" w:rsidRDefault="00C63CEF" w:rsidP="00BB4C22">
            <w:pPr>
              <w:jc w:val="both"/>
              <w:rPr>
                <w:kern w:val="22"/>
                <w:sz w:val="22"/>
                <w:szCs w:val="22"/>
              </w:rPr>
            </w:pPr>
          </w:p>
          <w:p w14:paraId="0AAAA4D0" w14:textId="77777777" w:rsidR="00C63CEF" w:rsidRDefault="00BB4C22" w:rsidP="00BB4C22">
            <w:pPr>
              <w:jc w:val="both"/>
              <w:rPr>
                <w:kern w:val="22"/>
                <w:sz w:val="22"/>
                <w:szCs w:val="22"/>
              </w:rPr>
            </w:pPr>
            <w:r w:rsidRPr="00BB4C22">
              <w:rPr>
                <w:kern w:val="22"/>
                <w:sz w:val="22"/>
                <w:szCs w:val="22"/>
              </w:rPr>
              <w:t xml:space="preserve">b) MRC and DDS have entered into Interagency Services Agreements with MassHealth to document the responsibility for performing and reporting on these functions. </w:t>
            </w:r>
          </w:p>
          <w:p w14:paraId="32E526CA" w14:textId="77777777" w:rsidR="00C63CEF" w:rsidRDefault="00C63CEF" w:rsidP="00BB4C22">
            <w:pPr>
              <w:jc w:val="both"/>
              <w:rPr>
                <w:kern w:val="22"/>
                <w:sz w:val="22"/>
                <w:szCs w:val="22"/>
              </w:rPr>
            </w:pPr>
          </w:p>
          <w:p w14:paraId="54461C01" w14:textId="6149E309" w:rsidR="00B227C6" w:rsidRDefault="00BB4C22" w:rsidP="006A6DBC">
            <w:pPr>
              <w:jc w:val="both"/>
              <w:rPr>
                <w:kern w:val="22"/>
                <w:sz w:val="22"/>
                <w:szCs w:val="22"/>
              </w:rPr>
            </w:pPr>
            <w:r w:rsidRPr="00BB4C22">
              <w:rPr>
                <w:kern w:val="22"/>
                <w:sz w:val="22"/>
                <w:szCs w:val="22"/>
              </w:rPr>
              <w:t>c) MassHealth, within the Executive Office of Health and Human Services (EOHHS) the single state agency, will administer and oversee performance of the waiver.</w:t>
            </w:r>
            <w:del w:id="176" w:author="Author" w:date="2022-07-26T10:47:00Z">
              <w:r w:rsidRPr="00BB4C22" w:rsidDel="00AA223C">
                <w:rPr>
                  <w:kern w:val="22"/>
                  <w:sz w:val="22"/>
                  <w:szCs w:val="22"/>
                </w:rPr>
                <w:delText xml:space="preserve"> Initially,</w:delText>
              </w:r>
            </w:del>
            <w:r w:rsidRPr="00BB4C22">
              <w:rPr>
                <w:kern w:val="22"/>
                <w:sz w:val="22"/>
                <w:szCs w:val="22"/>
              </w:rPr>
              <w:t xml:space="preserve"> MassHealth </w:t>
            </w:r>
            <w:del w:id="177" w:author="Author" w:date="2022-07-26T10:48:00Z">
              <w:r w:rsidRPr="00BB4C22" w:rsidDel="00AA223C">
                <w:rPr>
                  <w:kern w:val="22"/>
                  <w:sz w:val="22"/>
                  <w:szCs w:val="22"/>
                </w:rPr>
                <w:delText xml:space="preserve">will </w:delText>
              </w:r>
            </w:del>
            <w:r w:rsidRPr="00BB4C22">
              <w:rPr>
                <w:kern w:val="22"/>
                <w:sz w:val="22"/>
                <w:szCs w:val="22"/>
              </w:rPr>
              <w:t>meet</w:t>
            </w:r>
            <w:ins w:id="178" w:author="Author" w:date="2022-07-26T10:48:00Z">
              <w:r w:rsidR="00AA223C">
                <w:rPr>
                  <w:kern w:val="22"/>
                  <w:sz w:val="22"/>
                  <w:szCs w:val="22"/>
                </w:rPr>
                <w:t>s</w:t>
              </w:r>
            </w:ins>
            <w:r w:rsidRPr="00BB4C22">
              <w:rPr>
                <w:kern w:val="22"/>
                <w:sz w:val="22"/>
                <w:szCs w:val="22"/>
              </w:rPr>
              <w:t xml:space="preserve"> with MRC </w:t>
            </w:r>
            <w:ins w:id="179" w:author="Author" w:date="2022-07-26T10:48:00Z">
              <w:r w:rsidR="00AA223C">
                <w:rPr>
                  <w:kern w:val="22"/>
                  <w:sz w:val="22"/>
                  <w:szCs w:val="22"/>
                </w:rPr>
                <w:t xml:space="preserve">and DDS </w:t>
              </w:r>
            </w:ins>
            <w:r w:rsidRPr="00BB4C22">
              <w:rPr>
                <w:kern w:val="22"/>
                <w:sz w:val="22"/>
                <w:szCs w:val="22"/>
              </w:rPr>
              <w:t xml:space="preserve">staff on </w:t>
            </w:r>
            <w:del w:id="180" w:author="Author" w:date="2022-07-26T10:47:00Z">
              <w:r w:rsidRPr="00BB4C22" w:rsidDel="00AA223C">
                <w:rPr>
                  <w:kern w:val="22"/>
                  <w:sz w:val="22"/>
                  <w:szCs w:val="22"/>
                </w:rPr>
                <w:delText xml:space="preserve">at least </w:delText>
              </w:r>
            </w:del>
            <w:r w:rsidRPr="00BB4C22">
              <w:rPr>
                <w:kern w:val="22"/>
                <w:sz w:val="22"/>
                <w:szCs w:val="22"/>
              </w:rPr>
              <w:t>a monthly basis regarding the performance of these activities</w:t>
            </w:r>
            <w:ins w:id="181" w:author="Author" w:date="2022-07-26T10:49:00Z">
              <w:r w:rsidR="00025321">
                <w:rPr>
                  <w:kern w:val="22"/>
                  <w:sz w:val="22"/>
                  <w:szCs w:val="22"/>
                </w:rPr>
                <w:t xml:space="preserve"> and other operational aspects and reporting for these waivers. </w:t>
              </w:r>
            </w:ins>
            <w:del w:id="182" w:author="Author" w:date="2022-07-26T10:49:00Z">
              <w:r w:rsidRPr="00BB4C22" w:rsidDel="00025321">
                <w:rPr>
                  <w:kern w:val="22"/>
                  <w:sz w:val="22"/>
                  <w:szCs w:val="22"/>
                </w:rPr>
                <w:delText xml:space="preserve"> as well as to collect and report data and other information collected from MRC to CMS. </w:delText>
              </w:r>
            </w:del>
            <w:r w:rsidRPr="00BB4C22">
              <w:rPr>
                <w:kern w:val="22"/>
                <w:sz w:val="22"/>
                <w:szCs w:val="22"/>
              </w:rPr>
              <w:t>MassHealth</w:t>
            </w:r>
            <w:del w:id="183" w:author="Author" w:date="2022-07-26T10:49:00Z">
              <w:r w:rsidRPr="00BB4C22" w:rsidDel="000402A1">
                <w:rPr>
                  <w:kern w:val="22"/>
                  <w:sz w:val="22"/>
                  <w:szCs w:val="22"/>
                </w:rPr>
                <w:delText xml:space="preserve"> will</w:delText>
              </w:r>
            </w:del>
            <w:r w:rsidRPr="00BB4C22">
              <w:rPr>
                <w:kern w:val="22"/>
                <w:sz w:val="22"/>
                <w:szCs w:val="22"/>
              </w:rPr>
              <w:t xml:space="preserve"> also oversee</w:t>
            </w:r>
            <w:ins w:id="184" w:author="Author" w:date="2022-07-26T10:50:00Z">
              <w:r w:rsidR="000402A1">
                <w:rPr>
                  <w:kern w:val="22"/>
                  <w:sz w:val="22"/>
                  <w:szCs w:val="22"/>
                </w:rPr>
                <w:t>s</w:t>
              </w:r>
            </w:ins>
            <w:r w:rsidRPr="00BB4C22">
              <w:rPr>
                <w:kern w:val="22"/>
                <w:sz w:val="22"/>
                <w:szCs w:val="22"/>
              </w:rPr>
              <w:t xml:space="preserve"> MRC and DDS in their oversight of the contracted Level of Care and Administrative Service Organization contractors in the performance of their duties for this waiver. </w:t>
            </w:r>
            <w:ins w:id="185" w:author="Author" w:date="2022-07-26T10:50:00Z">
              <w:r w:rsidR="00731DC1">
                <w:rPr>
                  <w:kern w:val="22"/>
                  <w:sz w:val="22"/>
                  <w:szCs w:val="22"/>
                </w:rPr>
                <w:t xml:space="preserve">The </w:t>
              </w:r>
            </w:ins>
            <w:del w:id="186" w:author="Author" w:date="2022-07-26T10:50:00Z">
              <w:r w:rsidRPr="00BB4C22" w:rsidDel="00731DC1">
                <w:rPr>
                  <w:kern w:val="22"/>
                  <w:sz w:val="22"/>
                  <w:szCs w:val="22"/>
                </w:rPr>
                <w:delText xml:space="preserve">Once waiver operations have been established the </w:delText>
              </w:r>
            </w:del>
            <w:r w:rsidRPr="00BB4C22">
              <w:rPr>
                <w:kern w:val="22"/>
                <w:sz w:val="22"/>
                <w:szCs w:val="22"/>
              </w:rPr>
              <w:t>frequency of oversight meetings will be re-evalu</w:t>
            </w:r>
            <w:r w:rsidR="006E5A92">
              <w:rPr>
                <w:kern w:val="22"/>
                <w:sz w:val="22"/>
                <w:szCs w:val="22"/>
              </w:rPr>
              <w:t>ated</w:t>
            </w:r>
            <w:ins w:id="187" w:author="Author" w:date="2022-08-15T11:33:00Z">
              <w:r w:rsidR="00C00C91">
                <w:rPr>
                  <w:kern w:val="22"/>
                  <w:sz w:val="22"/>
                  <w:szCs w:val="22"/>
                </w:rPr>
                <w:t xml:space="preserve"> periodically</w:t>
              </w:r>
            </w:ins>
            <w:r w:rsidR="006E5A92">
              <w:rPr>
                <w:kern w:val="22"/>
                <w:sz w:val="22"/>
                <w:szCs w:val="22"/>
              </w:rPr>
              <w:t>. The Medicaid Director reviews and signs all waiver applications, amendments and waive</w:t>
            </w:r>
            <w:ins w:id="188" w:author="Author" w:date="2022-08-15T11:33:00Z">
              <w:r w:rsidR="00D271C2">
                <w:rPr>
                  <w:kern w:val="22"/>
                  <w:sz w:val="22"/>
                  <w:szCs w:val="22"/>
                </w:rPr>
                <w:t>r</w:t>
              </w:r>
            </w:ins>
            <w:r w:rsidR="006E5A92">
              <w:rPr>
                <w:kern w:val="22"/>
                <w:sz w:val="22"/>
                <w:szCs w:val="22"/>
              </w:rPr>
              <w:t xml:space="preserve"> reports to CMS. </w:t>
            </w:r>
          </w:p>
        </w:tc>
      </w:tr>
    </w:tbl>
    <w:p w14:paraId="2EDBD4AF" w14:textId="77777777" w:rsidR="00B227C6" w:rsidRDefault="00B227C6" w:rsidP="00B227C6">
      <w:pPr>
        <w:jc w:val="both"/>
        <w:rPr>
          <w:kern w:val="22"/>
          <w:sz w:val="22"/>
          <w:szCs w:val="22"/>
        </w:rPr>
      </w:pPr>
    </w:p>
    <w:p w14:paraId="427B0E6C" w14:textId="77777777" w:rsidR="00896AD7" w:rsidRDefault="005A6EDE">
      <w:pPr>
        <w:spacing w:before="60" w:after="80"/>
        <w:ind w:left="432"/>
        <w:jc w:val="both"/>
        <w:rPr>
          <w:kern w:val="22"/>
          <w:sz w:val="22"/>
          <w:szCs w:val="22"/>
        </w:rPr>
      </w:pPr>
      <w:r>
        <w:rPr>
          <w:b/>
          <w:kern w:val="22"/>
          <w:sz w:val="22"/>
          <w:szCs w:val="22"/>
        </w:rPr>
        <w:tab/>
        <w:t>b.</w:t>
      </w:r>
      <w:r w:rsidR="00B227C6">
        <w:rPr>
          <w:b/>
          <w:kern w:val="22"/>
          <w:sz w:val="22"/>
          <w:szCs w:val="22"/>
        </w:rPr>
        <w:tab/>
      </w:r>
      <w:r w:rsidR="008A0E21" w:rsidRPr="00A010FE">
        <w:rPr>
          <w:b/>
          <w:kern w:val="22"/>
          <w:sz w:val="22"/>
          <w:szCs w:val="22"/>
        </w:rPr>
        <w:t>Medicaid Agency Oversight of Operating Agency Performance.</w:t>
      </w:r>
      <w:r w:rsidR="008A0E21" w:rsidRPr="00A010FE">
        <w:rPr>
          <w:kern w:val="22"/>
          <w:sz w:val="22"/>
          <w:szCs w:val="22"/>
        </w:rPr>
        <w:t xml:space="preserve">  When the waiver is not operated by the Medicaid agency, </w:t>
      </w:r>
      <w:r w:rsidR="00AF26E5" w:rsidRPr="00A153F3">
        <w:rPr>
          <w:kern w:val="22"/>
          <w:sz w:val="22"/>
          <w:szCs w:val="22"/>
        </w:rPr>
        <w:t>specify the functions that are expressly delegated through a memorandum of understanding (MOU) or other written document, and indicate the frequency of review and update for that document.</w:t>
      </w:r>
      <w:r w:rsidR="00AF26E5">
        <w:rPr>
          <w:kern w:val="22"/>
          <w:sz w:val="22"/>
          <w:szCs w:val="22"/>
        </w:rPr>
        <w:t xml:space="preserve"> S</w:t>
      </w:r>
      <w:r w:rsidR="00AF26E5" w:rsidRPr="00A010FE">
        <w:rPr>
          <w:kern w:val="22"/>
          <w:sz w:val="22"/>
          <w:szCs w:val="22"/>
        </w:rPr>
        <w:t xml:space="preserve">pecify </w:t>
      </w:r>
      <w:r w:rsidR="008A0E21" w:rsidRPr="00A010FE">
        <w:rPr>
          <w:kern w:val="22"/>
          <w:sz w:val="22"/>
          <w:szCs w:val="22"/>
        </w:rPr>
        <w:t>the methods that the Medicaid agency uses to ensure that the operating agency performs its assigned waiver operational and administrative functions in accordance with waiver requirements</w:t>
      </w:r>
      <w:r w:rsidR="00C5678F">
        <w:rPr>
          <w:kern w:val="22"/>
          <w:sz w:val="22"/>
          <w:szCs w:val="22"/>
        </w:rPr>
        <w:t xml:space="preserve">.  </w:t>
      </w:r>
      <w:r w:rsidR="00C5678F" w:rsidRPr="005D2675">
        <w:rPr>
          <w:kern w:val="22"/>
          <w:sz w:val="22"/>
          <w:szCs w:val="22"/>
        </w:rPr>
        <w:t>Also specify the frequency of Medicaid agency assessment of operating agency performance</w:t>
      </w:r>
      <w:r w:rsidR="008A0E21" w:rsidRPr="00A010FE">
        <w:rPr>
          <w:kern w:val="22"/>
          <w:sz w:val="22"/>
          <w:szCs w:val="22"/>
        </w:rPr>
        <w:t>:</w:t>
      </w:r>
    </w:p>
    <w:tbl>
      <w:tblPr>
        <w:tblStyle w:val="TableGrid"/>
        <w:tblW w:w="0" w:type="auto"/>
        <w:tblInd w:w="576" w:type="dxa"/>
        <w:tblLook w:val="01E0" w:firstRow="1" w:lastRow="1" w:firstColumn="1" w:lastColumn="1" w:noHBand="0" w:noVBand="0"/>
      </w:tblPr>
      <w:tblGrid>
        <w:gridCol w:w="9042"/>
      </w:tblGrid>
      <w:tr w:rsidR="00734969" w14:paraId="2784365A"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D365F11" w14:textId="77777777" w:rsidR="00734969" w:rsidRDefault="00734969" w:rsidP="00305E2B">
            <w:pPr>
              <w:jc w:val="both"/>
              <w:rPr>
                <w:kern w:val="22"/>
                <w:sz w:val="22"/>
                <w:szCs w:val="22"/>
              </w:rPr>
            </w:pPr>
          </w:p>
          <w:p w14:paraId="49E9C054" w14:textId="77777777" w:rsidR="00734969" w:rsidRDefault="00734969" w:rsidP="00734969">
            <w:pPr>
              <w:spacing w:before="60"/>
              <w:jc w:val="both"/>
              <w:rPr>
                <w:kern w:val="22"/>
                <w:sz w:val="22"/>
                <w:szCs w:val="22"/>
              </w:rPr>
            </w:pPr>
          </w:p>
        </w:tc>
      </w:tr>
    </w:tbl>
    <w:p w14:paraId="1625DA63" w14:textId="77777777" w:rsidR="008A0E21" w:rsidRPr="00A010FE" w:rsidRDefault="008A0E21" w:rsidP="008A0E21">
      <w:pPr>
        <w:spacing w:before="120" w:after="120"/>
        <w:ind w:left="432" w:hanging="432"/>
        <w:jc w:val="both"/>
        <w:rPr>
          <w:kern w:val="22"/>
          <w:sz w:val="22"/>
          <w:szCs w:val="22"/>
        </w:rPr>
      </w:pPr>
      <w:r w:rsidRPr="00A010FE">
        <w:rPr>
          <w:b/>
          <w:kern w:val="22"/>
          <w:sz w:val="22"/>
          <w:szCs w:val="22"/>
        </w:rPr>
        <w:t>3.</w:t>
      </w:r>
      <w:r w:rsidRPr="00A010FE">
        <w:rPr>
          <w:b/>
          <w:kern w:val="22"/>
          <w:sz w:val="22"/>
          <w:szCs w:val="22"/>
        </w:rPr>
        <w:tab/>
        <w:t>Use of Contracted Entities.</w:t>
      </w:r>
      <w:r w:rsidRPr="00A010FE">
        <w:rPr>
          <w:kern w:val="22"/>
          <w:sz w:val="22"/>
          <w:szCs w:val="22"/>
        </w:rPr>
        <w:t xml:space="preserve">  Specify whether contracted entities perform waiver operational and administrative functions on behalf of the Medicaid agency </w:t>
      </w:r>
      <w:r w:rsidR="00BF6445">
        <w:rPr>
          <w:kern w:val="22"/>
          <w:sz w:val="22"/>
          <w:szCs w:val="22"/>
        </w:rPr>
        <w:t>and/</w:t>
      </w:r>
      <w:r w:rsidRPr="00A010FE">
        <w:rPr>
          <w:kern w:val="22"/>
          <w:sz w:val="22"/>
          <w:szCs w:val="22"/>
        </w:rPr>
        <w:t xml:space="preserve">or the operating agency (if </w:t>
      </w:r>
      <w:r w:rsidR="00BF6445">
        <w:rPr>
          <w:kern w:val="22"/>
          <w:sz w:val="22"/>
          <w:szCs w:val="22"/>
        </w:rPr>
        <w:t>applicable</w:t>
      </w:r>
      <w:r w:rsidRPr="00A010FE">
        <w:rPr>
          <w:kern w:val="22"/>
          <w:sz w:val="22"/>
          <w:szCs w:val="22"/>
        </w:rPr>
        <w:t>) (s</w:t>
      </w:r>
      <w:r w:rsidRPr="00A010FE">
        <w:rPr>
          <w:i/>
          <w:kern w:val="22"/>
          <w:sz w:val="22"/>
          <w:szCs w:val="22"/>
        </w:rPr>
        <w:t>elect one)</w:t>
      </w:r>
      <w:r w:rsidRPr="00A010FE">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7"/>
        <w:gridCol w:w="8645"/>
      </w:tblGrid>
      <w:tr w:rsidR="006B5506" w14:paraId="65D7B382" w14:textId="77777777">
        <w:tc>
          <w:tcPr>
            <w:tcW w:w="607" w:type="dxa"/>
            <w:vMerge w:val="restart"/>
            <w:tcBorders>
              <w:top w:val="single" w:sz="12" w:space="0" w:color="auto"/>
              <w:left w:val="single" w:sz="12" w:space="0" w:color="auto"/>
              <w:right w:val="single" w:sz="12" w:space="0" w:color="auto"/>
            </w:tcBorders>
            <w:shd w:val="pct10" w:color="auto" w:fill="auto"/>
          </w:tcPr>
          <w:p w14:paraId="4537CA93" w14:textId="5FDEB757" w:rsidR="006B5506" w:rsidRDefault="00FA2538" w:rsidP="00FB043E">
            <w:pPr>
              <w:spacing w:before="40" w:after="40"/>
              <w:rPr>
                <w:b/>
                <w:sz w:val="22"/>
                <w:szCs w:val="22"/>
              </w:rPr>
            </w:pPr>
            <w:r>
              <w:rPr>
                <w:rFonts w:ascii="Wingdings" w:eastAsia="Wingdings" w:hAnsi="Wingdings" w:cs="Wingdings"/>
              </w:rPr>
              <w:t>þ</w:t>
            </w:r>
          </w:p>
        </w:tc>
        <w:tc>
          <w:tcPr>
            <w:tcW w:w="8645" w:type="dxa"/>
            <w:tcBorders>
              <w:left w:val="single" w:sz="12" w:space="0" w:color="auto"/>
            </w:tcBorders>
          </w:tcPr>
          <w:p w14:paraId="0863559A" w14:textId="77777777" w:rsidR="006B5506" w:rsidRDefault="006B5506" w:rsidP="00A36929">
            <w:pPr>
              <w:spacing w:before="40" w:after="40"/>
              <w:jc w:val="both"/>
              <w:rPr>
                <w:b/>
                <w:sz w:val="22"/>
                <w:szCs w:val="22"/>
              </w:rPr>
            </w:pPr>
            <w:r w:rsidRPr="005D2675">
              <w:rPr>
                <w:b/>
                <w:kern w:val="22"/>
                <w:sz w:val="22"/>
                <w:szCs w:val="22"/>
              </w:rPr>
              <w:t>Yes.</w:t>
            </w:r>
            <w:r>
              <w:rPr>
                <w:kern w:val="22"/>
                <w:sz w:val="22"/>
                <w:szCs w:val="22"/>
              </w:rPr>
              <w:t xml:space="preserve">  </w:t>
            </w:r>
            <w:r w:rsidR="00795887" w:rsidRPr="00795887">
              <w:rPr>
                <w:b/>
                <w:kern w:val="22"/>
                <w:sz w:val="22"/>
                <w:szCs w:val="22"/>
              </w:rPr>
              <w:t>Contracted entities perform waiver operational and administrative functions on behalf of the Medicaid agency and/or operating agency (if applicable).</w:t>
            </w:r>
            <w:r>
              <w:rPr>
                <w:kern w:val="22"/>
                <w:sz w:val="22"/>
                <w:szCs w:val="22"/>
              </w:rPr>
              <w:t xml:space="preserve">  </w:t>
            </w:r>
            <w:r w:rsidRPr="00F630CA">
              <w:rPr>
                <w:kern w:val="22"/>
                <w:sz w:val="22"/>
                <w:szCs w:val="22"/>
              </w:rPr>
              <w:t>Specify the types of contracted entities and briefly describe the functions that they perform</w:t>
            </w:r>
            <w:r w:rsidR="00F630CA">
              <w:rPr>
                <w:kern w:val="22"/>
                <w:sz w:val="22"/>
                <w:szCs w:val="22"/>
              </w:rPr>
              <w:t xml:space="preserve">.  </w:t>
            </w:r>
            <w:r w:rsidR="00F630CA" w:rsidRPr="00F630CA">
              <w:rPr>
                <w:i/>
                <w:kern w:val="22"/>
                <w:sz w:val="22"/>
                <w:szCs w:val="22"/>
              </w:rPr>
              <w:t>Complete Items A-5 and A-6.</w:t>
            </w:r>
          </w:p>
        </w:tc>
      </w:tr>
      <w:tr w:rsidR="006B5506" w14:paraId="4638DF24" w14:textId="77777777">
        <w:tc>
          <w:tcPr>
            <w:tcW w:w="607" w:type="dxa"/>
            <w:vMerge/>
            <w:tcBorders>
              <w:left w:val="single" w:sz="12" w:space="0" w:color="auto"/>
              <w:bottom w:val="single" w:sz="12" w:space="0" w:color="auto"/>
              <w:right w:val="single" w:sz="12" w:space="0" w:color="auto"/>
            </w:tcBorders>
            <w:shd w:val="pct10" w:color="auto" w:fill="auto"/>
          </w:tcPr>
          <w:p w14:paraId="1F0E75C5" w14:textId="77777777" w:rsidR="006B5506" w:rsidRPr="00A010FE" w:rsidRDefault="006B5506" w:rsidP="00FB043E">
            <w:pPr>
              <w:spacing w:before="40" w:after="40"/>
              <w:rPr>
                <w:kern w:val="22"/>
                <w:sz w:val="22"/>
                <w:szCs w:val="22"/>
              </w:rPr>
            </w:pPr>
          </w:p>
        </w:tc>
        <w:tc>
          <w:tcPr>
            <w:tcW w:w="8645" w:type="dxa"/>
            <w:tcBorders>
              <w:left w:val="single" w:sz="12" w:space="0" w:color="auto"/>
            </w:tcBorders>
            <w:shd w:val="pct10" w:color="auto" w:fill="auto"/>
          </w:tcPr>
          <w:p w14:paraId="11A84B92" w14:textId="77777777" w:rsidR="00330324" w:rsidRDefault="00330324" w:rsidP="00483F7B">
            <w:pPr>
              <w:rPr>
                <w:kern w:val="22"/>
                <w:sz w:val="22"/>
                <w:szCs w:val="22"/>
              </w:rPr>
            </w:pPr>
            <w:r w:rsidRPr="00330324">
              <w:rPr>
                <w:kern w:val="22"/>
                <w:sz w:val="22"/>
                <w:szCs w:val="22"/>
              </w:rPr>
              <w:t xml:space="preserve">MassHealth contracts with a Level of Care entity to perform initial waiver eligibility assessments and annual redeterminations of clinical eligibility for the waiver. The Level of Care entity will verify MassHealth eligibility for participants. The Registered Nurses who are responsible for performing level of care re-evaluations will be staff of the Level of Care entity as previously described. </w:t>
            </w:r>
          </w:p>
          <w:p w14:paraId="2ABFB9E7" w14:textId="77777777" w:rsidR="00330324" w:rsidRDefault="00330324" w:rsidP="00483F7B">
            <w:pPr>
              <w:rPr>
                <w:kern w:val="22"/>
                <w:sz w:val="22"/>
                <w:szCs w:val="22"/>
              </w:rPr>
            </w:pPr>
          </w:p>
          <w:p w14:paraId="089F3852" w14:textId="77777777" w:rsidR="00BF396C" w:rsidRDefault="00330324" w:rsidP="00483F7B">
            <w:pPr>
              <w:rPr>
                <w:kern w:val="22"/>
                <w:sz w:val="22"/>
                <w:szCs w:val="22"/>
              </w:rPr>
            </w:pPr>
            <w:r w:rsidRPr="00330324">
              <w:rPr>
                <w:kern w:val="22"/>
                <w:sz w:val="22"/>
                <w:szCs w:val="22"/>
              </w:rPr>
              <w:t xml:space="preserve">MassHealth contracts with an Administrative Service Organization (ASO). The ASO solicits direct service providers, assists these providers in executing MassHealth provider agreements, verifies vendor qualifications and conducts vendor and quality monitoring activities. The ASO assumes or subcontracts billing agent </w:t>
            </w:r>
            <w:proofErr w:type="gramStart"/>
            <w:r w:rsidRPr="00330324">
              <w:rPr>
                <w:kern w:val="22"/>
                <w:sz w:val="22"/>
                <w:szCs w:val="22"/>
              </w:rPr>
              <w:t>responsibilities, and</w:t>
            </w:r>
            <w:proofErr w:type="gramEnd"/>
            <w:r w:rsidRPr="00330324">
              <w:rPr>
                <w:kern w:val="22"/>
                <w:sz w:val="22"/>
                <w:szCs w:val="22"/>
              </w:rPr>
              <w:t xml:space="preserve"> conducts customer service activities for both direct service providers and waiver participants. </w:t>
            </w:r>
          </w:p>
          <w:p w14:paraId="4410AC7C" w14:textId="77777777" w:rsidR="00BF396C" w:rsidRDefault="00BF396C" w:rsidP="00483F7B">
            <w:pPr>
              <w:rPr>
                <w:kern w:val="22"/>
                <w:sz w:val="22"/>
                <w:szCs w:val="22"/>
              </w:rPr>
            </w:pPr>
          </w:p>
          <w:p w14:paraId="33DB79D2" w14:textId="77777777" w:rsidR="00BF396C" w:rsidRDefault="00330324" w:rsidP="00483F7B">
            <w:pPr>
              <w:rPr>
                <w:kern w:val="22"/>
                <w:sz w:val="22"/>
                <w:szCs w:val="22"/>
              </w:rPr>
            </w:pPr>
            <w:r w:rsidRPr="00330324">
              <w:rPr>
                <w:kern w:val="22"/>
                <w:sz w:val="22"/>
                <w:szCs w:val="22"/>
              </w:rPr>
              <w:t xml:space="preserve">The ASO engages in multiple </w:t>
            </w:r>
            <w:proofErr w:type="gramStart"/>
            <w:r w:rsidRPr="00330324">
              <w:rPr>
                <w:kern w:val="22"/>
                <w:sz w:val="22"/>
                <w:szCs w:val="22"/>
              </w:rPr>
              <w:t>third party</w:t>
            </w:r>
            <w:proofErr w:type="gramEnd"/>
            <w:r w:rsidRPr="00330324">
              <w:rPr>
                <w:kern w:val="22"/>
                <w:sz w:val="22"/>
                <w:szCs w:val="22"/>
              </w:rPr>
              <w:t xml:space="preserve"> administrator activities including the following: </w:t>
            </w:r>
          </w:p>
          <w:p w14:paraId="11751767" w14:textId="77777777" w:rsidR="00BF396C" w:rsidRDefault="00330324" w:rsidP="00483F7B">
            <w:pPr>
              <w:rPr>
                <w:kern w:val="22"/>
                <w:sz w:val="22"/>
                <w:szCs w:val="22"/>
              </w:rPr>
            </w:pPr>
            <w:r w:rsidRPr="00330324">
              <w:rPr>
                <w:kern w:val="22"/>
                <w:sz w:val="22"/>
                <w:szCs w:val="22"/>
              </w:rPr>
              <w:t xml:space="preserve">- Recruiting and facilitating enrollment of waiver service providers in MassHealth so that waiver services and service locations are available and accessible to waiver participants. </w:t>
            </w:r>
          </w:p>
          <w:p w14:paraId="705DB75F" w14:textId="77777777" w:rsidR="00BF396C" w:rsidRDefault="00330324" w:rsidP="00483F7B">
            <w:pPr>
              <w:rPr>
                <w:kern w:val="22"/>
                <w:sz w:val="22"/>
                <w:szCs w:val="22"/>
              </w:rPr>
            </w:pPr>
            <w:r w:rsidRPr="00330324">
              <w:rPr>
                <w:kern w:val="22"/>
                <w:sz w:val="22"/>
                <w:szCs w:val="22"/>
              </w:rPr>
              <w:t xml:space="preserve">- Establishing and using MassHealth-approved enrollment criteria for ensuring that waiver service providers are qualified to provide the appropriate waiver services. </w:t>
            </w:r>
          </w:p>
          <w:p w14:paraId="6F0CB706" w14:textId="77777777" w:rsidR="00BF396C" w:rsidRDefault="00330324" w:rsidP="00483F7B">
            <w:pPr>
              <w:rPr>
                <w:kern w:val="22"/>
                <w:sz w:val="22"/>
                <w:szCs w:val="22"/>
              </w:rPr>
            </w:pPr>
            <w:r w:rsidRPr="00330324">
              <w:rPr>
                <w:kern w:val="22"/>
                <w:sz w:val="22"/>
                <w:szCs w:val="22"/>
              </w:rPr>
              <w:t xml:space="preserve">- Assisting waiver service providers, as needed, with various aspects of waiver service claims processing and other related transactions. </w:t>
            </w:r>
          </w:p>
          <w:p w14:paraId="1B406B7D" w14:textId="77777777" w:rsidR="00BF396C" w:rsidRDefault="00330324" w:rsidP="00483F7B">
            <w:pPr>
              <w:rPr>
                <w:kern w:val="22"/>
                <w:sz w:val="22"/>
                <w:szCs w:val="22"/>
              </w:rPr>
            </w:pPr>
            <w:r w:rsidRPr="00330324">
              <w:rPr>
                <w:kern w:val="22"/>
                <w:sz w:val="22"/>
                <w:szCs w:val="22"/>
              </w:rPr>
              <w:t xml:space="preserve">- Identifying quality issues and concerns for MassHealth, MRC and DDS. </w:t>
            </w:r>
          </w:p>
          <w:p w14:paraId="07184705" w14:textId="77777777" w:rsidR="00B31CEE" w:rsidRDefault="00330324" w:rsidP="00483F7B">
            <w:pPr>
              <w:rPr>
                <w:kern w:val="22"/>
                <w:sz w:val="22"/>
                <w:szCs w:val="22"/>
              </w:rPr>
            </w:pPr>
            <w:r w:rsidRPr="00330324">
              <w:rPr>
                <w:kern w:val="22"/>
                <w:sz w:val="22"/>
                <w:szCs w:val="22"/>
              </w:rPr>
              <w:t xml:space="preserve">- Undertaking training activities as appropriate for providers and their staff. </w:t>
            </w:r>
          </w:p>
          <w:p w14:paraId="64BB7E19" w14:textId="77777777" w:rsidR="00B31CEE" w:rsidRDefault="00B31CEE" w:rsidP="00483F7B">
            <w:pPr>
              <w:rPr>
                <w:kern w:val="22"/>
                <w:sz w:val="22"/>
                <w:szCs w:val="22"/>
              </w:rPr>
            </w:pPr>
          </w:p>
          <w:p w14:paraId="6F8CCCAA" w14:textId="5CA30B1E" w:rsidR="00B31CEE" w:rsidRDefault="00330324" w:rsidP="00483F7B">
            <w:pPr>
              <w:rPr>
                <w:kern w:val="22"/>
                <w:sz w:val="22"/>
                <w:szCs w:val="22"/>
              </w:rPr>
            </w:pPr>
            <w:r w:rsidRPr="00330324">
              <w:rPr>
                <w:kern w:val="22"/>
                <w:sz w:val="22"/>
                <w:szCs w:val="22"/>
              </w:rPr>
              <w:t xml:space="preserve">MassHealth contracts with </w:t>
            </w:r>
            <w:ins w:id="189" w:author="Author" w:date="2022-08-15T11:34:00Z">
              <w:r w:rsidR="00781459">
                <w:rPr>
                  <w:kern w:val="22"/>
                  <w:sz w:val="22"/>
                  <w:szCs w:val="22"/>
                </w:rPr>
                <w:t xml:space="preserve">a </w:t>
              </w:r>
            </w:ins>
            <w:r w:rsidRPr="00330324">
              <w:rPr>
                <w:kern w:val="22"/>
                <w:sz w:val="22"/>
                <w:szCs w:val="22"/>
              </w:rPr>
              <w:t>Fiscal Management Service (FMS) entit</w:t>
            </w:r>
            <w:ins w:id="190" w:author="Author" w:date="2022-08-15T11:34:00Z">
              <w:r w:rsidR="00452B11">
                <w:rPr>
                  <w:kern w:val="22"/>
                  <w:sz w:val="22"/>
                  <w:szCs w:val="22"/>
                </w:rPr>
                <w:t>y</w:t>
              </w:r>
            </w:ins>
            <w:del w:id="191" w:author="Author" w:date="2022-08-15T11:34:00Z">
              <w:r w:rsidRPr="00330324" w:rsidDel="00452B11">
                <w:rPr>
                  <w:kern w:val="22"/>
                  <w:sz w:val="22"/>
                  <w:szCs w:val="22"/>
                </w:rPr>
                <w:delText>ies</w:delText>
              </w:r>
            </w:del>
            <w:r w:rsidRPr="00330324">
              <w:rPr>
                <w:kern w:val="22"/>
                <w:sz w:val="22"/>
                <w:szCs w:val="22"/>
              </w:rPr>
              <w:t xml:space="preserve"> that will be responsible for supporting the participant as the employer of self-directed services as outlined in Appendix E. The State will manage the performance of the FMS via contract, including review of performance metrics and required monthly reports. </w:t>
            </w:r>
          </w:p>
          <w:p w14:paraId="6B272614" w14:textId="77777777" w:rsidR="00B31CEE" w:rsidRDefault="00B31CEE" w:rsidP="00483F7B">
            <w:pPr>
              <w:rPr>
                <w:kern w:val="22"/>
                <w:sz w:val="22"/>
                <w:szCs w:val="22"/>
              </w:rPr>
            </w:pPr>
          </w:p>
          <w:p w14:paraId="42A4C57B" w14:textId="20D1C794" w:rsidR="00483F7B" w:rsidRPr="00FD20A3" w:rsidRDefault="00330324" w:rsidP="00FD20A3">
            <w:pPr>
              <w:rPr>
                <w:kern w:val="22"/>
                <w:sz w:val="22"/>
                <w:szCs w:val="22"/>
                <w:highlight w:val="cyan"/>
              </w:rPr>
            </w:pPr>
            <w:r w:rsidRPr="00330324">
              <w:rPr>
                <w:kern w:val="22"/>
                <w:sz w:val="22"/>
                <w:szCs w:val="22"/>
              </w:rPr>
              <w:t>The agreements that outline the requirements for these contractors will be available to CMS upon request.</w:t>
            </w:r>
          </w:p>
        </w:tc>
      </w:tr>
      <w:tr w:rsidR="00DC6C20" w14:paraId="2807AA6D" w14:textId="77777777">
        <w:tc>
          <w:tcPr>
            <w:tcW w:w="607" w:type="dxa"/>
            <w:tcBorders>
              <w:top w:val="single" w:sz="12" w:space="0" w:color="auto"/>
              <w:left w:val="single" w:sz="12" w:space="0" w:color="auto"/>
              <w:bottom w:val="single" w:sz="12" w:space="0" w:color="auto"/>
              <w:right w:val="single" w:sz="12" w:space="0" w:color="auto"/>
            </w:tcBorders>
            <w:shd w:val="pct10" w:color="auto" w:fill="auto"/>
          </w:tcPr>
          <w:p w14:paraId="0ED551A8" w14:textId="77777777" w:rsidR="00DC6C20" w:rsidRDefault="00DC6C20" w:rsidP="00734969">
            <w:pPr>
              <w:spacing w:before="40" w:after="40"/>
              <w:rPr>
                <w:b/>
                <w:sz w:val="22"/>
                <w:szCs w:val="22"/>
              </w:rPr>
            </w:pPr>
            <w:r w:rsidRPr="00A010FE">
              <w:rPr>
                <w:rFonts w:ascii="Wingdings" w:eastAsia="Wingdings" w:hAnsi="Wingdings" w:cs="Wingdings"/>
                <w:kern w:val="22"/>
                <w:sz w:val="22"/>
                <w:szCs w:val="22"/>
              </w:rPr>
              <w:lastRenderedPageBreak/>
              <w:sym w:font="Wingdings" w:char="F0A1"/>
            </w:r>
          </w:p>
        </w:tc>
        <w:tc>
          <w:tcPr>
            <w:tcW w:w="8645" w:type="dxa"/>
            <w:tcBorders>
              <w:left w:val="single" w:sz="12" w:space="0" w:color="auto"/>
            </w:tcBorders>
          </w:tcPr>
          <w:p w14:paraId="28AA4AE3" w14:textId="77777777" w:rsidR="00DC6C20" w:rsidRDefault="006B5506" w:rsidP="00483F7B">
            <w:pPr>
              <w:spacing w:before="40" w:after="40"/>
              <w:jc w:val="both"/>
              <w:rPr>
                <w:b/>
                <w:sz w:val="22"/>
                <w:szCs w:val="22"/>
              </w:rPr>
            </w:pPr>
            <w:r w:rsidRPr="005D2675">
              <w:rPr>
                <w:b/>
                <w:kern w:val="22"/>
                <w:sz w:val="22"/>
                <w:szCs w:val="22"/>
              </w:rPr>
              <w:t>No</w:t>
            </w:r>
            <w:r w:rsidRPr="005D2675">
              <w:rPr>
                <w:kern w:val="22"/>
                <w:sz w:val="22"/>
                <w:szCs w:val="22"/>
              </w:rPr>
              <w:t>.</w:t>
            </w:r>
            <w:r>
              <w:rPr>
                <w:kern w:val="22"/>
                <w:sz w:val="22"/>
                <w:szCs w:val="22"/>
              </w:rPr>
              <w:t xml:space="preserve">  </w:t>
            </w:r>
            <w:r w:rsidR="00795887" w:rsidRPr="00795887">
              <w:rPr>
                <w:b/>
                <w:kern w:val="22"/>
                <w:sz w:val="22"/>
                <w:szCs w:val="22"/>
              </w:rPr>
              <w:t>Contracted entities do not perform waiver operational and administrative functions on behalf of the Medicaid agency and/or the operating agency (if applicable).</w:t>
            </w:r>
          </w:p>
        </w:tc>
      </w:tr>
    </w:tbl>
    <w:p w14:paraId="4921E7C5" w14:textId="77777777" w:rsidR="008A0E21" w:rsidRPr="0024425C" w:rsidRDefault="008A0E21" w:rsidP="008A0E21">
      <w:pPr>
        <w:spacing w:before="120" w:after="120"/>
        <w:ind w:left="432" w:hanging="432"/>
        <w:rPr>
          <w:b/>
          <w:sz w:val="22"/>
          <w:szCs w:val="22"/>
        </w:rPr>
      </w:pPr>
    </w:p>
    <w:p w14:paraId="34C5580B" w14:textId="77777777" w:rsidR="00357A5E" w:rsidRDefault="008A0E21" w:rsidP="00357A5E">
      <w:pPr>
        <w:spacing w:before="120" w:after="120"/>
        <w:ind w:left="432" w:hanging="432"/>
        <w:jc w:val="both"/>
        <w:rPr>
          <w:kern w:val="22"/>
          <w:sz w:val="22"/>
          <w:szCs w:val="22"/>
        </w:rPr>
      </w:pPr>
      <w:r>
        <w:rPr>
          <w:b/>
          <w:sz w:val="23"/>
          <w:szCs w:val="23"/>
        </w:rPr>
        <w:br w:type="page"/>
      </w:r>
      <w:r w:rsidR="00357A5E" w:rsidRPr="0024425C">
        <w:rPr>
          <w:b/>
          <w:sz w:val="22"/>
          <w:szCs w:val="22"/>
        </w:rPr>
        <w:lastRenderedPageBreak/>
        <w:t>4.</w:t>
      </w:r>
      <w:r w:rsidR="00357A5E" w:rsidRPr="0024425C">
        <w:rPr>
          <w:b/>
          <w:sz w:val="22"/>
          <w:szCs w:val="22"/>
        </w:rPr>
        <w:tab/>
      </w:r>
      <w:r w:rsidR="00357A5E" w:rsidRPr="00A010FE">
        <w:rPr>
          <w:b/>
          <w:kern w:val="22"/>
          <w:sz w:val="22"/>
          <w:szCs w:val="22"/>
        </w:rPr>
        <w:t>Role of Local/Regional Non-State Entities</w:t>
      </w:r>
      <w:r w:rsidR="00357A5E" w:rsidRPr="00A010FE">
        <w:rPr>
          <w:kern w:val="22"/>
          <w:sz w:val="22"/>
          <w:szCs w:val="22"/>
        </w:rPr>
        <w:t>.  Indicate whether local or regional non-state entities perform waiver operational and administrative functions and</w:t>
      </w:r>
      <w:r w:rsidR="004D6273">
        <w:rPr>
          <w:kern w:val="22"/>
          <w:sz w:val="22"/>
          <w:szCs w:val="22"/>
        </w:rPr>
        <w:t>, if so,</w:t>
      </w:r>
      <w:r w:rsidR="00357A5E" w:rsidRPr="00A010FE">
        <w:rPr>
          <w:kern w:val="22"/>
          <w:sz w:val="22"/>
          <w:szCs w:val="22"/>
        </w:rPr>
        <w:t xml:space="preserve"> specify the type of entity </w:t>
      </w:r>
      <w:r w:rsidR="00357A5E" w:rsidRPr="00A010FE">
        <w:rPr>
          <w:i/>
          <w:kern w:val="22"/>
          <w:sz w:val="22"/>
          <w:szCs w:val="22"/>
        </w:rPr>
        <w:t>(</w:t>
      </w:r>
      <w:r w:rsidR="003C17FD">
        <w:rPr>
          <w:i/>
          <w:kern w:val="22"/>
          <w:sz w:val="22"/>
          <w:szCs w:val="22"/>
        </w:rPr>
        <w:t>Select one</w:t>
      </w:r>
      <w:r w:rsidR="00357A5E" w:rsidRPr="00A010FE">
        <w:rPr>
          <w:i/>
          <w:kern w:val="22"/>
          <w:sz w:val="22"/>
          <w:szCs w:val="22"/>
        </w:rPr>
        <w:t>)</w:t>
      </w:r>
      <w:r w:rsidR="00357A5E" w:rsidRPr="00A010FE">
        <w:rPr>
          <w:kern w:val="22"/>
          <w:sz w:val="22"/>
          <w:szCs w:val="22"/>
        </w:rPr>
        <w:t>:</w:t>
      </w:r>
    </w:p>
    <w:tbl>
      <w:tblPr>
        <w:tblStyle w:val="TableGrid"/>
        <w:tblW w:w="9450" w:type="dxa"/>
        <w:tblInd w:w="468" w:type="dxa"/>
        <w:tblLayout w:type="fixed"/>
        <w:tblLook w:val="01E0" w:firstRow="1" w:lastRow="1" w:firstColumn="1" w:lastColumn="1" w:noHBand="0" w:noVBand="0"/>
      </w:tblPr>
      <w:tblGrid>
        <w:gridCol w:w="540"/>
        <w:gridCol w:w="33"/>
        <w:gridCol w:w="417"/>
        <w:gridCol w:w="8442"/>
        <w:gridCol w:w="18"/>
      </w:tblGrid>
      <w:tr w:rsidR="005857D0" w:rsidRPr="0096215E" w14:paraId="0C21F48A" w14:textId="77777777" w:rsidTr="000B4A44">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11CF71EB" w14:textId="5BD34A97" w:rsidR="005857D0" w:rsidRPr="0096215E" w:rsidRDefault="00FA2538" w:rsidP="002F05CE">
            <w:pPr>
              <w:spacing w:after="80"/>
              <w:rPr>
                <w:b/>
                <w:kern w:val="22"/>
                <w:sz w:val="22"/>
                <w:szCs w:val="22"/>
              </w:rPr>
            </w:pPr>
            <w:r>
              <w:rPr>
                <w:rFonts w:ascii="Wingdings" w:eastAsia="Wingdings" w:hAnsi="Wingdings" w:cs="Wingdings"/>
              </w:rPr>
              <w:t>þ</w:t>
            </w:r>
          </w:p>
        </w:tc>
        <w:tc>
          <w:tcPr>
            <w:tcW w:w="8877" w:type="dxa"/>
            <w:gridSpan w:val="3"/>
            <w:tcBorders>
              <w:top w:val="single" w:sz="12" w:space="0" w:color="auto"/>
              <w:left w:val="single" w:sz="12" w:space="0" w:color="auto"/>
              <w:bottom w:val="single" w:sz="12" w:space="0" w:color="auto"/>
              <w:right w:val="single" w:sz="12" w:space="0" w:color="auto"/>
            </w:tcBorders>
          </w:tcPr>
          <w:p w14:paraId="5E5208A1" w14:textId="77777777" w:rsidR="005857D0" w:rsidRPr="0096215E" w:rsidRDefault="005857D0" w:rsidP="002F05CE">
            <w:pPr>
              <w:spacing w:after="80"/>
              <w:rPr>
                <w:kern w:val="22"/>
                <w:sz w:val="22"/>
                <w:szCs w:val="22"/>
              </w:rPr>
            </w:pPr>
            <w:r>
              <w:rPr>
                <w:b/>
                <w:kern w:val="22"/>
                <w:sz w:val="22"/>
                <w:szCs w:val="22"/>
              </w:rPr>
              <w:t>Not applicable</w:t>
            </w:r>
          </w:p>
        </w:tc>
      </w:tr>
      <w:tr w:rsidR="005857D0" w:rsidRPr="0096215E" w14:paraId="28546884" w14:textId="77777777" w:rsidTr="000B4A44">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0DAF02C4" w14:textId="77777777" w:rsidR="005857D0" w:rsidRPr="0096215E" w:rsidRDefault="005857D0" w:rsidP="002F05CE">
            <w:pPr>
              <w:spacing w:after="80"/>
              <w:rPr>
                <w:b/>
                <w:kern w:val="22"/>
                <w:sz w:val="22"/>
                <w:szCs w:val="22"/>
              </w:rPr>
            </w:pPr>
            <w:r w:rsidRPr="0096215E">
              <w:rPr>
                <w:rFonts w:ascii="Wingdings" w:eastAsia="Wingdings" w:hAnsi="Wingdings" w:cs="Wingdings"/>
                <w:b/>
                <w:kern w:val="22"/>
                <w:sz w:val="22"/>
                <w:szCs w:val="22"/>
              </w:rPr>
              <w:sym w:font="Wingdings" w:char="F0A1"/>
            </w:r>
          </w:p>
        </w:tc>
        <w:tc>
          <w:tcPr>
            <w:tcW w:w="8877" w:type="dxa"/>
            <w:gridSpan w:val="3"/>
            <w:tcBorders>
              <w:top w:val="single" w:sz="12" w:space="0" w:color="auto"/>
              <w:left w:val="single" w:sz="12" w:space="0" w:color="auto"/>
              <w:bottom w:val="single" w:sz="12" w:space="0" w:color="auto"/>
              <w:right w:val="single" w:sz="12" w:space="0" w:color="auto"/>
            </w:tcBorders>
          </w:tcPr>
          <w:p w14:paraId="0E09C843" w14:textId="77777777" w:rsidR="005857D0" w:rsidRPr="0096215E" w:rsidRDefault="00795887" w:rsidP="002F05CE">
            <w:pPr>
              <w:spacing w:after="80"/>
              <w:rPr>
                <w:kern w:val="22"/>
                <w:sz w:val="22"/>
                <w:szCs w:val="22"/>
              </w:rPr>
            </w:pPr>
            <w:r w:rsidRPr="00795887">
              <w:rPr>
                <w:b/>
              </w:rPr>
              <w:t>Applicable</w:t>
            </w:r>
            <w:r w:rsidR="005857D0">
              <w:rPr>
                <w:rStyle w:val="outputtextnb"/>
              </w:rPr>
              <w:t xml:space="preserve"> - Local/regional non-state agencies perform waiver operational and administrative functions.</w:t>
            </w:r>
            <w:r w:rsidR="005857D0">
              <w:t xml:space="preserve"> Check each that applies:</w:t>
            </w:r>
          </w:p>
        </w:tc>
      </w:tr>
      <w:tr w:rsidR="005857D0" w14:paraId="2B70CE9D"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493A4FF1" w14:textId="77777777" w:rsidR="005857D0" w:rsidRPr="00A010FE" w:rsidRDefault="005857D0" w:rsidP="00357A5E">
            <w:pPr>
              <w:spacing w:before="60"/>
              <w:jc w:val="both"/>
              <w:rPr>
                <w:kern w:val="22"/>
                <w:sz w:val="22"/>
                <w:szCs w:val="22"/>
              </w:rPr>
            </w:pPr>
          </w:p>
        </w:tc>
        <w:tc>
          <w:tcPr>
            <w:tcW w:w="450"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5D19AF09" w14:textId="77777777" w:rsidR="005857D0" w:rsidRDefault="005857D0" w:rsidP="00357A5E">
            <w:pPr>
              <w:spacing w:before="60"/>
              <w:jc w:val="both"/>
              <w:rPr>
                <w:kern w:val="22"/>
                <w:sz w:val="22"/>
                <w:szCs w:val="22"/>
              </w:rPr>
            </w:pPr>
            <w:r w:rsidRPr="00A010FE">
              <w:rPr>
                <w:rFonts w:ascii="Wingdings" w:eastAsia="Wingdings" w:hAnsi="Wingdings" w:cs="Wingdings"/>
                <w:kern w:val="22"/>
                <w:sz w:val="22"/>
                <w:szCs w:val="22"/>
              </w:rPr>
              <w:sym w:font="Wingdings" w:char="F0A8"/>
            </w:r>
          </w:p>
        </w:tc>
        <w:tc>
          <w:tcPr>
            <w:tcW w:w="8442" w:type="dxa"/>
            <w:tcBorders>
              <w:top w:val="single" w:sz="12" w:space="0" w:color="auto"/>
              <w:left w:val="single" w:sz="12" w:space="0" w:color="000000"/>
              <w:bottom w:val="single" w:sz="12" w:space="0" w:color="000000"/>
              <w:right w:val="single" w:sz="12" w:space="0" w:color="auto"/>
            </w:tcBorders>
          </w:tcPr>
          <w:p w14:paraId="3D5CC7FB" w14:textId="77777777" w:rsidR="005857D0" w:rsidRPr="006607EB" w:rsidRDefault="005857D0" w:rsidP="00357A5E">
            <w:pPr>
              <w:spacing w:before="60"/>
              <w:jc w:val="both"/>
              <w:rPr>
                <w:kern w:val="22"/>
                <w:sz w:val="22"/>
                <w:szCs w:val="22"/>
              </w:rPr>
            </w:pPr>
            <w:r w:rsidRPr="00F433F1">
              <w:rPr>
                <w:b/>
                <w:kern w:val="22"/>
                <w:sz w:val="22"/>
                <w:szCs w:val="22"/>
              </w:rPr>
              <w:t>Local/Regional non-state public agencies</w:t>
            </w:r>
            <w:r w:rsidRPr="00F433F1">
              <w:rPr>
                <w:kern w:val="22"/>
                <w:sz w:val="22"/>
                <w:szCs w:val="22"/>
              </w:rPr>
              <w:t xml:space="preserve"> conduct waiver operational and administrative functions at the local or regional level.  There is an </w:t>
            </w:r>
            <w:r w:rsidRPr="00F433F1">
              <w:rPr>
                <w:b/>
                <w:kern w:val="22"/>
                <w:sz w:val="22"/>
                <w:szCs w:val="22"/>
              </w:rPr>
              <w:t>interagency agreement or memorandum of understanding</w:t>
            </w:r>
            <w:r w:rsidRPr="00F433F1">
              <w:rPr>
                <w:kern w:val="22"/>
                <w:sz w:val="22"/>
                <w:szCs w:val="22"/>
              </w:rPr>
              <w:t xml:space="preserve"> between the Medicaid agency and/or the operating agency (when authorized by the Medicaid agency) and each local/regional non-state agency that sets forth the responsibilities and performance requirements of the local/regional agency</w:t>
            </w:r>
            <w:r w:rsidRPr="00F433F1">
              <w:rPr>
                <w:i/>
                <w:kern w:val="22"/>
                <w:sz w:val="22"/>
                <w:szCs w:val="22"/>
              </w:rPr>
              <w:t xml:space="preserve">. </w:t>
            </w:r>
            <w:r w:rsidRPr="00F433F1">
              <w:rPr>
                <w:kern w:val="22"/>
                <w:sz w:val="22"/>
                <w:szCs w:val="22"/>
              </w:rPr>
              <w:t xml:space="preserve">The interagency agreement or memorandum of understanding is available through the Medicaid agency or the operating agency (if applicable). </w:t>
            </w:r>
            <w:r w:rsidRPr="00F433F1">
              <w:rPr>
                <w:i/>
                <w:kern w:val="22"/>
                <w:sz w:val="22"/>
                <w:szCs w:val="22"/>
              </w:rPr>
              <w:t xml:space="preserve"> Specify the nature of these agencies and complete items A-5 and A-6:</w:t>
            </w:r>
          </w:p>
        </w:tc>
      </w:tr>
      <w:tr w:rsidR="005857D0" w14:paraId="4C6BE4D7"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21B31C21" w14:textId="77777777" w:rsidR="005857D0" w:rsidRDefault="005857D0" w:rsidP="00357A5E">
            <w:pPr>
              <w:spacing w:before="60"/>
              <w:jc w:val="both"/>
              <w:rPr>
                <w:kern w:val="22"/>
                <w:sz w:val="22"/>
                <w:szCs w:val="22"/>
              </w:rPr>
            </w:pPr>
          </w:p>
        </w:tc>
        <w:tc>
          <w:tcPr>
            <w:tcW w:w="450"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6F4ACF37" w14:textId="77777777" w:rsidR="005857D0" w:rsidRDefault="005857D0" w:rsidP="00357A5E">
            <w:pPr>
              <w:spacing w:before="60"/>
              <w:jc w:val="both"/>
              <w:rPr>
                <w:kern w:val="22"/>
                <w:sz w:val="22"/>
                <w:szCs w:val="22"/>
              </w:rPr>
            </w:pPr>
          </w:p>
        </w:tc>
        <w:tc>
          <w:tcPr>
            <w:tcW w:w="8442" w:type="dxa"/>
            <w:tcBorders>
              <w:top w:val="single" w:sz="12" w:space="0" w:color="000000"/>
              <w:left w:val="single" w:sz="12" w:space="0" w:color="000000"/>
              <w:bottom w:val="single" w:sz="12" w:space="0" w:color="000000"/>
              <w:right w:val="single" w:sz="12" w:space="0" w:color="000000"/>
            </w:tcBorders>
            <w:shd w:val="pct10" w:color="auto" w:fill="auto"/>
          </w:tcPr>
          <w:p w14:paraId="23FC57C9" w14:textId="77777777" w:rsidR="005857D0" w:rsidRPr="006607EB" w:rsidRDefault="005857D0" w:rsidP="00357A5E">
            <w:pPr>
              <w:jc w:val="both"/>
              <w:rPr>
                <w:kern w:val="22"/>
                <w:sz w:val="22"/>
                <w:szCs w:val="22"/>
              </w:rPr>
            </w:pPr>
          </w:p>
          <w:p w14:paraId="22C07597" w14:textId="77777777" w:rsidR="005857D0" w:rsidRPr="006607EB" w:rsidRDefault="005857D0" w:rsidP="00357A5E">
            <w:pPr>
              <w:spacing w:before="60"/>
              <w:jc w:val="both"/>
              <w:rPr>
                <w:kern w:val="22"/>
                <w:sz w:val="22"/>
                <w:szCs w:val="22"/>
              </w:rPr>
            </w:pPr>
          </w:p>
        </w:tc>
      </w:tr>
      <w:tr w:rsidR="005857D0" w14:paraId="1060D18D"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6236F4C7" w14:textId="77777777" w:rsidR="005857D0" w:rsidRPr="00A010FE" w:rsidRDefault="005857D0" w:rsidP="00357A5E">
            <w:pPr>
              <w:spacing w:before="60"/>
              <w:jc w:val="both"/>
              <w:rPr>
                <w:kern w:val="22"/>
                <w:sz w:val="22"/>
                <w:szCs w:val="22"/>
              </w:rPr>
            </w:pPr>
          </w:p>
        </w:tc>
        <w:tc>
          <w:tcPr>
            <w:tcW w:w="450"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71596CFA" w14:textId="77777777" w:rsidR="005857D0" w:rsidRDefault="005857D0" w:rsidP="00357A5E">
            <w:pPr>
              <w:spacing w:before="60"/>
              <w:jc w:val="both"/>
              <w:rPr>
                <w:kern w:val="22"/>
                <w:sz w:val="22"/>
                <w:szCs w:val="22"/>
              </w:rPr>
            </w:pPr>
            <w:r w:rsidRPr="00A010FE">
              <w:rPr>
                <w:rFonts w:ascii="Wingdings" w:eastAsia="Wingdings" w:hAnsi="Wingdings" w:cs="Wingdings"/>
                <w:kern w:val="22"/>
                <w:sz w:val="22"/>
                <w:szCs w:val="22"/>
              </w:rPr>
              <w:sym w:font="Wingdings" w:char="F0A8"/>
            </w:r>
          </w:p>
        </w:tc>
        <w:tc>
          <w:tcPr>
            <w:tcW w:w="8442" w:type="dxa"/>
            <w:tcBorders>
              <w:top w:val="single" w:sz="12" w:space="0" w:color="000000"/>
              <w:left w:val="single" w:sz="12" w:space="0" w:color="000000"/>
              <w:bottom w:val="single" w:sz="12" w:space="0" w:color="000000"/>
              <w:right w:val="single" w:sz="12" w:space="0" w:color="000000"/>
            </w:tcBorders>
          </w:tcPr>
          <w:p w14:paraId="0EB6A83C" w14:textId="77777777" w:rsidR="005857D0" w:rsidRPr="006607EB" w:rsidRDefault="005857D0" w:rsidP="00357A5E">
            <w:pPr>
              <w:spacing w:before="60"/>
              <w:jc w:val="both"/>
              <w:rPr>
                <w:kern w:val="22"/>
                <w:sz w:val="22"/>
                <w:szCs w:val="22"/>
              </w:rPr>
            </w:pPr>
            <w:r w:rsidRPr="006607EB">
              <w:rPr>
                <w:b/>
                <w:kern w:val="22"/>
                <w:sz w:val="22"/>
                <w:szCs w:val="22"/>
              </w:rPr>
              <w:t>Local</w:t>
            </w:r>
            <w:r w:rsidRPr="005D2675">
              <w:rPr>
                <w:b/>
                <w:kern w:val="22"/>
                <w:sz w:val="22"/>
                <w:szCs w:val="22"/>
              </w:rPr>
              <w:t>/Regi</w:t>
            </w:r>
            <w:r w:rsidRPr="006607EB">
              <w:rPr>
                <w:b/>
                <w:kern w:val="22"/>
                <w:sz w:val="22"/>
                <w:szCs w:val="22"/>
              </w:rPr>
              <w:t>onal non-governmental non-state entities</w:t>
            </w:r>
            <w:r w:rsidRPr="006607EB">
              <w:rPr>
                <w:kern w:val="22"/>
                <w:sz w:val="22"/>
                <w:szCs w:val="22"/>
              </w:rPr>
              <w:t xml:space="preserve"> conduct waiver operational and administrative functions at the local or regional level.  There is a </w:t>
            </w:r>
            <w:r w:rsidR="00795887" w:rsidRPr="00795887">
              <w:rPr>
                <w:kern w:val="22"/>
                <w:sz w:val="22"/>
                <w:szCs w:val="22"/>
              </w:rPr>
              <w:t>contract</w:t>
            </w:r>
            <w:r w:rsidRPr="006607EB">
              <w:rPr>
                <w:kern w:val="22"/>
                <w:sz w:val="22"/>
                <w:szCs w:val="22"/>
              </w:rPr>
              <w:t xml:space="preserve"> between the Medicaid agency and/or the operating agency (when authorized by the Medicaid agency) and each local/regional non-state entity that sets forth the responsibilities and performance requirements of the local/regional entity. The </w:t>
            </w:r>
            <w:r w:rsidR="00795887" w:rsidRPr="00795887">
              <w:rPr>
                <w:b/>
                <w:kern w:val="22"/>
                <w:sz w:val="22"/>
                <w:szCs w:val="22"/>
              </w:rPr>
              <w:t>contract(s)</w:t>
            </w:r>
            <w:r w:rsidRPr="006607EB">
              <w:rPr>
                <w:kern w:val="22"/>
                <w:sz w:val="22"/>
                <w:szCs w:val="22"/>
              </w:rPr>
              <w:t xml:space="preserve"> under which private entities conduct waiver operational functions are available </w:t>
            </w:r>
            <w:r>
              <w:rPr>
                <w:kern w:val="22"/>
                <w:sz w:val="22"/>
                <w:szCs w:val="22"/>
              </w:rPr>
              <w:t xml:space="preserve">to CMS upon request </w:t>
            </w:r>
            <w:r w:rsidRPr="006607EB">
              <w:rPr>
                <w:kern w:val="22"/>
                <w:sz w:val="22"/>
                <w:szCs w:val="22"/>
              </w:rPr>
              <w:t xml:space="preserve">through the Medicaid agency or the operating agency (if applicable).  </w:t>
            </w:r>
            <w:r w:rsidRPr="006607EB">
              <w:rPr>
                <w:i/>
                <w:kern w:val="22"/>
                <w:sz w:val="22"/>
                <w:szCs w:val="22"/>
              </w:rPr>
              <w:t>Specify the nature of these entities and complete items A-5 and A-6</w:t>
            </w:r>
            <w:r w:rsidRPr="006607EB">
              <w:rPr>
                <w:kern w:val="22"/>
                <w:sz w:val="22"/>
                <w:szCs w:val="22"/>
              </w:rPr>
              <w:t>:</w:t>
            </w:r>
          </w:p>
        </w:tc>
      </w:tr>
      <w:tr w:rsidR="005857D0" w14:paraId="523DFA63"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6D53DA33" w14:textId="77777777" w:rsidR="005857D0" w:rsidRDefault="005857D0" w:rsidP="00357A5E">
            <w:pPr>
              <w:spacing w:before="60"/>
              <w:jc w:val="both"/>
              <w:rPr>
                <w:kern w:val="22"/>
                <w:sz w:val="22"/>
                <w:szCs w:val="22"/>
              </w:rPr>
            </w:pPr>
          </w:p>
        </w:tc>
        <w:tc>
          <w:tcPr>
            <w:tcW w:w="450"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44E6B769" w14:textId="77777777" w:rsidR="005857D0" w:rsidRDefault="005857D0" w:rsidP="00357A5E">
            <w:pPr>
              <w:spacing w:before="60"/>
              <w:jc w:val="both"/>
              <w:rPr>
                <w:kern w:val="22"/>
                <w:sz w:val="22"/>
                <w:szCs w:val="22"/>
              </w:rPr>
            </w:pPr>
          </w:p>
        </w:tc>
        <w:tc>
          <w:tcPr>
            <w:tcW w:w="8442" w:type="dxa"/>
            <w:tcBorders>
              <w:top w:val="single" w:sz="12" w:space="0" w:color="000000"/>
              <w:left w:val="single" w:sz="12" w:space="0" w:color="000000"/>
              <w:bottom w:val="single" w:sz="12" w:space="0" w:color="000000"/>
              <w:right w:val="single" w:sz="12" w:space="0" w:color="000000"/>
            </w:tcBorders>
            <w:shd w:val="pct10" w:color="auto" w:fill="auto"/>
          </w:tcPr>
          <w:p w14:paraId="62170BBD" w14:textId="77777777" w:rsidR="005857D0" w:rsidRDefault="005857D0" w:rsidP="00357A5E">
            <w:pPr>
              <w:jc w:val="both"/>
              <w:rPr>
                <w:kern w:val="22"/>
                <w:sz w:val="22"/>
                <w:szCs w:val="22"/>
              </w:rPr>
            </w:pPr>
          </w:p>
          <w:p w14:paraId="292A2E46" w14:textId="77777777" w:rsidR="005857D0" w:rsidRDefault="005857D0" w:rsidP="00357A5E">
            <w:pPr>
              <w:spacing w:before="60"/>
              <w:jc w:val="both"/>
              <w:rPr>
                <w:kern w:val="22"/>
                <w:sz w:val="22"/>
                <w:szCs w:val="22"/>
              </w:rPr>
            </w:pPr>
          </w:p>
        </w:tc>
      </w:tr>
    </w:tbl>
    <w:p w14:paraId="2EBB8254" w14:textId="77777777" w:rsidR="008A0E21" w:rsidRPr="00A010FE" w:rsidRDefault="008A0E21" w:rsidP="008A0E21">
      <w:pPr>
        <w:spacing w:before="120" w:after="120"/>
        <w:ind w:left="432" w:hanging="432"/>
        <w:jc w:val="both"/>
        <w:rPr>
          <w:b/>
          <w:kern w:val="22"/>
          <w:sz w:val="22"/>
          <w:szCs w:val="22"/>
        </w:rPr>
      </w:pPr>
      <w:r w:rsidRPr="00A010FE">
        <w:rPr>
          <w:b/>
          <w:kern w:val="22"/>
          <w:sz w:val="22"/>
          <w:szCs w:val="22"/>
        </w:rPr>
        <w:t>5.</w:t>
      </w:r>
      <w:r w:rsidRPr="00A010FE">
        <w:rPr>
          <w:b/>
          <w:kern w:val="22"/>
          <w:sz w:val="22"/>
          <w:szCs w:val="22"/>
        </w:rPr>
        <w:tab/>
        <w:t xml:space="preserve">Responsibility for Assessment of Performance of </w:t>
      </w:r>
      <w:r w:rsidR="00795D01">
        <w:rPr>
          <w:b/>
          <w:kern w:val="22"/>
          <w:sz w:val="22"/>
          <w:szCs w:val="22"/>
        </w:rPr>
        <w:t xml:space="preserve">Contracted and/or </w:t>
      </w:r>
      <w:r w:rsidRPr="00A010FE">
        <w:rPr>
          <w:b/>
          <w:kern w:val="22"/>
          <w:sz w:val="22"/>
          <w:szCs w:val="22"/>
        </w:rPr>
        <w:t>Local/Regional Non-State Entities.</w:t>
      </w:r>
      <w:r w:rsidRPr="00A010FE">
        <w:rPr>
          <w:kern w:val="22"/>
          <w:sz w:val="22"/>
          <w:szCs w:val="22"/>
        </w:rPr>
        <w:t xml:space="preserve">  Specify the </w:t>
      </w:r>
      <w:r w:rsidR="00795D01">
        <w:rPr>
          <w:kern w:val="22"/>
          <w:sz w:val="22"/>
          <w:szCs w:val="22"/>
        </w:rPr>
        <w:t>s</w:t>
      </w:r>
      <w:r w:rsidRPr="00A010FE">
        <w:rPr>
          <w:kern w:val="22"/>
          <w:sz w:val="22"/>
          <w:szCs w:val="22"/>
        </w:rPr>
        <w:t xml:space="preserve">tate agency </w:t>
      </w:r>
      <w:r w:rsidR="00795D01">
        <w:rPr>
          <w:kern w:val="22"/>
          <w:sz w:val="22"/>
          <w:szCs w:val="22"/>
        </w:rPr>
        <w:t xml:space="preserve">or agencies </w:t>
      </w:r>
      <w:r w:rsidRPr="00A010FE">
        <w:rPr>
          <w:kern w:val="22"/>
          <w:sz w:val="22"/>
          <w:szCs w:val="22"/>
        </w:rPr>
        <w:t xml:space="preserve">responsible for assessing the performance of </w:t>
      </w:r>
      <w:r w:rsidR="00795D01">
        <w:rPr>
          <w:kern w:val="22"/>
          <w:sz w:val="22"/>
          <w:szCs w:val="22"/>
        </w:rPr>
        <w:t xml:space="preserve">contracted and/or local/regional </w:t>
      </w:r>
      <w:r w:rsidRPr="00A010FE">
        <w:rPr>
          <w:kern w:val="22"/>
          <w:sz w:val="22"/>
          <w:szCs w:val="22"/>
        </w:rPr>
        <w:t xml:space="preserve">non-state entities </w:t>
      </w:r>
      <w:r w:rsidR="00852346" w:rsidRPr="005D2675">
        <w:rPr>
          <w:kern w:val="22"/>
          <w:sz w:val="22"/>
          <w:szCs w:val="22"/>
        </w:rPr>
        <w:t>in</w:t>
      </w:r>
      <w:r w:rsidRPr="005D2675">
        <w:rPr>
          <w:kern w:val="22"/>
          <w:sz w:val="22"/>
          <w:szCs w:val="22"/>
        </w:rPr>
        <w:t xml:space="preserve"> </w:t>
      </w:r>
      <w:r w:rsidR="00561AAD" w:rsidRPr="005D2675">
        <w:rPr>
          <w:kern w:val="22"/>
          <w:sz w:val="22"/>
          <w:szCs w:val="22"/>
        </w:rPr>
        <w:t>conduct</w:t>
      </w:r>
      <w:r w:rsidR="00C07CFA" w:rsidRPr="005D2675">
        <w:rPr>
          <w:kern w:val="22"/>
          <w:sz w:val="22"/>
          <w:szCs w:val="22"/>
        </w:rPr>
        <w:t>ing</w:t>
      </w:r>
      <w:r w:rsidRPr="005D2675">
        <w:rPr>
          <w:kern w:val="22"/>
          <w:sz w:val="22"/>
          <w:szCs w:val="22"/>
        </w:rPr>
        <w:t xml:space="preserve"> waiver</w:t>
      </w:r>
      <w:r w:rsidRPr="00A010FE">
        <w:rPr>
          <w:kern w:val="22"/>
          <w:sz w:val="22"/>
          <w:szCs w:val="22"/>
        </w:rPr>
        <w:t xml:space="preserve"> operational and administrative functions:</w:t>
      </w:r>
    </w:p>
    <w:tbl>
      <w:tblPr>
        <w:tblStyle w:val="TableGrid"/>
        <w:tblW w:w="0" w:type="auto"/>
        <w:tblInd w:w="576" w:type="dxa"/>
        <w:tblLook w:val="01E0" w:firstRow="1" w:lastRow="1" w:firstColumn="1" w:lastColumn="1" w:noHBand="0" w:noVBand="0"/>
      </w:tblPr>
      <w:tblGrid>
        <w:gridCol w:w="9042"/>
      </w:tblGrid>
      <w:tr w:rsidR="006F35FC" w14:paraId="57163D36" w14:textId="77777777">
        <w:tc>
          <w:tcPr>
            <w:tcW w:w="9360" w:type="dxa"/>
            <w:tcBorders>
              <w:top w:val="single" w:sz="12" w:space="0" w:color="auto"/>
              <w:left w:val="single" w:sz="12" w:space="0" w:color="auto"/>
              <w:bottom w:val="single" w:sz="12" w:space="0" w:color="auto"/>
              <w:right w:val="single" w:sz="12" w:space="0" w:color="auto"/>
            </w:tcBorders>
            <w:shd w:val="pct10" w:color="auto" w:fill="auto"/>
          </w:tcPr>
          <w:p w14:paraId="57C90D76" w14:textId="38C312CF" w:rsidR="006F35FC" w:rsidRDefault="00CD79A2" w:rsidP="00E349B5">
            <w:pPr>
              <w:jc w:val="both"/>
              <w:rPr>
                <w:kern w:val="22"/>
                <w:sz w:val="22"/>
                <w:szCs w:val="22"/>
              </w:rPr>
            </w:pPr>
            <w:ins w:id="192" w:author="Author" w:date="2022-07-26T10:54:00Z">
              <w:r>
                <w:rPr>
                  <w:kern w:val="22"/>
                  <w:sz w:val="22"/>
                  <w:szCs w:val="22"/>
                </w:rPr>
                <w:t>The Massa</w:t>
              </w:r>
              <w:r w:rsidR="00F2623F">
                <w:rPr>
                  <w:kern w:val="22"/>
                  <w:sz w:val="22"/>
                  <w:szCs w:val="22"/>
                </w:rPr>
                <w:t xml:space="preserve">chusetts Rehabilitation Commission </w:t>
              </w:r>
            </w:ins>
            <w:ins w:id="193" w:author="Author" w:date="2022-08-15T11:35:00Z">
              <w:r w:rsidR="00452B11">
                <w:rPr>
                  <w:kern w:val="22"/>
                  <w:sz w:val="22"/>
                  <w:szCs w:val="22"/>
                </w:rPr>
                <w:t>(</w:t>
              </w:r>
            </w:ins>
            <w:r w:rsidR="00E349B5" w:rsidRPr="00E349B5">
              <w:rPr>
                <w:kern w:val="22"/>
                <w:sz w:val="22"/>
                <w:szCs w:val="22"/>
              </w:rPr>
              <w:t>MRC</w:t>
            </w:r>
            <w:ins w:id="194" w:author="Author" w:date="2022-08-15T11:35:00Z">
              <w:r w:rsidR="00452B11">
                <w:rPr>
                  <w:kern w:val="22"/>
                  <w:sz w:val="22"/>
                  <w:szCs w:val="22"/>
                </w:rPr>
                <w:t>)</w:t>
              </w:r>
            </w:ins>
            <w:r w:rsidR="00E349B5" w:rsidRPr="00E349B5">
              <w:rPr>
                <w:kern w:val="22"/>
                <w:sz w:val="22"/>
                <w:szCs w:val="22"/>
              </w:rPr>
              <w:t xml:space="preserve">, with the collaboration of </w:t>
            </w:r>
            <w:ins w:id="195" w:author="Author" w:date="2022-07-26T10:54:00Z">
              <w:r w:rsidR="00F2623F">
                <w:rPr>
                  <w:kern w:val="22"/>
                  <w:sz w:val="22"/>
                  <w:szCs w:val="22"/>
                </w:rPr>
                <w:t xml:space="preserve">the Department of Developmental Services </w:t>
              </w:r>
            </w:ins>
            <w:ins w:id="196" w:author="Author" w:date="2022-08-15T11:35:00Z">
              <w:r w:rsidR="00452B11">
                <w:rPr>
                  <w:kern w:val="22"/>
                  <w:sz w:val="22"/>
                  <w:szCs w:val="22"/>
                </w:rPr>
                <w:t>(</w:t>
              </w:r>
            </w:ins>
            <w:r w:rsidR="00E349B5" w:rsidRPr="00E349B5">
              <w:rPr>
                <w:kern w:val="22"/>
                <w:sz w:val="22"/>
                <w:szCs w:val="22"/>
              </w:rPr>
              <w:t>DDS</w:t>
            </w:r>
            <w:ins w:id="197" w:author="Author" w:date="2022-08-15T11:35:00Z">
              <w:r w:rsidR="00452B11">
                <w:rPr>
                  <w:kern w:val="22"/>
                  <w:sz w:val="22"/>
                  <w:szCs w:val="22"/>
                </w:rPr>
                <w:t>)</w:t>
              </w:r>
            </w:ins>
            <w:r w:rsidR="00E349B5" w:rsidRPr="00E349B5">
              <w:rPr>
                <w:kern w:val="22"/>
                <w:sz w:val="22"/>
                <w:szCs w:val="22"/>
              </w:rPr>
              <w:t xml:space="preserve"> will oversee and assess the performance of the administrative services organization that is responsible for provider recruitment, credentialing and enrollment as well as for overseeing the performance of waiver service providers. MRC will report to MassHealth on </w:t>
            </w:r>
            <w:del w:id="198" w:author="Author" w:date="2022-07-26T10:55:00Z">
              <w:r w:rsidR="00E349B5" w:rsidRPr="00E349B5" w:rsidDel="00F94F1F">
                <w:rPr>
                  <w:kern w:val="22"/>
                  <w:sz w:val="22"/>
                  <w:szCs w:val="22"/>
                </w:rPr>
                <w:delText xml:space="preserve">at least </w:delText>
              </w:r>
            </w:del>
            <w:r w:rsidR="00E349B5" w:rsidRPr="00E349B5">
              <w:rPr>
                <w:kern w:val="22"/>
                <w:sz w:val="22"/>
                <w:szCs w:val="22"/>
              </w:rPr>
              <w:t>a</w:t>
            </w:r>
            <w:ins w:id="199" w:author="Author" w:date="2022-07-26T10:55:00Z">
              <w:r w:rsidR="00F94F1F">
                <w:rPr>
                  <w:kern w:val="22"/>
                  <w:sz w:val="22"/>
                  <w:szCs w:val="22"/>
                </w:rPr>
                <w:t>n</w:t>
              </w:r>
            </w:ins>
            <w:r w:rsidR="00E349B5" w:rsidRPr="00E349B5">
              <w:rPr>
                <w:kern w:val="22"/>
                <w:sz w:val="22"/>
                <w:szCs w:val="22"/>
              </w:rPr>
              <w:t xml:space="preserve"> </w:t>
            </w:r>
            <w:del w:id="200" w:author="Author" w:date="2022-07-26T10:55:00Z">
              <w:r w:rsidR="00E349B5" w:rsidRPr="00E349B5" w:rsidDel="00F94F1F">
                <w:rPr>
                  <w:kern w:val="22"/>
                  <w:sz w:val="22"/>
                  <w:szCs w:val="22"/>
                </w:rPr>
                <w:delText>semi-</w:delText>
              </w:r>
            </w:del>
            <w:r w:rsidR="00E349B5" w:rsidRPr="00E349B5">
              <w:rPr>
                <w:kern w:val="22"/>
                <w:sz w:val="22"/>
                <w:szCs w:val="22"/>
              </w:rPr>
              <w:t>annual basis regarding these activities and any issues or concerns regarding same.</w:t>
            </w:r>
          </w:p>
        </w:tc>
      </w:tr>
    </w:tbl>
    <w:p w14:paraId="0B371630" w14:textId="77777777" w:rsidR="008A0E21" w:rsidRDefault="008A0E21" w:rsidP="008A0E21">
      <w:pPr>
        <w:spacing w:before="120" w:after="120"/>
        <w:ind w:left="432" w:hanging="432"/>
        <w:jc w:val="both"/>
        <w:rPr>
          <w:kern w:val="22"/>
          <w:sz w:val="22"/>
          <w:szCs w:val="22"/>
        </w:rPr>
      </w:pPr>
      <w:r w:rsidRPr="00A010FE">
        <w:rPr>
          <w:b/>
          <w:kern w:val="22"/>
          <w:sz w:val="22"/>
          <w:szCs w:val="22"/>
        </w:rPr>
        <w:t>6.</w:t>
      </w:r>
      <w:r w:rsidRPr="00A010FE">
        <w:rPr>
          <w:b/>
          <w:kern w:val="22"/>
          <w:sz w:val="22"/>
          <w:szCs w:val="22"/>
        </w:rPr>
        <w:tab/>
      </w:r>
      <w:r w:rsidRPr="005D2675">
        <w:rPr>
          <w:b/>
          <w:kern w:val="22"/>
          <w:sz w:val="22"/>
          <w:szCs w:val="22"/>
        </w:rPr>
        <w:t>Assessment Methods</w:t>
      </w:r>
      <w:r w:rsidR="00C07CFA" w:rsidRPr="005D2675">
        <w:rPr>
          <w:b/>
          <w:kern w:val="22"/>
          <w:sz w:val="22"/>
          <w:szCs w:val="22"/>
        </w:rPr>
        <w:t xml:space="preserve"> and Frequency</w:t>
      </w:r>
      <w:r w:rsidRPr="005D2675">
        <w:rPr>
          <w:b/>
          <w:kern w:val="22"/>
          <w:sz w:val="22"/>
          <w:szCs w:val="22"/>
        </w:rPr>
        <w:t>.</w:t>
      </w:r>
      <w:r w:rsidRPr="005D2675">
        <w:rPr>
          <w:kern w:val="22"/>
          <w:sz w:val="22"/>
          <w:szCs w:val="22"/>
        </w:rPr>
        <w:t xml:space="preserve">  Describe the methods that </w:t>
      </w:r>
      <w:r w:rsidR="002C4AF7">
        <w:rPr>
          <w:kern w:val="22"/>
          <w:sz w:val="22"/>
          <w:szCs w:val="22"/>
        </w:rPr>
        <w:t xml:space="preserve">are used </w:t>
      </w:r>
      <w:r w:rsidRPr="005D2675">
        <w:rPr>
          <w:kern w:val="22"/>
          <w:sz w:val="22"/>
          <w:szCs w:val="22"/>
        </w:rPr>
        <w:t xml:space="preserve">to assess the performance of </w:t>
      </w:r>
      <w:r w:rsidR="00795D01">
        <w:rPr>
          <w:kern w:val="22"/>
          <w:sz w:val="22"/>
          <w:szCs w:val="22"/>
        </w:rPr>
        <w:t xml:space="preserve">contracted and/or </w:t>
      </w:r>
      <w:r w:rsidR="00C07CFA" w:rsidRPr="005D2675">
        <w:rPr>
          <w:kern w:val="22"/>
          <w:sz w:val="22"/>
          <w:szCs w:val="22"/>
        </w:rPr>
        <w:t xml:space="preserve">local/regional </w:t>
      </w:r>
      <w:r w:rsidRPr="005D2675">
        <w:rPr>
          <w:kern w:val="22"/>
          <w:sz w:val="22"/>
          <w:szCs w:val="22"/>
        </w:rPr>
        <w:t>non-state entities to ensure that they perform assigned waiver operational and administrative functions in accordance with waiver requirements</w:t>
      </w:r>
      <w:r w:rsidR="00C07CFA" w:rsidRPr="005D2675">
        <w:rPr>
          <w:kern w:val="22"/>
          <w:sz w:val="22"/>
          <w:szCs w:val="22"/>
        </w:rPr>
        <w:t xml:space="preserve">.  Also specify how frequently the performance of </w:t>
      </w:r>
      <w:r w:rsidR="00795D01">
        <w:rPr>
          <w:kern w:val="22"/>
          <w:sz w:val="22"/>
          <w:szCs w:val="22"/>
        </w:rPr>
        <w:t xml:space="preserve">contracted and/or </w:t>
      </w:r>
      <w:r w:rsidR="00E50DBF" w:rsidRPr="005D2675">
        <w:rPr>
          <w:kern w:val="22"/>
          <w:sz w:val="22"/>
          <w:szCs w:val="22"/>
        </w:rPr>
        <w:t xml:space="preserve">local/regional </w:t>
      </w:r>
      <w:r w:rsidR="00C07CFA" w:rsidRPr="005D2675">
        <w:rPr>
          <w:kern w:val="22"/>
          <w:sz w:val="22"/>
          <w:szCs w:val="22"/>
        </w:rPr>
        <w:t>non-state entities is assessed</w:t>
      </w:r>
      <w:r w:rsidRPr="005D2675">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6F35FC" w14:paraId="488E79A7" w14:textId="77777777">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2443F1E" w14:textId="506CA49E" w:rsidR="00CA1078" w:rsidRDefault="00E349B5" w:rsidP="00E349B5">
            <w:pPr>
              <w:jc w:val="both"/>
              <w:rPr>
                <w:kern w:val="22"/>
                <w:sz w:val="22"/>
                <w:szCs w:val="22"/>
              </w:rPr>
            </w:pPr>
            <w:r w:rsidRPr="00E349B5">
              <w:rPr>
                <w:kern w:val="22"/>
                <w:sz w:val="22"/>
                <w:szCs w:val="22"/>
              </w:rPr>
              <w:t xml:space="preserve">MRC and DDS, in collaboration with MassHealth, oversee and assess the Level of Care entity on a continuous and ongoing basis through activities including but not limited to monitoring weekly, monthly, and quarterly reporting by the LOC entity; </w:t>
            </w:r>
            <w:del w:id="201" w:author="Author" w:date="2022-08-31T09:17:00Z">
              <w:r w:rsidRPr="00E349B5" w:rsidDel="00112C0B">
                <w:rPr>
                  <w:kern w:val="22"/>
                  <w:sz w:val="22"/>
                  <w:szCs w:val="22"/>
                </w:rPr>
                <w:delText xml:space="preserve">onsite </w:delText>
              </w:r>
            </w:del>
            <w:r w:rsidRPr="00E349B5">
              <w:rPr>
                <w:kern w:val="22"/>
                <w:sz w:val="22"/>
                <w:szCs w:val="22"/>
              </w:rPr>
              <w:t xml:space="preserve">participation in the LOC entity’s weekly clinical eligibility process; reviewing all clinical denials; and monitoring appeals of clinical denials. </w:t>
            </w:r>
          </w:p>
          <w:p w14:paraId="26FBEB47" w14:textId="77777777" w:rsidR="00CA1078" w:rsidRDefault="00CA1078" w:rsidP="00E349B5">
            <w:pPr>
              <w:jc w:val="both"/>
              <w:rPr>
                <w:kern w:val="22"/>
                <w:sz w:val="22"/>
                <w:szCs w:val="22"/>
              </w:rPr>
            </w:pPr>
          </w:p>
          <w:p w14:paraId="5A6C7CB5" w14:textId="77777777" w:rsidR="00CA1078" w:rsidRDefault="00E349B5" w:rsidP="00E349B5">
            <w:pPr>
              <w:jc w:val="both"/>
              <w:rPr>
                <w:kern w:val="22"/>
                <w:sz w:val="22"/>
                <w:szCs w:val="22"/>
              </w:rPr>
            </w:pPr>
            <w:r w:rsidRPr="00E349B5">
              <w:rPr>
                <w:kern w:val="22"/>
                <w:sz w:val="22"/>
                <w:szCs w:val="22"/>
              </w:rPr>
              <w:t xml:space="preserve">MRC, with the collaboration of DDS will audit the Administrative Services Organization (ASO) annually. The audit includes review of all waiver functions this entity performs on behalf of MassHealth. Review of the ASO will include examination of the functions outlined in A-3, including recordkeeping, efficiencies and general performance. </w:t>
            </w:r>
          </w:p>
          <w:p w14:paraId="02C884DA" w14:textId="77777777" w:rsidR="00CA1078" w:rsidRDefault="00CA1078" w:rsidP="00E349B5">
            <w:pPr>
              <w:jc w:val="both"/>
              <w:rPr>
                <w:kern w:val="22"/>
                <w:sz w:val="22"/>
                <w:szCs w:val="22"/>
              </w:rPr>
            </w:pPr>
          </w:p>
          <w:p w14:paraId="7B46072E" w14:textId="0045B5E6" w:rsidR="006F35FC" w:rsidRPr="00E349B5" w:rsidRDefault="00E349B5" w:rsidP="00E349B5">
            <w:pPr>
              <w:jc w:val="both"/>
              <w:rPr>
                <w:kern w:val="22"/>
                <w:sz w:val="22"/>
                <w:szCs w:val="22"/>
              </w:rPr>
            </w:pPr>
            <w:r w:rsidRPr="00E349B5">
              <w:rPr>
                <w:kern w:val="22"/>
                <w:sz w:val="22"/>
                <w:szCs w:val="22"/>
              </w:rPr>
              <w:t>In addition, the ASO and Level of Care entities will submit reports of identified performance and management indicators to MRC/MassHealth on at least a</w:t>
            </w:r>
            <w:ins w:id="202" w:author="Author" w:date="2022-08-30T13:17:00Z">
              <w:r w:rsidR="0087053F">
                <w:rPr>
                  <w:kern w:val="22"/>
                  <w:sz w:val="22"/>
                  <w:szCs w:val="22"/>
                </w:rPr>
                <w:t>n</w:t>
              </w:r>
            </w:ins>
            <w:r w:rsidRPr="00E349B5">
              <w:rPr>
                <w:kern w:val="22"/>
                <w:sz w:val="22"/>
                <w:szCs w:val="22"/>
              </w:rPr>
              <w:t xml:space="preserve"> </w:t>
            </w:r>
            <w:del w:id="203" w:author="Author" w:date="2022-08-30T13:17:00Z">
              <w:r w:rsidRPr="00E349B5" w:rsidDel="0087053F">
                <w:rPr>
                  <w:kern w:val="22"/>
                  <w:sz w:val="22"/>
                  <w:szCs w:val="22"/>
                </w:rPr>
                <w:delText>semi-</w:delText>
              </w:r>
            </w:del>
            <w:r w:rsidRPr="00E349B5">
              <w:rPr>
                <w:kern w:val="22"/>
                <w:sz w:val="22"/>
                <w:szCs w:val="22"/>
              </w:rPr>
              <w:t>annual basis. MRC, with the collaboration of DDS, will be responsible for the annual submission of specific indicators and summary findings for waiver service and administrative oversight to MassHealth.</w:t>
            </w:r>
          </w:p>
        </w:tc>
      </w:tr>
    </w:tbl>
    <w:p w14:paraId="1CDDE4F2" w14:textId="77777777" w:rsidR="006F35FC" w:rsidRPr="00A010FE" w:rsidRDefault="006F35FC" w:rsidP="008A0E21">
      <w:pPr>
        <w:spacing w:before="120" w:after="120"/>
        <w:ind w:left="432" w:hanging="432"/>
        <w:jc w:val="both"/>
        <w:rPr>
          <w:b/>
          <w:kern w:val="22"/>
          <w:sz w:val="22"/>
          <w:szCs w:val="22"/>
        </w:rPr>
      </w:pPr>
    </w:p>
    <w:p w14:paraId="07A4D343" w14:textId="77777777" w:rsidR="008A0E21" w:rsidRPr="0024425C" w:rsidRDefault="008A0E21" w:rsidP="008A0E21">
      <w:pPr>
        <w:spacing w:before="120" w:after="120"/>
        <w:ind w:left="432" w:hanging="432"/>
        <w:rPr>
          <w:b/>
          <w:sz w:val="22"/>
          <w:szCs w:val="22"/>
        </w:rPr>
      </w:pPr>
    </w:p>
    <w:p w14:paraId="59495F6B" w14:textId="77777777" w:rsidR="008A0E21" w:rsidRPr="00A153F3" w:rsidRDefault="008A0E21" w:rsidP="008A0E21">
      <w:pPr>
        <w:spacing w:before="120" w:after="120"/>
        <w:ind w:left="432" w:hanging="432"/>
        <w:jc w:val="both"/>
        <w:rPr>
          <w:kern w:val="22"/>
          <w:sz w:val="22"/>
          <w:szCs w:val="22"/>
        </w:rPr>
      </w:pPr>
      <w:r w:rsidRPr="0024425C">
        <w:rPr>
          <w:b/>
          <w:sz w:val="22"/>
          <w:szCs w:val="22"/>
        </w:rPr>
        <w:t>7.</w:t>
      </w:r>
      <w:r w:rsidRPr="0024425C">
        <w:rPr>
          <w:b/>
          <w:sz w:val="22"/>
          <w:szCs w:val="22"/>
        </w:rPr>
        <w:tab/>
      </w:r>
      <w:r w:rsidRPr="00A153F3">
        <w:rPr>
          <w:b/>
          <w:kern w:val="22"/>
          <w:sz w:val="22"/>
          <w:szCs w:val="22"/>
        </w:rPr>
        <w:t>Distribution of Waiver Operational and Administrative Functions.</w:t>
      </w:r>
      <w:r w:rsidRPr="00A153F3">
        <w:rPr>
          <w:kern w:val="22"/>
          <w:sz w:val="22"/>
          <w:szCs w:val="22"/>
        </w:rPr>
        <w:t xml:space="preserve">  In the following table, specify the entity or entities that have responsibility for conducting each of the waiver operational and administrative functions</w:t>
      </w:r>
      <w:r w:rsidR="00C7627C" w:rsidRPr="00A153F3">
        <w:rPr>
          <w:kern w:val="22"/>
          <w:sz w:val="22"/>
          <w:szCs w:val="22"/>
        </w:rPr>
        <w:t xml:space="preserve"> listed</w:t>
      </w:r>
      <w:r w:rsidRPr="00A153F3">
        <w:rPr>
          <w:kern w:val="22"/>
          <w:sz w:val="22"/>
          <w:szCs w:val="22"/>
        </w:rPr>
        <w:t xml:space="preserve"> (</w:t>
      </w:r>
      <w:r w:rsidRPr="00A153F3">
        <w:rPr>
          <w:i/>
          <w:kern w:val="22"/>
          <w:sz w:val="22"/>
          <w:szCs w:val="22"/>
        </w:rPr>
        <w:t>check each that applies</w:t>
      </w:r>
      <w:r w:rsidRPr="00A153F3">
        <w:rPr>
          <w:kern w:val="22"/>
          <w:sz w:val="22"/>
          <w:szCs w:val="22"/>
        </w:rPr>
        <w:t>):</w:t>
      </w:r>
    </w:p>
    <w:p w14:paraId="6EDE80E8" w14:textId="77777777" w:rsidR="00BB24C3" w:rsidRPr="00A153F3" w:rsidRDefault="008A0E21" w:rsidP="00BB24C3">
      <w:pPr>
        <w:spacing w:before="120" w:after="120"/>
        <w:ind w:left="432"/>
        <w:jc w:val="both"/>
        <w:rPr>
          <w:i/>
          <w:kern w:val="22"/>
          <w:sz w:val="22"/>
          <w:szCs w:val="22"/>
        </w:rPr>
      </w:pPr>
      <w:r w:rsidRPr="00A153F3">
        <w:rPr>
          <w:kern w:val="22"/>
          <w:sz w:val="22"/>
          <w:szCs w:val="22"/>
        </w:rPr>
        <w:t xml:space="preserve">In accordance with 42 CFR §431.10, when the Medicaid agency does not directly conduct </w:t>
      </w:r>
      <w:r w:rsidR="00AD2FEF">
        <w:rPr>
          <w:kern w:val="22"/>
          <w:sz w:val="22"/>
          <w:szCs w:val="22"/>
        </w:rPr>
        <w:t xml:space="preserve">a </w:t>
      </w:r>
      <w:r w:rsidRPr="00A153F3">
        <w:rPr>
          <w:kern w:val="22"/>
          <w:sz w:val="22"/>
          <w:szCs w:val="22"/>
        </w:rPr>
        <w:t>function, it supervises the performance of the function and establishes and/or approves policies that affect the function</w:t>
      </w:r>
      <w:r w:rsidR="006F35FC" w:rsidRPr="00A153F3">
        <w:rPr>
          <w:kern w:val="22"/>
          <w:sz w:val="22"/>
          <w:szCs w:val="22"/>
        </w:rPr>
        <w:t>.</w:t>
      </w:r>
      <w:r w:rsidR="00BB24C3" w:rsidRPr="00A153F3" w:rsidDel="00BB24C3">
        <w:rPr>
          <w:kern w:val="22"/>
          <w:sz w:val="22"/>
          <w:szCs w:val="22"/>
        </w:rPr>
        <w:t xml:space="preserve"> </w:t>
      </w:r>
      <w:r w:rsidR="00FB7909" w:rsidRPr="00A153F3">
        <w:rPr>
          <w:kern w:val="22"/>
          <w:sz w:val="22"/>
          <w:szCs w:val="22"/>
        </w:rPr>
        <w:t>All functions not performed directly by the Medicaid agency must be delegated in writing and monitored by the Medicaid Agency.</w:t>
      </w:r>
      <w:r w:rsidR="00947F9E" w:rsidRPr="00A153F3">
        <w:rPr>
          <w:kern w:val="22"/>
          <w:sz w:val="22"/>
          <w:szCs w:val="22"/>
        </w:rPr>
        <w:t xml:space="preserve">  </w:t>
      </w:r>
      <w:r w:rsidR="00947F9E" w:rsidRPr="00A153F3">
        <w:rPr>
          <w:i/>
          <w:kern w:val="22"/>
          <w:sz w:val="22"/>
          <w:szCs w:val="22"/>
        </w:rPr>
        <w:t>Note:  More than one box may be checked per item.  Ensure that Medicaid is checked when</w:t>
      </w:r>
      <w:r w:rsidR="00BC04C2" w:rsidRPr="00A153F3">
        <w:rPr>
          <w:i/>
          <w:kern w:val="22"/>
          <w:sz w:val="22"/>
          <w:szCs w:val="22"/>
        </w:rPr>
        <w:t xml:space="preserve"> the Single State Medicaid Agency (1) conducts the function directly; (2) supervises the delegated function</w:t>
      </w:r>
      <w:r w:rsidR="004117BA" w:rsidRPr="00A153F3">
        <w:rPr>
          <w:i/>
          <w:kern w:val="22"/>
          <w:sz w:val="22"/>
          <w:szCs w:val="22"/>
        </w:rPr>
        <w:t>; and/or (3) establishes and/or approves policies related to the function.</w:t>
      </w:r>
    </w:p>
    <w:tbl>
      <w:tblPr>
        <w:tblStyle w:val="TableGrid"/>
        <w:tblW w:w="9396" w:type="dxa"/>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00"/>
        <w:gridCol w:w="1260"/>
        <w:gridCol w:w="1260"/>
        <w:gridCol w:w="1296"/>
        <w:gridCol w:w="1080"/>
      </w:tblGrid>
      <w:tr w:rsidR="00BB24C3" w:rsidRPr="00A153F3" w14:paraId="1ECA2675" w14:textId="77777777" w:rsidTr="00672BA3">
        <w:tc>
          <w:tcPr>
            <w:tcW w:w="4500" w:type="dxa"/>
            <w:vAlign w:val="bottom"/>
          </w:tcPr>
          <w:p w14:paraId="690439D7" w14:textId="77777777" w:rsidR="00BB24C3" w:rsidRPr="00A153F3" w:rsidRDefault="00BB24C3" w:rsidP="00672BA3">
            <w:pPr>
              <w:spacing w:after="40"/>
              <w:jc w:val="center"/>
              <w:rPr>
                <w:b/>
              </w:rPr>
            </w:pPr>
            <w:r w:rsidRPr="00A153F3">
              <w:rPr>
                <w:b/>
              </w:rPr>
              <w:t>Function</w:t>
            </w:r>
          </w:p>
        </w:tc>
        <w:tc>
          <w:tcPr>
            <w:tcW w:w="1260" w:type="dxa"/>
            <w:tcBorders>
              <w:bottom w:val="single" w:sz="12" w:space="0" w:color="auto"/>
            </w:tcBorders>
            <w:vAlign w:val="bottom"/>
          </w:tcPr>
          <w:p w14:paraId="622BED28" w14:textId="77777777" w:rsidR="00BB24C3" w:rsidRPr="00A153F3" w:rsidRDefault="00BB24C3" w:rsidP="00672BA3">
            <w:pPr>
              <w:spacing w:after="40"/>
              <w:jc w:val="center"/>
              <w:rPr>
                <w:b/>
                <w:sz w:val="20"/>
                <w:szCs w:val="20"/>
              </w:rPr>
            </w:pPr>
            <w:r w:rsidRPr="00A153F3">
              <w:rPr>
                <w:b/>
                <w:sz w:val="20"/>
                <w:szCs w:val="20"/>
              </w:rPr>
              <w:t>Medicaid Agency</w:t>
            </w:r>
          </w:p>
        </w:tc>
        <w:tc>
          <w:tcPr>
            <w:tcW w:w="1260" w:type="dxa"/>
            <w:tcBorders>
              <w:bottom w:val="single" w:sz="12" w:space="0" w:color="auto"/>
            </w:tcBorders>
            <w:vAlign w:val="bottom"/>
          </w:tcPr>
          <w:p w14:paraId="4A3601A1" w14:textId="77777777" w:rsidR="00BB24C3" w:rsidRPr="00A153F3" w:rsidRDefault="00BB24C3" w:rsidP="00672BA3">
            <w:pPr>
              <w:spacing w:after="40"/>
              <w:jc w:val="center"/>
              <w:rPr>
                <w:b/>
                <w:sz w:val="20"/>
                <w:szCs w:val="20"/>
              </w:rPr>
            </w:pPr>
            <w:r w:rsidRPr="00A153F3">
              <w:rPr>
                <w:b/>
                <w:sz w:val="20"/>
                <w:szCs w:val="20"/>
              </w:rPr>
              <w:t>Other State Operating Agency</w:t>
            </w:r>
          </w:p>
        </w:tc>
        <w:tc>
          <w:tcPr>
            <w:tcW w:w="1296" w:type="dxa"/>
            <w:tcBorders>
              <w:bottom w:val="single" w:sz="12" w:space="0" w:color="auto"/>
            </w:tcBorders>
            <w:vAlign w:val="bottom"/>
          </w:tcPr>
          <w:p w14:paraId="14E95F1F" w14:textId="77777777" w:rsidR="00BB24C3" w:rsidRPr="00A153F3" w:rsidRDefault="00BB24C3" w:rsidP="00672BA3">
            <w:pPr>
              <w:spacing w:after="40"/>
              <w:jc w:val="center"/>
              <w:rPr>
                <w:b/>
                <w:sz w:val="20"/>
                <w:szCs w:val="20"/>
              </w:rPr>
            </w:pPr>
            <w:r w:rsidRPr="00A153F3">
              <w:rPr>
                <w:b/>
                <w:sz w:val="20"/>
                <w:szCs w:val="20"/>
              </w:rPr>
              <w:t>Contracted Entity</w:t>
            </w:r>
          </w:p>
        </w:tc>
        <w:tc>
          <w:tcPr>
            <w:tcW w:w="1080" w:type="dxa"/>
            <w:tcBorders>
              <w:bottom w:val="single" w:sz="12" w:space="0" w:color="auto"/>
            </w:tcBorders>
            <w:vAlign w:val="bottom"/>
          </w:tcPr>
          <w:p w14:paraId="57F2F5BD" w14:textId="77777777" w:rsidR="00BB24C3" w:rsidRPr="00A153F3" w:rsidRDefault="00BB24C3" w:rsidP="00672BA3">
            <w:pPr>
              <w:spacing w:after="40"/>
              <w:jc w:val="center"/>
              <w:rPr>
                <w:b/>
                <w:sz w:val="20"/>
                <w:szCs w:val="20"/>
              </w:rPr>
            </w:pPr>
            <w:r w:rsidRPr="00A153F3">
              <w:rPr>
                <w:b/>
                <w:sz w:val="20"/>
                <w:szCs w:val="20"/>
              </w:rPr>
              <w:t>Local Non-State Entity</w:t>
            </w:r>
          </w:p>
        </w:tc>
      </w:tr>
      <w:tr w:rsidR="009B698A" w:rsidRPr="00A153F3" w14:paraId="3ACEE4A7" w14:textId="77777777" w:rsidTr="005F79A4">
        <w:tc>
          <w:tcPr>
            <w:tcW w:w="9396" w:type="dxa"/>
            <w:gridSpan w:val="5"/>
            <w:tcBorders>
              <w:right w:val="single" w:sz="12" w:space="0" w:color="auto"/>
            </w:tcBorders>
          </w:tcPr>
          <w:p w14:paraId="4C322554" w14:textId="77777777" w:rsidR="009B698A" w:rsidRPr="00A153F3" w:rsidRDefault="009B698A" w:rsidP="00672BA3">
            <w:pPr>
              <w:spacing w:before="60" w:after="60"/>
              <w:jc w:val="center"/>
              <w:rPr>
                <w:rFonts w:ascii="Arial" w:hAnsi="Arial" w:cs="Arial"/>
                <w:sz w:val="22"/>
                <w:szCs w:val="22"/>
              </w:rPr>
            </w:pPr>
          </w:p>
        </w:tc>
      </w:tr>
      <w:tr w:rsidR="00BB24C3" w:rsidRPr="00A153F3" w14:paraId="40F900EE" w14:textId="77777777" w:rsidTr="00672BA3">
        <w:tc>
          <w:tcPr>
            <w:tcW w:w="4500" w:type="dxa"/>
            <w:tcBorders>
              <w:right w:val="single" w:sz="12" w:space="0" w:color="auto"/>
            </w:tcBorders>
          </w:tcPr>
          <w:p w14:paraId="2E26AC0B" w14:textId="77777777" w:rsidR="00BB24C3" w:rsidRPr="00A153F3" w:rsidRDefault="00331A65" w:rsidP="00672BA3">
            <w:pPr>
              <w:spacing w:before="60" w:after="60"/>
              <w:rPr>
                <w:sz w:val="22"/>
                <w:szCs w:val="22"/>
              </w:rPr>
            </w:pPr>
            <w:r w:rsidRPr="00A153F3">
              <w:rPr>
                <w:sz w:val="22"/>
                <w:szCs w:val="22"/>
              </w:rPr>
              <w:t xml:space="preserve">Participant waiver enrollment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CA2DF84" w14:textId="182216E7" w:rsidR="00BB24C3" w:rsidRPr="00A153F3" w:rsidRDefault="00FA2538"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2F65834D"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646AEB3A"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74CEEA22"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r>
      <w:tr w:rsidR="00BB24C3" w:rsidRPr="00A153F3" w14:paraId="382D8E45" w14:textId="77777777" w:rsidTr="00672BA3">
        <w:tc>
          <w:tcPr>
            <w:tcW w:w="4500" w:type="dxa"/>
            <w:tcBorders>
              <w:right w:val="single" w:sz="12" w:space="0" w:color="auto"/>
            </w:tcBorders>
          </w:tcPr>
          <w:p w14:paraId="2BA57790" w14:textId="77777777" w:rsidR="00BB24C3" w:rsidRPr="00A153F3" w:rsidRDefault="00331A65" w:rsidP="00672BA3">
            <w:pPr>
              <w:spacing w:before="60" w:after="60"/>
              <w:rPr>
                <w:sz w:val="22"/>
                <w:szCs w:val="22"/>
              </w:rPr>
            </w:pPr>
            <w:r w:rsidRPr="00A153F3">
              <w:rPr>
                <w:sz w:val="22"/>
                <w:szCs w:val="22"/>
              </w:rPr>
              <w:t>Waiver enrollment managed against approved limits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05E8A5A2" w14:textId="64318533" w:rsidR="00BB24C3" w:rsidRPr="00A153F3" w:rsidRDefault="00FA2538"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926F4EB"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68EB6A1"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C0147D5"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r>
      <w:tr w:rsidR="00BB24C3" w:rsidRPr="00A153F3" w14:paraId="3A7019B3" w14:textId="77777777" w:rsidTr="00672BA3">
        <w:tc>
          <w:tcPr>
            <w:tcW w:w="4500" w:type="dxa"/>
            <w:tcBorders>
              <w:right w:val="single" w:sz="12" w:space="0" w:color="auto"/>
            </w:tcBorders>
          </w:tcPr>
          <w:p w14:paraId="46B7C961" w14:textId="77777777" w:rsidR="00BB24C3" w:rsidRPr="00A153F3" w:rsidRDefault="00331A65" w:rsidP="00672BA3">
            <w:pPr>
              <w:spacing w:before="60" w:after="60"/>
              <w:rPr>
                <w:sz w:val="22"/>
                <w:szCs w:val="22"/>
              </w:rPr>
            </w:pPr>
            <w:r w:rsidRPr="00A153F3">
              <w:rPr>
                <w:sz w:val="22"/>
                <w:szCs w:val="22"/>
              </w:rPr>
              <w:t>Waiver expenditures managed against approved levels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3B55FB0" w14:textId="6FA2BB6E" w:rsidR="00BB24C3" w:rsidRPr="00A153F3" w:rsidRDefault="00FA2538"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3024A76C"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0937B4D4"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3920CD48"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r>
      <w:tr w:rsidR="00BB24C3" w:rsidRPr="00A153F3" w14:paraId="188B568F" w14:textId="77777777" w:rsidTr="00672BA3">
        <w:tc>
          <w:tcPr>
            <w:tcW w:w="4500" w:type="dxa"/>
            <w:tcBorders>
              <w:right w:val="single" w:sz="12" w:space="0" w:color="auto"/>
            </w:tcBorders>
          </w:tcPr>
          <w:p w14:paraId="7996B9FF" w14:textId="77777777" w:rsidR="00BB24C3" w:rsidRPr="00A153F3" w:rsidRDefault="00331A65" w:rsidP="00672BA3">
            <w:pPr>
              <w:spacing w:before="60" w:after="60"/>
              <w:rPr>
                <w:sz w:val="22"/>
                <w:szCs w:val="22"/>
              </w:rPr>
            </w:pPr>
            <w:r w:rsidRPr="00A153F3">
              <w:rPr>
                <w:sz w:val="22"/>
                <w:szCs w:val="22"/>
              </w:rPr>
              <w:t xml:space="preserve">Level of care evaluation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266A60E7" w14:textId="2217C935" w:rsidR="00BB24C3" w:rsidRPr="00A153F3" w:rsidRDefault="00FA2538"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A143BBC"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55446F84" w14:textId="63DCA4D6" w:rsidR="00BB24C3" w:rsidRPr="00A153F3" w:rsidRDefault="00FA2538" w:rsidP="00672BA3">
            <w:pPr>
              <w:spacing w:before="60" w:after="60"/>
              <w:jc w:val="center"/>
              <w:rPr>
                <w:sz w:val="23"/>
                <w:szCs w:val="23"/>
              </w:rPr>
            </w:pPr>
            <w:r>
              <w:rPr>
                <w:rFonts w:ascii="Wingdings" w:eastAsia="Wingdings" w:hAnsi="Wingdings" w:cs="Wingdings"/>
              </w:rPr>
              <w:t>þ</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3D76FB16"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r>
      <w:tr w:rsidR="00BB24C3" w:rsidRPr="00A153F3" w14:paraId="23E1A49A" w14:textId="77777777" w:rsidTr="00672BA3">
        <w:tc>
          <w:tcPr>
            <w:tcW w:w="4500" w:type="dxa"/>
            <w:tcBorders>
              <w:right w:val="single" w:sz="12" w:space="0" w:color="auto"/>
            </w:tcBorders>
          </w:tcPr>
          <w:p w14:paraId="34845E14" w14:textId="77777777" w:rsidR="00BB24C3" w:rsidRPr="00A153F3" w:rsidRDefault="00AC1048" w:rsidP="00672BA3">
            <w:pPr>
              <w:spacing w:before="60" w:after="60"/>
              <w:rPr>
                <w:sz w:val="22"/>
                <w:szCs w:val="22"/>
              </w:rPr>
            </w:pPr>
            <w:r w:rsidRPr="00A153F3">
              <w:rPr>
                <w:sz w:val="22"/>
                <w:szCs w:val="22"/>
              </w:rPr>
              <w:t xml:space="preserve">Review of </w:t>
            </w:r>
            <w:r w:rsidR="00331A65" w:rsidRPr="00A153F3">
              <w:rPr>
                <w:sz w:val="22"/>
                <w:szCs w:val="22"/>
              </w:rPr>
              <w:t>Participant service plans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19EC99" w14:textId="78252C44" w:rsidR="00BB24C3" w:rsidRPr="00A153F3" w:rsidRDefault="00FA2538"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E96806C"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4EC99D14"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79BED0C"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r>
      <w:tr w:rsidR="00BB24C3" w:rsidRPr="00A153F3" w14:paraId="63F0AD64" w14:textId="77777777" w:rsidTr="00672BA3">
        <w:tc>
          <w:tcPr>
            <w:tcW w:w="4500" w:type="dxa"/>
            <w:tcBorders>
              <w:right w:val="single" w:sz="12" w:space="0" w:color="auto"/>
            </w:tcBorders>
          </w:tcPr>
          <w:p w14:paraId="2274671D" w14:textId="77777777" w:rsidR="00BB24C3" w:rsidRPr="00A153F3" w:rsidRDefault="00331A65" w:rsidP="00672BA3">
            <w:pPr>
              <w:spacing w:before="60" w:after="60"/>
              <w:rPr>
                <w:sz w:val="22"/>
                <w:szCs w:val="22"/>
              </w:rPr>
            </w:pPr>
            <w:r w:rsidRPr="00A153F3">
              <w:rPr>
                <w:sz w:val="22"/>
                <w:szCs w:val="22"/>
              </w:rPr>
              <w:t xml:space="preserve">Prior authorization of waiver services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6A47BBB" w14:textId="417AEBF4" w:rsidR="00BB24C3" w:rsidRPr="00A153F3" w:rsidRDefault="00FA2538"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F2B979D"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56644457"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F9EA36E"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r>
      <w:tr w:rsidR="00BB24C3" w:rsidRPr="00A153F3" w14:paraId="07809B46" w14:textId="77777777" w:rsidTr="00672BA3">
        <w:tc>
          <w:tcPr>
            <w:tcW w:w="4500" w:type="dxa"/>
            <w:tcBorders>
              <w:right w:val="single" w:sz="12" w:space="0" w:color="auto"/>
            </w:tcBorders>
          </w:tcPr>
          <w:p w14:paraId="2338CDE4" w14:textId="77777777" w:rsidR="00BB24C3" w:rsidRPr="00A153F3" w:rsidRDefault="00331A65" w:rsidP="00672BA3">
            <w:pPr>
              <w:spacing w:before="60" w:after="60"/>
              <w:rPr>
                <w:sz w:val="22"/>
                <w:szCs w:val="22"/>
              </w:rPr>
            </w:pPr>
            <w:r w:rsidRPr="00A153F3">
              <w:rPr>
                <w:sz w:val="22"/>
                <w:szCs w:val="22"/>
              </w:rPr>
              <w:t xml:space="preserve">Utilization management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3F6145" w14:textId="6CA72974" w:rsidR="00BB24C3" w:rsidRPr="00A153F3" w:rsidRDefault="00FA2538"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7B836BCE"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BCBB292"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08E8B3E"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r>
      <w:tr w:rsidR="00BB24C3" w:rsidRPr="00A153F3" w14:paraId="7DFACBD8" w14:textId="77777777" w:rsidTr="00672BA3">
        <w:tc>
          <w:tcPr>
            <w:tcW w:w="4500" w:type="dxa"/>
            <w:tcBorders>
              <w:right w:val="single" w:sz="12" w:space="0" w:color="auto"/>
            </w:tcBorders>
          </w:tcPr>
          <w:p w14:paraId="6BD1866C" w14:textId="77777777" w:rsidR="00BB24C3" w:rsidRPr="00A153F3" w:rsidRDefault="00331A65" w:rsidP="00672BA3">
            <w:pPr>
              <w:spacing w:before="60" w:after="60"/>
              <w:rPr>
                <w:sz w:val="22"/>
                <w:szCs w:val="22"/>
              </w:rPr>
            </w:pPr>
            <w:r w:rsidRPr="00A153F3">
              <w:rPr>
                <w:sz w:val="22"/>
                <w:szCs w:val="22"/>
              </w:rPr>
              <w:t>Qualified provider enrollment</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01ECDB3" w14:textId="5B6742D3" w:rsidR="00BB24C3" w:rsidRPr="00A153F3" w:rsidRDefault="00FA2538" w:rsidP="00672BA3">
            <w:pPr>
              <w:spacing w:before="60" w:after="60"/>
              <w:jc w:val="center"/>
              <w:rPr>
                <w:rFonts w:ascii="Arial" w:hAnsi="Arial" w:cs="Arial"/>
                <w:sz w:val="22"/>
                <w:szCs w:val="22"/>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8C63E98" w14:textId="77777777" w:rsidR="00BB24C3" w:rsidRPr="00A153F3" w:rsidRDefault="00BB24C3" w:rsidP="00672BA3">
            <w:pPr>
              <w:spacing w:before="60" w:after="60"/>
              <w:jc w:val="center"/>
              <w:rPr>
                <w:rFonts w:ascii="Arial" w:hAnsi="Arial" w:cs="Arial"/>
                <w:sz w:val="22"/>
                <w:szCs w:val="22"/>
              </w:rPr>
            </w:pPr>
            <w:r w:rsidRPr="00A153F3">
              <w:rPr>
                <w:rFonts w:ascii="Wingdings" w:eastAsia="Wingdings" w:hAnsi="Wingdings" w:cs="Wingdings"/>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085C1CA5" w14:textId="0D44F09D" w:rsidR="00BB24C3" w:rsidRPr="00A153F3" w:rsidRDefault="00FA2538" w:rsidP="00672BA3">
            <w:pPr>
              <w:spacing w:before="60" w:after="60"/>
              <w:jc w:val="center"/>
              <w:rPr>
                <w:rFonts w:ascii="Arial" w:hAnsi="Arial" w:cs="Arial"/>
                <w:sz w:val="22"/>
                <w:szCs w:val="22"/>
              </w:rPr>
            </w:pPr>
            <w:r>
              <w:rPr>
                <w:rFonts w:ascii="Wingdings" w:eastAsia="Wingdings" w:hAnsi="Wingdings" w:cs="Wingdings"/>
              </w:rPr>
              <w:t>þ</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0C3AE19" w14:textId="77777777" w:rsidR="00BB24C3" w:rsidRPr="00A153F3" w:rsidRDefault="00BB24C3" w:rsidP="00672BA3">
            <w:pPr>
              <w:spacing w:before="60" w:after="60"/>
              <w:jc w:val="center"/>
              <w:rPr>
                <w:rFonts w:ascii="Arial" w:hAnsi="Arial" w:cs="Arial"/>
                <w:sz w:val="22"/>
                <w:szCs w:val="22"/>
              </w:rPr>
            </w:pPr>
            <w:r w:rsidRPr="00A153F3">
              <w:rPr>
                <w:rFonts w:ascii="Wingdings" w:eastAsia="Wingdings" w:hAnsi="Wingdings" w:cs="Wingdings"/>
                <w:sz w:val="22"/>
                <w:szCs w:val="22"/>
              </w:rPr>
              <w:sym w:font="Wingdings" w:char="F0A8"/>
            </w:r>
          </w:p>
        </w:tc>
      </w:tr>
      <w:tr w:rsidR="00BB24C3" w:rsidRPr="00A153F3" w14:paraId="225B0E55" w14:textId="77777777" w:rsidTr="00672BA3">
        <w:tc>
          <w:tcPr>
            <w:tcW w:w="4500" w:type="dxa"/>
            <w:tcBorders>
              <w:right w:val="single" w:sz="12" w:space="0" w:color="auto"/>
            </w:tcBorders>
          </w:tcPr>
          <w:p w14:paraId="196B2AB6" w14:textId="77777777" w:rsidR="00BB24C3" w:rsidRPr="00A153F3" w:rsidRDefault="00AC1048" w:rsidP="00672BA3">
            <w:pPr>
              <w:spacing w:before="60" w:after="60"/>
              <w:rPr>
                <w:sz w:val="22"/>
                <w:szCs w:val="22"/>
              </w:rPr>
            </w:pPr>
            <w:r w:rsidRPr="00A153F3">
              <w:rPr>
                <w:sz w:val="22"/>
                <w:szCs w:val="22"/>
              </w:rPr>
              <w:t xml:space="preserve">Execution of </w:t>
            </w:r>
            <w:r w:rsidR="00331A65" w:rsidRPr="00A153F3">
              <w:rPr>
                <w:sz w:val="22"/>
                <w:szCs w:val="22"/>
              </w:rPr>
              <w:t>Medicaid provider agreements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3F524ABB" w14:textId="442EC2F4" w:rsidR="00BB24C3" w:rsidRPr="00A153F3" w:rsidRDefault="00FA2538"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309ADC4"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355C1D22"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9D66E88" w14:textId="77777777" w:rsidR="00BB24C3" w:rsidRPr="00A153F3" w:rsidRDefault="00BB24C3" w:rsidP="00672BA3">
            <w:pPr>
              <w:spacing w:before="60" w:after="60"/>
              <w:jc w:val="center"/>
              <w:rPr>
                <w:sz w:val="23"/>
                <w:szCs w:val="23"/>
              </w:rPr>
            </w:pPr>
            <w:r w:rsidRPr="00A153F3">
              <w:rPr>
                <w:rFonts w:ascii="Wingdings" w:eastAsia="Wingdings" w:hAnsi="Wingdings" w:cs="Wingdings"/>
                <w:sz w:val="22"/>
                <w:szCs w:val="22"/>
              </w:rPr>
              <w:sym w:font="Wingdings" w:char="F0A8"/>
            </w:r>
          </w:p>
        </w:tc>
      </w:tr>
      <w:tr w:rsidR="00B26C86" w:rsidRPr="00A153F3" w14:paraId="5CB33F6B" w14:textId="77777777" w:rsidTr="00672BA3">
        <w:tc>
          <w:tcPr>
            <w:tcW w:w="4500" w:type="dxa"/>
            <w:tcBorders>
              <w:right w:val="single" w:sz="12" w:space="0" w:color="auto"/>
            </w:tcBorders>
          </w:tcPr>
          <w:p w14:paraId="1A418BD4" w14:textId="77777777" w:rsidR="00B26C86" w:rsidRPr="00A153F3" w:rsidRDefault="00331A65" w:rsidP="00672BA3">
            <w:pPr>
              <w:spacing w:before="60" w:after="60"/>
              <w:rPr>
                <w:sz w:val="22"/>
                <w:szCs w:val="22"/>
              </w:rPr>
            </w:pPr>
            <w:r w:rsidRPr="00A153F3">
              <w:rPr>
                <w:sz w:val="22"/>
                <w:szCs w:val="22"/>
              </w:rPr>
              <w:t>Establishment of a statewide rate methodology</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F9DF94A" w14:textId="09B338A8" w:rsidR="00B26C86" w:rsidRPr="00A153F3" w:rsidRDefault="00FA2538"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A716B57" w14:textId="77777777" w:rsidR="00B26C86" w:rsidRPr="00A153F3" w:rsidRDefault="00B26C86"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C2FD22D" w14:textId="77777777" w:rsidR="00B26C86" w:rsidRPr="00A153F3" w:rsidRDefault="00B26C86"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19F05ED" w14:textId="77777777" w:rsidR="00B26C86" w:rsidRPr="00A153F3" w:rsidRDefault="00B26C86" w:rsidP="00672BA3">
            <w:pPr>
              <w:spacing w:before="60" w:after="60"/>
              <w:jc w:val="center"/>
              <w:rPr>
                <w:sz w:val="23"/>
                <w:szCs w:val="23"/>
              </w:rPr>
            </w:pPr>
            <w:r w:rsidRPr="00A153F3">
              <w:rPr>
                <w:rFonts w:ascii="Wingdings" w:eastAsia="Wingdings" w:hAnsi="Wingdings" w:cs="Wingdings"/>
                <w:sz w:val="22"/>
                <w:szCs w:val="22"/>
              </w:rPr>
              <w:sym w:font="Wingdings" w:char="F0A8"/>
            </w:r>
          </w:p>
        </w:tc>
      </w:tr>
      <w:tr w:rsidR="00B26C86" w:rsidRPr="00A153F3" w14:paraId="37FABFD0" w14:textId="77777777" w:rsidTr="00672BA3">
        <w:tc>
          <w:tcPr>
            <w:tcW w:w="4500" w:type="dxa"/>
            <w:tcBorders>
              <w:right w:val="single" w:sz="12" w:space="0" w:color="auto"/>
            </w:tcBorders>
          </w:tcPr>
          <w:p w14:paraId="6394E268" w14:textId="77777777" w:rsidR="00B26C86" w:rsidRPr="00A153F3" w:rsidRDefault="00331A65" w:rsidP="00672BA3">
            <w:pPr>
              <w:spacing w:before="60" w:after="60"/>
              <w:rPr>
                <w:sz w:val="22"/>
                <w:szCs w:val="22"/>
              </w:rPr>
            </w:pPr>
            <w:r w:rsidRPr="00A153F3">
              <w:rPr>
                <w:sz w:val="22"/>
                <w:szCs w:val="22"/>
              </w:rPr>
              <w:t xml:space="preserve">Rules, policies, procedures and information development governing the waiver program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1BE9741" w14:textId="4CBEAA12" w:rsidR="00B26C86" w:rsidRPr="00A153F3" w:rsidRDefault="00FA2538"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7BD92E5" w14:textId="77777777" w:rsidR="00B26C86" w:rsidRPr="00A153F3" w:rsidRDefault="00B26C86"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6EB945D0" w14:textId="77777777" w:rsidR="00B26C86" w:rsidRPr="00A153F3" w:rsidRDefault="00B26C86" w:rsidP="00672BA3">
            <w:pPr>
              <w:spacing w:before="60" w:after="60"/>
              <w:jc w:val="center"/>
              <w:rPr>
                <w:sz w:val="23"/>
                <w:szCs w:val="23"/>
              </w:rPr>
            </w:pPr>
            <w:r w:rsidRPr="00A153F3">
              <w:rPr>
                <w:rFonts w:ascii="Wingdings" w:eastAsia="Wingdings" w:hAnsi="Wingdings" w:cs="Wingdings"/>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4B8289C" w14:textId="77777777" w:rsidR="00B26C86" w:rsidRPr="00A153F3" w:rsidRDefault="00B26C86" w:rsidP="00672BA3">
            <w:pPr>
              <w:spacing w:before="60" w:after="60"/>
              <w:jc w:val="center"/>
              <w:rPr>
                <w:sz w:val="23"/>
                <w:szCs w:val="23"/>
              </w:rPr>
            </w:pPr>
            <w:r w:rsidRPr="00A153F3">
              <w:rPr>
                <w:rFonts w:ascii="Wingdings" w:eastAsia="Wingdings" w:hAnsi="Wingdings" w:cs="Wingdings"/>
                <w:sz w:val="22"/>
                <w:szCs w:val="22"/>
              </w:rPr>
              <w:sym w:font="Wingdings" w:char="F0A8"/>
            </w:r>
          </w:p>
        </w:tc>
      </w:tr>
      <w:tr w:rsidR="00B26C86" w:rsidRPr="00A153F3" w14:paraId="047E717B" w14:textId="77777777" w:rsidTr="00672BA3">
        <w:tc>
          <w:tcPr>
            <w:tcW w:w="4500" w:type="dxa"/>
            <w:tcBorders>
              <w:right w:val="single" w:sz="12" w:space="0" w:color="auto"/>
            </w:tcBorders>
          </w:tcPr>
          <w:p w14:paraId="299D71EB" w14:textId="77777777" w:rsidR="00B26C86" w:rsidRPr="00A153F3" w:rsidRDefault="00331A65" w:rsidP="00672BA3">
            <w:pPr>
              <w:spacing w:before="60" w:after="60"/>
              <w:rPr>
                <w:sz w:val="22"/>
                <w:szCs w:val="22"/>
              </w:rPr>
            </w:pPr>
            <w:r w:rsidRPr="00A153F3">
              <w:rPr>
                <w:sz w:val="22"/>
                <w:szCs w:val="22"/>
              </w:rPr>
              <w:t>Quality assurance and quality improvement activities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82818AB" w14:textId="1B625E08" w:rsidR="00B26C86" w:rsidRPr="00A153F3" w:rsidRDefault="00FA2538" w:rsidP="00672BA3">
            <w:pPr>
              <w:spacing w:before="60" w:after="60"/>
              <w:jc w:val="center"/>
              <w:rPr>
                <w:rFonts w:ascii="Arial" w:hAnsi="Arial" w:cs="Arial"/>
                <w:sz w:val="22"/>
                <w:szCs w:val="22"/>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4718DC" w14:textId="77777777" w:rsidR="00B26C86" w:rsidRPr="00A153F3" w:rsidRDefault="00B26C86" w:rsidP="00672BA3">
            <w:pPr>
              <w:spacing w:before="60" w:after="60"/>
              <w:jc w:val="center"/>
              <w:rPr>
                <w:rFonts w:ascii="Arial" w:hAnsi="Arial" w:cs="Arial"/>
                <w:sz w:val="22"/>
                <w:szCs w:val="22"/>
              </w:rPr>
            </w:pPr>
            <w:r w:rsidRPr="00A153F3">
              <w:rPr>
                <w:rFonts w:ascii="Wingdings" w:eastAsia="Wingdings" w:hAnsi="Wingdings" w:cs="Wingdings"/>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2391875E" w14:textId="42AE4919" w:rsidR="00B26C86" w:rsidRPr="00A153F3" w:rsidRDefault="00FA2538" w:rsidP="00672BA3">
            <w:pPr>
              <w:spacing w:before="60" w:after="60"/>
              <w:jc w:val="center"/>
              <w:rPr>
                <w:rFonts w:ascii="Arial" w:hAnsi="Arial" w:cs="Arial"/>
                <w:sz w:val="22"/>
                <w:szCs w:val="22"/>
              </w:rPr>
            </w:pPr>
            <w:r>
              <w:rPr>
                <w:rFonts w:ascii="Wingdings" w:eastAsia="Wingdings" w:hAnsi="Wingdings" w:cs="Wingdings"/>
              </w:rPr>
              <w:t>þ</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102D3A7" w14:textId="77777777" w:rsidR="00B26C86" w:rsidRPr="00A153F3" w:rsidRDefault="00B26C86" w:rsidP="00672BA3">
            <w:pPr>
              <w:spacing w:before="60" w:after="60"/>
              <w:jc w:val="center"/>
              <w:rPr>
                <w:rFonts w:ascii="Arial" w:hAnsi="Arial" w:cs="Arial"/>
                <w:sz w:val="22"/>
                <w:szCs w:val="22"/>
              </w:rPr>
            </w:pPr>
            <w:r w:rsidRPr="00A153F3">
              <w:rPr>
                <w:rFonts w:ascii="Wingdings" w:eastAsia="Wingdings" w:hAnsi="Wingdings" w:cs="Wingdings"/>
                <w:sz w:val="22"/>
                <w:szCs w:val="22"/>
              </w:rPr>
              <w:sym w:font="Wingdings" w:char="F0A8"/>
            </w:r>
          </w:p>
        </w:tc>
      </w:tr>
    </w:tbl>
    <w:p w14:paraId="01D43DED" w14:textId="77777777" w:rsidR="003971BD" w:rsidRPr="00A153F3" w:rsidRDefault="003971BD" w:rsidP="00BB24C3">
      <w:pPr>
        <w:rPr>
          <w:sz w:val="22"/>
          <w:szCs w:val="22"/>
        </w:rPr>
      </w:pPr>
    </w:p>
    <w:p w14:paraId="46585017" w14:textId="77777777" w:rsidR="00BB24C3" w:rsidRDefault="003971BD" w:rsidP="00BB24C3">
      <w:r w:rsidRPr="00A153F3">
        <w:rPr>
          <w:sz w:val="22"/>
          <w:szCs w:val="22"/>
        </w:rPr>
        <w:br w:type="page"/>
      </w:r>
    </w:p>
    <w:p w14:paraId="45055587" w14:textId="77777777" w:rsidR="00B25C79" w:rsidRDefault="00B25C79" w:rsidP="00B25C79"/>
    <w:p w14:paraId="78AEFE59" w14:textId="77777777" w:rsidR="00B25C79" w:rsidRPr="00A153F3" w:rsidRDefault="00B25C79" w:rsidP="00B25C79">
      <w:pPr>
        <w:rPr>
          <w:b/>
          <w:sz w:val="28"/>
          <w:szCs w:val="28"/>
        </w:rPr>
      </w:pPr>
      <w:r w:rsidRPr="00A153F3">
        <w:rPr>
          <w:b/>
          <w:sz w:val="28"/>
          <w:szCs w:val="28"/>
        </w:rPr>
        <w:t xml:space="preserve">Quality </w:t>
      </w:r>
      <w:r w:rsidR="003E169E" w:rsidRPr="00A153F3">
        <w:rPr>
          <w:b/>
          <w:sz w:val="28"/>
          <w:szCs w:val="28"/>
        </w:rPr>
        <w:t>Improvement</w:t>
      </w:r>
      <w:r w:rsidRPr="00A153F3">
        <w:rPr>
          <w:b/>
          <w:sz w:val="28"/>
          <w:szCs w:val="28"/>
        </w:rPr>
        <w:t>: Administrative Authority of the Single State Medicaid Agency</w:t>
      </w:r>
    </w:p>
    <w:p w14:paraId="6C608228" w14:textId="77777777" w:rsidR="00B25C79" w:rsidRPr="00A153F3" w:rsidRDefault="00B25C79" w:rsidP="00B25C79">
      <w:pPr>
        <w:rPr>
          <w:b/>
          <w:sz w:val="28"/>
          <w:szCs w:val="28"/>
        </w:rPr>
      </w:pPr>
    </w:p>
    <w:p w14:paraId="4D6E330A" w14:textId="67B7F24D" w:rsidR="00B25C79" w:rsidRPr="00A153F3" w:rsidRDefault="00B25C79" w:rsidP="00B25C79">
      <w:pPr>
        <w:ind w:left="720"/>
        <w:rPr>
          <w:i/>
        </w:rPr>
      </w:pPr>
      <w:r w:rsidRPr="00A153F3">
        <w:rPr>
          <w:i/>
        </w:rPr>
        <w:t xml:space="preserve">As a distinct component of the </w:t>
      </w:r>
      <w:r w:rsidR="00250151">
        <w:rPr>
          <w:i/>
        </w:rPr>
        <w:t>s</w:t>
      </w:r>
      <w:r w:rsidRPr="00A153F3">
        <w:rPr>
          <w:i/>
        </w:rPr>
        <w:t xml:space="preserve">tate’s quality </w:t>
      </w:r>
      <w:r w:rsidR="003E169E" w:rsidRPr="00A153F3">
        <w:rPr>
          <w:i/>
        </w:rPr>
        <w:t>improvement</w:t>
      </w:r>
      <w:r w:rsidRPr="00A153F3">
        <w:rPr>
          <w:i/>
        </w:rPr>
        <w:t xml:space="preserve"> strategy, provide information in the following fields to detail the </w:t>
      </w:r>
      <w:r w:rsidR="00250151">
        <w:rPr>
          <w:i/>
        </w:rPr>
        <w:t>s</w:t>
      </w:r>
      <w:r w:rsidRPr="00A153F3">
        <w:rPr>
          <w:i/>
        </w:rPr>
        <w:t>tate’s methods for discovery and remediation.</w:t>
      </w:r>
    </w:p>
    <w:p w14:paraId="17A8DFE0" w14:textId="77777777" w:rsidR="00B25C79" w:rsidRPr="00A153F3" w:rsidRDefault="00B25C79" w:rsidP="00B25C79">
      <w:pPr>
        <w:ind w:left="720"/>
        <w:rPr>
          <w:i/>
        </w:rPr>
      </w:pPr>
    </w:p>
    <w:p w14:paraId="44A154AA" w14:textId="77777777" w:rsidR="00B25C79" w:rsidRDefault="00795887" w:rsidP="00B25C79">
      <w:pPr>
        <w:rPr>
          <w:b/>
        </w:rPr>
      </w:pPr>
      <w:r w:rsidRPr="00795887">
        <w:rPr>
          <w:b/>
        </w:rPr>
        <w:t>a.</w:t>
      </w:r>
      <w:r w:rsidR="00B25C79" w:rsidRPr="00A153F3">
        <w:tab/>
      </w:r>
      <w:r w:rsidRPr="00795887">
        <w:rPr>
          <w:b/>
        </w:rPr>
        <w:t>Methods for Discovery:</w:t>
      </w:r>
      <w:r w:rsidR="00B25C79" w:rsidRPr="00A153F3">
        <w:t xml:space="preserve">  </w:t>
      </w:r>
      <w:r w:rsidR="00B25C79" w:rsidRPr="00A153F3">
        <w:rPr>
          <w:b/>
        </w:rPr>
        <w:t>Administrative Authority</w:t>
      </w:r>
    </w:p>
    <w:p w14:paraId="7C39D1C0" w14:textId="77777777" w:rsidR="00E43DA6" w:rsidRPr="00A153F3" w:rsidRDefault="00E43DA6" w:rsidP="00B25C79">
      <w:pPr>
        <w:rPr>
          <w:b/>
        </w:rPr>
      </w:pPr>
    </w:p>
    <w:p w14:paraId="5130A457" w14:textId="77777777" w:rsidR="00B25C79" w:rsidRPr="00A153F3" w:rsidRDefault="00B25C79" w:rsidP="00B25C79">
      <w:pPr>
        <w:ind w:left="720"/>
        <w:rPr>
          <w:b/>
          <w:i/>
        </w:rPr>
      </w:pPr>
      <w:r w:rsidRPr="00A153F3">
        <w:rPr>
          <w:b/>
          <w:i/>
        </w:rPr>
        <w:t xml:space="preserve">The Medicaid Agency retains ultimate </w:t>
      </w:r>
      <w:r w:rsidR="00A153F3" w:rsidRPr="00B65FD8">
        <w:rPr>
          <w:b/>
          <w:i/>
        </w:rPr>
        <w:t>administrative</w:t>
      </w:r>
      <w:r w:rsidR="00A153F3">
        <w:rPr>
          <w:b/>
          <w:i/>
        </w:rPr>
        <w:t xml:space="preserve"> </w:t>
      </w:r>
      <w:r w:rsidR="00104D66" w:rsidRPr="00A153F3">
        <w:rPr>
          <w:b/>
          <w:i/>
        </w:rPr>
        <w:t xml:space="preserve">authority </w:t>
      </w:r>
      <w:r w:rsidRPr="00A153F3">
        <w:rPr>
          <w:b/>
          <w:i/>
        </w:rPr>
        <w:t xml:space="preserve">and responsibility for the operation of the </w:t>
      </w:r>
      <w:r w:rsidR="00A153F3" w:rsidRPr="00B65FD8">
        <w:rPr>
          <w:b/>
          <w:i/>
        </w:rPr>
        <w:t xml:space="preserve">waiver program by exercising oversight of the performance of waiver functions by other state and local/regional non-state agencies (if appropriate) and contracted </w:t>
      </w:r>
      <w:proofErr w:type="gramStart"/>
      <w:r w:rsidR="00A153F3" w:rsidRPr="00B65FD8">
        <w:rPr>
          <w:b/>
          <w:i/>
        </w:rPr>
        <w:t>entities.</w:t>
      </w:r>
      <w:r w:rsidRPr="00B65FD8">
        <w:rPr>
          <w:b/>
          <w:i/>
        </w:rPr>
        <w:t>.</w:t>
      </w:r>
      <w:proofErr w:type="gramEnd"/>
    </w:p>
    <w:p w14:paraId="521D8588" w14:textId="77777777" w:rsidR="00B25C79" w:rsidRPr="00A153F3" w:rsidRDefault="00B25C79" w:rsidP="00B25C79"/>
    <w:p w14:paraId="519889C6" w14:textId="77777777" w:rsidR="00B6015D" w:rsidRDefault="00B25C79" w:rsidP="00B25C79">
      <w:pPr>
        <w:ind w:left="720" w:hanging="720"/>
        <w:rPr>
          <w:b/>
          <w:i/>
        </w:rPr>
      </w:pPr>
      <w:proofErr w:type="spellStart"/>
      <w:r w:rsidRPr="00A153F3">
        <w:rPr>
          <w:b/>
          <w:i/>
        </w:rPr>
        <w:t>i</w:t>
      </w:r>
      <w:proofErr w:type="spellEnd"/>
      <w:r w:rsidRPr="00A153F3">
        <w:rPr>
          <w:b/>
          <w:i/>
        </w:rPr>
        <w:tab/>
      </w:r>
      <w:r w:rsidR="00B6015D">
        <w:rPr>
          <w:b/>
          <w:i/>
        </w:rPr>
        <w:t xml:space="preserve">Performance Measures </w:t>
      </w:r>
    </w:p>
    <w:p w14:paraId="63EA42D3" w14:textId="77777777" w:rsidR="00896AD7" w:rsidRDefault="00896AD7">
      <w:pPr>
        <w:ind w:left="720"/>
        <w:rPr>
          <w:b/>
          <w:i/>
        </w:rPr>
      </w:pPr>
    </w:p>
    <w:p w14:paraId="2D1286F3" w14:textId="16D76A70" w:rsidR="00786DE7" w:rsidRPr="00786DE7" w:rsidRDefault="00B25C79" w:rsidP="00786DE7">
      <w:pPr>
        <w:pStyle w:val="ListParagraph"/>
        <w:rPr>
          <w:b/>
          <w:i/>
        </w:rPr>
      </w:pPr>
      <w:r w:rsidRPr="00A153F3">
        <w:rPr>
          <w:b/>
          <w:i/>
        </w:rPr>
        <w:t xml:space="preserve">For each performance measure the </w:t>
      </w:r>
      <w:r w:rsidR="00250151">
        <w:rPr>
          <w:b/>
          <w:i/>
        </w:rPr>
        <w:t>s</w:t>
      </w:r>
      <w:r w:rsidRPr="00A153F3">
        <w:rPr>
          <w:b/>
          <w:i/>
        </w:rPr>
        <w:t xml:space="preserve">tate will use to assess compliance with the statutory assurance complete the following. </w:t>
      </w:r>
      <w:r w:rsidR="00786DE7" w:rsidRPr="008F07CA">
        <w:rPr>
          <w:b/>
          <w:i/>
        </w:rPr>
        <w:t xml:space="preserve">Performance measures for administrative authority </w:t>
      </w:r>
      <w:r w:rsidR="00786DE7" w:rsidRPr="00786DE7">
        <w:rPr>
          <w:b/>
          <w:i/>
        </w:rPr>
        <w:t>should not duplicate measures found in other appendices of the waiver application. As necessary and applicable, performance measures should focus on:</w:t>
      </w:r>
    </w:p>
    <w:p w14:paraId="3ACFDA24" w14:textId="77777777" w:rsidR="00786DE7" w:rsidRPr="00786DE7" w:rsidRDefault="00786DE7" w:rsidP="00F62C36">
      <w:pPr>
        <w:pStyle w:val="ListParagraph"/>
        <w:numPr>
          <w:ilvl w:val="0"/>
          <w:numId w:val="5"/>
        </w:numPr>
        <w:contextualSpacing w:val="0"/>
        <w:rPr>
          <w:b/>
          <w:i/>
        </w:rPr>
      </w:pPr>
      <w:r w:rsidRPr="00786DE7">
        <w:rPr>
          <w:b/>
          <w:i/>
        </w:rPr>
        <w:t>Uniformity of development/execution of provider agreements throughout all geographic areas covered by the waiver</w:t>
      </w:r>
    </w:p>
    <w:p w14:paraId="52F063F4" w14:textId="77777777" w:rsidR="00786DE7" w:rsidRPr="00786DE7" w:rsidRDefault="00786DE7" w:rsidP="00F62C36">
      <w:pPr>
        <w:pStyle w:val="ListParagraph"/>
        <w:numPr>
          <w:ilvl w:val="0"/>
          <w:numId w:val="5"/>
        </w:numPr>
        <w:contextualSpacing w:val="0"/>
        <w:rPr>
          <w:b/>
          <w:i/>
        </w:rPr>
      </w:pPr>
      <w:r w:rsidRPr="00786DE7">
        <w:rPr>
          <w:b/>
          <w:i/>
        </w:rPr>
        <w:t>Equitable distribution of waiver openings in all geographic areas covered by the waiver</w:t>
      </w:r>
    </w:p>
    <w:p w14:paraId="6B376F6A" w14:textId="77777777" w:rsidR="00786DE7" w:rsidRPr="00786DE7" w:rsidRDefault="00786DE7" w:rsidP="00F62C36">
      <w:pPr>
        <w:pStyle w:val="ListParagraph"/>
        <w:numPr>
          <w:ilvl w:val="0"/>
          <w:numId w:val="5"/>
        </w:numPr>
        <w:contextualSpacing w:val="0"/>
        <w:rPr>
          <w:b/>
          <w:i/>
        </w:rPr>
      </w:pPr>
      <w:r w:rsidRPr="00786DE7">
        <w:rPr>
          <w:b/>
          <w:i/>
        </w:rPr>
        <w:t xml:space="preserve">Compliance with HCB settings requirements and other </w:t>
      </w:r>
      <w:r w:rsidRPr="00786DE7">
        <w:rPr>
          <w:b/>
          <w:bCs/>
          <w:i/>
        </w:rPr>
        <w:t>new</w:t>
      </w:r>
      <w:r w:rsidRPr="00786DE7">
        <w:rPr>
          <w:b/>
          <w:i/>
        </w:rPr>
        <w:t xml:space="preserve"> regulatory components (for waiver actions submitted on or after March 17, 2014).</w:t>
      </w:r>
    </w:p>
    <w:p w14:paraId="48BA254D" w14:textId="77777777" w:rsidR="00896AD7" w:rsidRDefault="00B25C79">
      <w:pPr>
        <w:ind w:left="720"/>
        <w:rPr>
          <w:b/>
          <w:i/>
        </w:rPr>
      </w:pPr>
      <w:r w:rsidRPr="00A153F3">
        <w:rPr>
          <w:b/>
          <w:i/>
        </w:rPr>
        <w:t xml:space="preserve">Where possible, include numerator/denominator.  </w:t>
      </w:r>
    </w:p>
    <w:p w14:paraId="2835D51D" w14:textId="77777777" w:rsidR="00B25C79" w:rsidRPr="00A153F3" w:rsidRDefault="00B25C79" w:rsidP="00B25C79">
      <w:pPr>
        <w:ind w:left="720" w:hanging="720"/>
        <w:rPr>
          <w:i/>
        </w:rPr>
      </w:pPr>
    </w:p>
    <w:p w14:paraId="343D80B8" w14:textId="611B04D5" w:rsidR="00DB3C07" w:rsidRDefault="00B25C79" w:rsidP="00B25C79">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250151">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67FDBC0" w14:textId="77777777" w:rsidR="000B4A44" w:rsidRPr="00A153F3" w:rsidRDefault="000B4A44" w:rsidP="00B25C79">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25C79" w:rsidRPr="00A153F3" w14:paraId="1260D12E" w14:textId="77777777" w:rsidTr="00AF7A85">
        <w:tc>
          <w:tcPr>
            <w:tcW w:w="2268" w:type="dxa"/>
            <w:tcBorders>
              <w:right w:val="single" w:sz="12" w:space="0" w:color="auto"/>
            </w:tcBorders>
          </w:tcPr>
          <w:p w14:paraId="621E2479" w14:textId="77777777" w:rsidR="00B25C79" w:rsidRPr="00A153F3" w:rsidRDefault="00B25C79" w:rsidP="00B25C79">
            <w:pPr>
              <w:rPr>
                <w:b/>
                <w:i/>
              </w:rPr>
            </w:pPr>
            <w:r w:rsidRPr="00A153F3">
              <w:rPr>
                <w:b/>
                <w:i/>
              </w:rPr>
              <w:t>Performance Measure:</w:t>
            </w:r>
          </w:p>
          <w:p w14:paraId="396A19FD" w14:textId="77777777" w:rsidR="00B25C79" w:rsidRPr="00A153F3" w:rsidRDefault="00B25C79" w:rsidP="00B25C79">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73C532" w14:textId="2B8A8E29" w:rsidR="00B25C79" w:rsidRPr="00C222FC" w:rsidRDefault="00C222FC" w:rsidP="00B25C79">
            <w:pPr>
              <w:rPr>
                <w:iCs/>
              </w:rPr>
            </w:pPr>
            <w:r w:rsidRPr="00C222FC">
              <w:rPr>
                <w:iCs/>
              </w:rPr>
              <w:t>The ASO reviews waiver service providers in accordance with the requirements and schedule outlined in the contract with the Medicaid Agency. (Number of service provider reviews conducted by ASO/ Number of service provider reviews due for review)</w:t>
            </w:r>
          </w:p>
        </w:tc>
      </w:tr>
      <w:tr w:rsidR="000B4A44" w:rsidRPr="00A153F3" w14:paraId="3138B26E" w14:textId="77777777" w:rsidTr="002F05CE">
        <w:tc>
          <w:tcPr>
            <w:tcW w:w="9746" w:type="dxa"/>
            <w:gridSpan w:val="5"/>
          </w:tcPr>
          <w:p w14:paraId="2745862A" w14:textId="2F0BE348" w:rsidR="000B4A44" w:rsidRPr="00A153F3" w:rsidRDefault="000B4A44" w:rsidP="001270D6">
            <w:pPr>
              <w:tabs>
                <w:tab w:val="left" w:pos="8097"/>
              </w:tabs>
              <w:rPr>
                <w:b/>
                <w:i/>
              </w:rPr>
            </w:pPr>
            <w:r>
              <w:rPr>
                <w:b/>
                <w:i/>
              </w:rPr>
              <w:t xml:space="preserve">Data Source </w:t>
            </w:r>
            <w:r>
              <w:rPr>
                <w:i/>
              </w:rPr>
              <w:t>(Select one) (Several options are listed in the on-line application):</w:t>
            </w:r>
            <w:r w:rsidR="001270D6">
              <w:rPr>
                <w:b/>
                <w:bCs/>
                <w:iCs/>
              </w:rPr>
              <w:t xml:space="preserve"> Reports to State Medicaid Agency on delegated Administrative functions</w:t>
            </w:r>
            <w:r w:rsidR="001270D6">
              <w:rPr>
                <w:i/>
              </w:rPr>
              <w:tab/>
            </w:r>
          </w:p>
        </w:tc>
      </w:tr>
      <w:tr w:rsidR="00AF7A85" w:rsidRPr="00A153F3" w14:paraId="1C06682D" w14:textId="77777777" w:rsidTr="00AF7A85">
        <w:tc>
          <w:tcPr>
            <w:tcW w:w="9746" w:type="dxa"/>
            <w:gridSpan w:val="5"/>
            <w:tcBorders>
              <w:bottom w:val="single" w:sz="12" w:space="0" w:color="auto"/>
            </w:tcBorders>
          </w:tcPr>
          <w:p w14:paraId="6721F023" w14:textId="77777777" w:rsidR="00AF7A85" w:rsidRPr="00AF7A85" w:rsidRDefault="00AF7A85" w:rsidP="000B4A44">
            <w:pPr>
              <w:rPr>
                <w:i/>
              </w:rPr>
            </w:pPr>
            <w:r>
              <w:rPr>
                <w:i/>
              </w:rPr>
              <w:t>If ‘Other’ is selected, specify:</w:t>
            </w:r>
          </w:p>
        </w:tc>
      </w:tr>
      <w:tr w:rsidR="00AF7A85" w:rsidRPr="00A153F3" w14:paraId="2A58E83A" w14:textId="77777777" w:rsidTr="00AF7A8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D74AAF" w14:textId="77777777" w:rsidR="00AF7A85" w:rsidRDefault="00AF7A85" w:rsidP="000B4A44">
            <w:pPr>
              <w:rPr>
                <w:i/>
              </w:rPr>
            </w:pPr>
          </w:p>
        </w:tc>
      </w:tr>
      <w:tr w:rsidR="00B25C79" w:rsidRPr="00A153F3" w14:paraId="3B3685C3" w14:textId="77777777" w:rsidTr="00AF7A85">
        <w:tc>
          <w:tcPr>
            <w:tcW w:w="2268" w:type="dxa"/>
            <w:tcBorders>
              <w:top w:val="single" w:sz="12" w:space="0" w:color="auto"/>
            </w:tcBorders>
          </w:tcPr>
          <w:p w14:paraId="2FD1CBF1" w14:textId="77777777" w:rsidR="00B25C79" w:rsidRPr="00A153F3" w:rsidRDefault="000B4A44" w:rsidP="00B25C79">
            <w:pPr>
              <w:rPr>
                <w:b/>
                <w:i/>
              </w:rPr>
            </w:pPr>
            <w:r w:rsidRPr="00A153F3" w:rsidDel="000B4A44">
              <w:rPr>
                <w:b/>
                <w:i/>
              </w:rPr>
              <w:t xml:space="preserve"> </w:t>
            </w:r>
          </w:p>
        </w:tc>
        <w:tc>
          <w:tcPr>
            <w:tcW w:w="2520" w:type="dxa"/>
            <w:tcBorders>
              <w:top w:val="single" w:sz="12" w:space="0" w:color="auto"/>
            </w:tcBorders>
          </w:tcPr>
          <w:p w14:paraId="1E89B259" w14:textId="77777777" w:rsidR="00B25C79" w:rsidRPr="00A153F3" w:rsidRDefault="00B25C79" w:rsidP="00B25C79">
            <w:pPr>
              <w:rPr>
                <w:b/>
                <w:i/>
              </w:rPr>
            </w:pPr>
            <w:r w:rsidRPr="00A153F3">
              <w:rPr>
                <w:b/>
                <w:i/>
              </w:rPr>
              <w:t>Responsible Party for data collection/generation</w:t>
            </w:r>
          </w:p>
          <w:p w14:paraId="238BB2FC" w14:textId="77777777" w:rsidR="00B25C79" w:rsidRPr="00A153F3" w:rsidRDefault="00B25C79" w:rsidP="00B25C79">
            <w:pPr>
              <w:rPr>
                <w:i/>
              </w:rPr>
            </w:pPr>
            <w:r w:rsidRPr="00A153F3">
              <w:rPr>
                <w:i/>
              </w:rPr>
              <w:lastRenderedPageBreak/>
              <w:t>(check each that applies)</w:t>
            </w:r>
          </w:p>
          <w:p w14:paraId="415E3F4B" w14:textId="77777777" w:rsidR="00B25C79" w:rsidRPr="00A153F3" w:rsidRDefault="00B25C79" w:rsidP="00B25C79">
            <w:pPr>
              <w:rPr>
                <w:i/>
              </w:rPr>
            </w:pPr>
          </w:p>
        </w:tc>
        <w:tc>
          <w:tcPr>
            <w:tcW w:w="2390" w:type="dxa"/>
            <w:tcBorders>
              <w:top w:val="single" w:sz="12" w:space="0" w:color="auto"/>
            </w:tcBorders>
          </w:tcPr>
          <w:p w14:paraId="57AF009A" w14:textId="77777777" w:rsidR="00B25C79" w:rsidRPr="00A153F3" w:rsidRDefault="00B25C79" w:rsidP="00B25C79">
            <w:pPr>
              <w:rPr>
                <w:b/>
                <w:i/>
              </w:rPr>
            </w:pPr>
            <w:r w:rsidRPr="00B65FD8">
              <w:rPr>
                <w:b/>
                <w:i/>
              </w:rPr>
              <w:lastRenderedPageBreak/>
              <w:t xml:space="preserve">Frequency of </w:t>
            </w:r>
            <w:r w:rsidR="00D27C2C" w:rsidRPr="00B65FD8">
              <w:rPr>
                <w:b/>
                <w:i/>
              </w:rPr>
              <w:t>data collection/generation</w:t>
            </w:r>
            <w:r w:rsidRPr="00A153F3">
              <w:rPr>
                <w:b/>
                <w:i/>
              </w:rPr>
              <w:t>:</w:t>
            </w:r>
          </w:p>
          <w:p w14:paraId="6FB70469" w14:textId="77777777" w:rsidR="00B25C79" w:rsidRPr="00A153F3" w:rsidRDefault="00B25C79" w:rsidP="00B25C79">
            <w:pPr>
              <w:rPr>
                <w:i/>
              </w:rPr>
            </w:pPr>
            <w:r w:rsidRPr="00A153F3">
              <w:rPr>
                <w:i/>
              </w:rPr>
              <w:t>(check each that applies)</w:t>
            </w:r>
          </w:p>
        </w:tc>
        <w:tc>
          <w:tcPr>
            <w:tcW w:w="2568" w:type="dxa"/>
            <w:gridSpan w:val="2"/>
            <w:tcBorders>
              <w:top w:val="single" w:sz="12" w:space="0" w:color="auto"/>
            </w:tcBorders>
          </w:tcPr>
          <w:p w14:paraId="5B3122A2" w14:textId="77777777" w:rsidR="00B25C79" w:rsidRPr="00A153F3" w:rsidRDefault="00B25C79" w:rsidP="00B25C79">
            <w:pPr>
              <w:rPr>
                <w:b/>
                <w:i/>
              </w:rPr>
            </w:pPr>
            <w:r w:rsidRPr="00A153F3">
              <w:rPr>
                <w:b/>
                <w:i/>
              </w:rPr>
              <w:t>Sampling Approach</w:t>
            </w:r>
          </w:p>
          <w:p w14:paraId="070A8FAD" w14:textId="77777777" w:rsidR="00B25C79" w:rsidRPr="00A153F3" w:rsidRDefault="00B25C79" w:rsidP="00B25C79">
            <w:pPr>
              <w:rPr>
                <w:i/>
              </w:rPr>
            </w:pPr>
            <w:r w:rsidRPr="00A153F3">
              <w:rPr>
                <w:i/>
              </w:rPr>
              <w:t>(check each that applies)</w:t>
            </w:r>
          </w:p>
        </w:tc>
      </w:tr>
      <w:tr w:rsidR="00B25C79" w:rsidRPr="00A153F3" w14:paraId="482FFEC7" w14:textId="77777777" w:rsidTr="000B4A44">
        <w:tc>
          <w:tcPr>
            <w:tcW w:w="2268" w:type="dxa"/>
          </w:tcPr>
          <w:p w14:paraId="35B6603C" w14:textId="77777777" w:rsidR="00B25C79" w:rsidRPr="00A153F3" w:rsidRDefault="00B25C79" w:rsidP="00B25C79">
            <w:pPr>
              <w:rPr>
                <w:i/>
              </w:rPr>
            </w:pPr>
          </w:p>
        </w:tc>
        <w:tc>
          <w:tcPr>
            <w:tcW w:w="2520" w:type="dxa"/>
          </w:tcPr>
          <w:p w14:paraId="3096A1D5" w14:textId="77777777" w:rsidR="00B25C79" w:rsidRPr="00A153F3" w:rsidRDefault="00B25C79" w:rsidP="00B25C79">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State Medicaid Agency</w:t>
            </w:r>
          </w:p>
        </w:tc>
        <w:tc>
          <w:tcPr>
            <w:tcW w:w="2390" w:type="dxa"/>
          </w:tcPr>
          <w:p w14:paraId="1DCB3F86" w14:textId="77777777" w:rsidR="00B25C79" w:rsidRPr="00A153F3" w:rsidRDefault="00B25C79" w:rsidP="00B25C79">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1950B4AD" w14:textId="48F91EA6" w:rsidR="00B25C79" w:rsidRPr="00A153F3" w:rsidRDefault="008627CB" w:rsidP="00B25C79">
            <w:pPr>
              <w:rPr>
                <w:i/>
              </w:rPr>
            </w:pPr>
            <w:r>
              <w:rPr>
                <w:rFonts w:ascii="Wingdings" w:eastAsia="Wingdings" w:hAnsi="Wingdings" w:cs="Wingdings"/>
              </w:rPr>
              <w:t>þ</w:t>
            </w:r>
            <w:r w:rsidR="002C3297" w:rsidRPr="00A153F3">
              <w:rPr>
                <w:i/>
                <w:sz w:val="22"/>
                <w:szCs w:val="22"/>
              </w:rPr>
              <w:t xml:space="preserve"> 100% Review</w:t>
            </w:r>
          </w:p>
        </w:tc>
      </w:tr>
      <w:tr w:rsidR="00B25C79" w:rsidRPr="00A153F3" w14:paraId="7920DC87" w14:textId="77777777" w:rsidTr="000B4A44">
        <w:tc>
          <w:tcPr>
            <w:tcW w:w="2268" w:type="dxa"/>
            <w:shd w:val="solid" w:color="auto" w:fill="auto"/>
          </w:tcPr>
          <w:p w14:paraId="744DFF64" w14:textId="77777777" w:rsidR="00B25C79" w:rsidRPr="00A153F3" w:rsidRDefault="00B25C79" w:rsidP="00B25C79">
            <w:pPr>
              <w:rPr>
                <w:i/>
              </w:rPr>
            </w:pPr>
          </w:p>
        </w:tc>
        <w:tc>
          <w:tcPr>
            <w:tcW w:w="2520" w:type="dxa"/>
          </w:tcPr>
          <w:p w14:paraId="6F4B9D21" w14:textId="77777777" w:rsidR="00B25C79" w:rsidRPr="00A153F3" w:rsidRDefault="00B25C79" w:rsidP="00B25C79">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42D7FA4B" w14:textId="77777777" w:rsidR="00B25C79" w:rsidRPr="00A153F3" w:rsidRDefault="00B25C79" w:rsidP="00B25C79">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2A9DA19" w14:textId="77777777" w:rsidR="00B25C79" w:rsidRPr="00A153F3" w:rsidRDefault="002C3297" w:rsidP="00B25C79">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2C3297" w:rsidRPr="00A153F3" w14:paraId="3848AAFA" w14:textId="77777777" w:rsidTr="000B4A44">
        <w:tc>
          <w:tcPr>
            <w:tcW w:w="2268" w:type="dxa"/>
            <w:shd w:val="solid" w:color="auto" w:fill="auto"/>
          </w:tcPr>
          <w:p w14:paraId="7CB91329" w14:textId="77777777" w:rsidR="002C3297" w:rsidRPr="00A153F3" w:rsidRDefault="002C3297" w:rsidP="00B25C79">
            <w:pPr>
              <w:rPr>
                <w:i/>
              </w:rPr>
            </w:pPr>
          </w:p>
        </w:tc>
        <w:tc>
          <w:tcPr>
            <w:tcW w:w="2520" w:type="dxa"/>
          </w:tcPr>
          <w:p w14:paraId="6321104A" w14:textId="77777777" w:rsidR="002C3297" w:rsidRPr="00A153F3" w:rsidRDefault="002C3297" w:rsidP="00B25C79">
            <w:pPr>
              <w:rPr>
                <w:i/>
              </w:rPr>
            </w:pPr>
            <w:r w:rsidRPr="00B65FD8">
              <w:rPr>
                <w:rFonts w:ascii="Wingdings" w:eastAsia="Wingdings" w:hAnsi="Wingdings" w:cs="Wingdings"/>
                <w:i/>
                <w:sz w:val="22"/>
                <w:szCs w:val="22"/>
              </w:rPr>
              <w:sym w:font="Wingdings" w:char="F0A8"/>
            </w:r>
            <w:r w:rsidRPr="00B65FD8">
              <w:rPr>
                <w:i/>
                <w:sz w:val="22"/>
                <w:szCs w:val="22"/>
              </w:rPr>
              <w:t xml:space="preserve"> </w:t>
            </w:r>
            <w:r w:rsidR="00A153F3" w:rsidRPr="00B65FD8">
              <w:rPr>
                <w:i/>
                <w:sz w:val="22"/>
                <w:szCs w:val="22"/>
              </w:rPr>
              <w:t>Sub-State Entity</w:t>
            </w:r>
          </w:p>
        </w:tc>
        <w:tc>
          <w:tcPr>
            <w:tcW w:w="2390" w:type="dxa"/>
          </w:tcPr>
          <w:p w14:paraId="067AE597" w14:textId="77777777" w:rsidR="002C3297" w:rsidRPr="00A153F3" w:rsidRDefault="002C3297" w:rsidP="00B25C79">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3C68B40" w14:textId="77777777" w:rsidR="002C3297" w:rsidRPr="00A153F3" w:rsidRDefault="002C3297" w:rsidP="00B25C79">
            <w:pPr>
              <w:rPr>
                <w:i/>
              </w:rPr>
            </w:pPr>
          </w:p>
        </w:tc>
        <w:tc>
          <w:tcPr>
            <w:tcW w:w="2208" w:type="dxa"/>
            <w:tcBorders>
              <w:bottom w:val="single" w:sz="4" w:space="0" w:color="auto"/>
            </w:tcBorders>
            <w:shd w:val="clear" w:color="auto" w:fill="auto"/>
          </w:tcPr>
          <w:p w14:paraId="62D8F555" w14:textId="77777777" w:rsidR="002C3297" w:rsidRPr="00A153F3" w:rsidRDefault="002C3297" w:rsidP="00B25C79">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2C3297" w:rsidRPr="00A153F3" w14:paraId="0D7317BE" w14:textId="77777777" w:rsidTr="000B4A44">
        <w:tc>
          <w:tcPr>
            <w:tcW w:w="2268" w:type="dxa"/>
            <w:shd w:val="solid" w:color="auto" w:fill="auto"/>
          </w:tcPr>
          <w:p w14:paraId="56D3FE47" w14:textId="77777777" w:rsidR="002C3297" w:rsidRPr="00A153F3" w:rsidRDefault="002C3297" w:rsidP="00B25C79">
            <w:pPr>
              <w:rPr>
                <w:i/>
              </w:rPr>
            </w:pPr>
          </w:p>
        </w:tc>
        <w:tc>
          <w:tcPr>
            <w:tcW w:w="2520" w:type="dxa"/>
          </w:tcPr>
          <w:p w14:paraId="1DCED23F" w14:textId="2C5203E5" w:rsidR="00D43B08" w:rsidRDefault="008627CB" w:rsidP="00D43B08">
            <w:pPr>
              <w:rPr>
                <w:i/>
                <w:sz w:val="22"/>
                <w:szCs w:val="22"/>
              </w:rPr>
            </w:pPr>
            <w:r>
              <w:rPr>
                <w:rFonts w:ascii="Wingdings" w:eastAsia="Wingdings" w:hAnsi="Wingdings" w:cs="Wingdings"/>
              </w:rPr>
              <w:t>þ</w:t>
            </w:r>
            <w:r w:rsidR="002C3297" w:rsidRPr="00A153F3">
              <w:rPr>
                <w:i/>
                <w:sz w:val="22"/>
                <w:szCs w:val="22"/>
              </w:rPr>
              <w:t xml:space="preserve"> Other </w:t>
            </w:r>
          </w:p>
          <w:p w14:paraId="2264764F" w14:textId="77777777" w:rsidR="002C3297" w:rsidRPr="00A153F3" w:rsidRDefault="002C3297" w:rsidP="00D43B08">
            <w:pPr>
              <w:rPr>
                <w:i/>
              </w:rPr>
            </w:pPr>
            <w:r w:rsidRPr="00A153F3">
              <w:rPr>
                <w:i/>
                <w:sz w:val="22"/>
                <w:szCs w:val="22"/>
              </w:rPr>
              <w:t>Specify:</w:t>
            </w:r>
          </w:p>
        </w:tc>
        <w:tc>
          <w:tcPr>
            <w:tcW w:w="2390" w:type="dxa"/>
          </w:tcPr>
          <w:p w14:paraId="031B69C1" w14:textId="116A5BDE" w:rsidR="002C3297" w:rsidRPr="00A153F3" w:rsidRDefault="008627CB" w:rsidP="00B25C79">
            <w:pPr>
              <w:rPr>
                <w:i/>
              </w:rPr>
            </w:pPr>
            <w:r>
              <w:rPr>
                <w:rFonts w:ascii="Wingdings" w:eastAsia="Wingdings" w:hAnsi="Wingdings" w:cs="Wingdings"/>
              </w:rPr>
              <w:t>þ</w:t>
            </w:r>
            <w:r w:rsidR="002C3297" w:rsidRPr="00A153F3">
              <w:rPr>
                <w:i/>
                <w:sz w:val="22"/>
                <w:szCs w:val="22"/>
              </w:rPr>
              <w:t xml:space="preserve"> Annually</w:t>
            </w:r>
          </w:p>
        </w:tc>
        <w:tc>
          <w:tcPr>
            <w:tcW w:w="360" w:type="dxa"/>
            <w:tcBorders>
              <w:bottom w:val="single" w:sz="4" w:space="0" w:color="auto"/>
            </w:tcBorders>
            <w:shd w:val="solid" w:color="auto" w:fill="auto"/>
          </w:tcPr>
          <w:p w14:paraId="4DB4B54E" w14:textId="77777777" w:rsidR="002C3297" w:rsidRPr="00A153F3" w:rsidRDefault="002C3297" w:rsidP="00B25C79">
            <w:pPr>
              <w:rPr>
                <w:i/>
              </w:rPr>
            </w:pPr>
          </w:p>
        </w:tc>
        <w:tc>
          <w:tcPr>
            <w:tcW w:w="2208" w:type="dxa"/>
            <w:tcBorders>
              <w:bottom w:val="single" w:sz="4" w:space="0" w:color="auto"/>
            </w:tcBorders>
            <w:shd w:val="pct10" w:color="auto" w:fill="auto"/>
          </w:tcPr>
          <w:p w14:paraId="289C40EA" w14:textId="77777777" w:rsidR="002C3297" w:rsidRPr="00A153F3" w:rsidRDefault="002C3297" w:rsidP="00B25C79">
            <w:pPr>
              <w:rPr>
                <w:i/>
              </w:rPr>
            </w:pPr>
          </w:p>
        </w:tc>
      </w:tr>
      <w:tr w:rsidR="002C3297" w:rsidRPr="00A153F3" w14:paraId="23F42021" w14:textId="77777777" w:rsidTr="000B4A44">
        <w:tc>
          <w:tcPr>
            <w:tcW w:w="2268" w:type="dxa"/>
            <w:tcBorders>
              <w:bottom w:val="single" w:sz="4" w:space="0" w:color="auto"/>
            </w:tcBorders>
          </w:tcPr>
          <w:p w14:paraId="1362997C" w14:textId="77777777" w:rsidR="002C3297" w:rsidRPr="00A153F3" w:rsidRDefault="002C3297" w:rsidP="00B25C79">
            <w:pPr>
              <w:rPr>
                <w:i/>
              </w:rPr>
            </w:pPr>
          </w:p>
        </w:tc>
        <w:tc>
          <w:tcPr>
            <w:tcW w:w="2520" w:type="dxa"/>
            <w:tcBorders>
              <w:bottom w:val="single" w:sz="4" w:space="0" w:color="auto"/>
            </w:tcBorders>
            <w:shd w:val="pct10" w:color="auto" w:fill="auto"/>
          </w:tcPr>
          <w:p w14:paraId="48A6EC22" w14:textId="09FEF934" w:rsidR="002C3297" w:rsidRPr="00C222FC" w:rsidRDefault="00C222FC" w:rsidP="00B25C79">
            <w:pPr>
              <w:rPr>
                <w:iCs/>
                <w:sz w:val="22"/>
                <w:szCs w:val="22"/>
              </w:rPr>
            </w:pPr>
            <w:r>
              <w:rPr>
                <w:iCs/>
                <w:sz w:val="22"/>
                <w:szCs w:val="22"/>
              </w:rPr>
              <w:t>Administrative Services Organization</w:t>
            </w:r>
          </w:p>
        </w:tc>
        <w:tc>
          <w:tcPr>
            <w:tcW w:w="2390" w:type="dxa"/>
            <w:tcBorders>
              <w:bottom w:val="single" w:sz="4" w:space="0" w:color="auto"/>
            </w:tcBorders>
          </w:tcPr>
          <w:p w14:paraId="46BDB622" w14:textId="77777777" w:rsidR="002C3297" w:rsidRPr="00A153F3" w:rsidRDefault="002C3297" w:rsidP="00B25C79">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70111C3" w14:textId="77777777" w:rsidR="002C3297" w:rsidRPr="00A153F3" w:rsidRDefault="002C3297" w:rsidP="00B25C79">
            <w:pPr>
              <w:rPr>
                <w:i/>
              </w:rPr>
            </w:pPr>
          </w:p>
        </w:tc>
        <w:tc>
          <w:tcPr>
            <w:tcW w:w="2208" w:type="dxa"/>
            <w:tcBorders>
              <w:bottom w:val="single" w:sz="4" w:space="0" w:color="auto"/>
            </w:tcBorders>
            <w:shd w:val="clear" w:color="auto" w:fill="auto"/>
          </w:tcPr>
          <w:p w14:paraId="7F1356C1" w14:textId="77777777" w:rsidR="002C3297" w:rsidRPr="00A153F3" w:rsidRDefault="002C3297" w:rsidP="00B25C79">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sidR="00D43B08">
              <w:rPr>
                <w:i/>
                <w:sz w:val="22"/>
                <w:szCs w:val="22"/>
              </w:rPr>
              <w:t>:</w:t>
            </w:r>
          </w:p>
        </w:tc>
      </w:tr>
      <w:tr w:rsidR="002C3297" w:rsidRPr="00A153F3" w14:paraId="624787A9" w14:textId="77777777" w:rsidTr="000B4A44">
        <w:tc>
          <w:tcPr>
            <w:tcW w:w="2268" w:type="dxa"/>
            <w:tcBorders>
              <w:bottom w:val="single" w:sz="4" w:space="0" w:color="auto"/>
            </w:tcBorders>
          </w:tcPr>
          <w:p w14:paraId="678148C2" w14:textId="77777777" w:rsidR="002C3297" w:rsidRPr="00A153F3" w:rsidRDefault="002C3297" w:rsidP="00B25C79">
            <w:pPr>
              <w:rPr>
                <w:i/>
              </w:rPr>
            </w:pPr>
          </w:p>
        </w:tc>
        <w:tc>
          <w:tcPr>
            <w:tcW w:w="2520" w:type="dxa"/>
            <w:tcBorders>
              <w:bottom w:val="single" w:sz="4" w:space="0" w:color="auto"/>
            </w:tcBorders>
            <w:shd w:val="pct10" w:color="auto" w:fill="auto"/>
          </w:tcPr>
          <w:p w14:paraId="65D13236" w14:textId="77777777" w:rsidR="002C3297" w:rsidRPr="00A153F3" w:rsidRDefault="002C3297" w:rsidP="00B25C79">
            <w:pPr>
              <w:rPr>
                <w:i/>
                <w:sz w:val="22"/>
                <w:szCs w:val="22"/>
              </w:rPr>
            </w:pPr>
          </w:p>
        </w:tc>
        <w:tc>
          <w:tcPr>
            <w:tcW w:w="2390" w:type="dxa"/>
            <w:tcBorders>
              <w:bottom w:val="single" w:sz="4" w:space="0" w:color="auto"/>
            </w:tcBorders>
          </w:tcPr>
          <w:p w14:paraId="25802580" w14:textId="77777777" w:rsidR="00D43B08" w:rsidRDefault="002C3297" w:rsidP="00B25C79">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402B57D9" w14:textId="77777777" w:rsidR="002C3297" w:rsidRPr="00A153F3" w:rsidRDefault="002C3297" w:rsidP="00B25C79">
            <w:pPr>
              <w:rPr>
                <w:i/>
              </w:rPr>
            </w:pPr>
            <w:r w:rsidRPr="00A153F3">
              <w:rPr>
                <w:i/>
                <w:sz w:val="22"/>
                <w:szCs w:val="22"/>
              </w:rPr>
              <w:t>Specify:</w:t>
            </w:r>
          </w:p>
        </w:tc>
        <w:tc>
          <w:tcPr>
            <w:tcW w:w="360" w:type="dxa"/>
            <w:tcBorders>
              <w:bottom w:val="single" w:sz="4" w:space="0" w:color="auto"/>
            </w:tcBorders>
            <w:shd w:val="solid" w:color="auto" w:fill="auto"/>
          </w:tcPr>
          <w:p w14:paraId="59D5EA16" w14:textId="77777777" w:rsidR="002C3297" w:rsidRPr="00A153F3" w:rsidRDefault="002C3297" w:rsidP="00B25C79">
            <w:pPr>
              <w:rPr>
                <w:i/>
              </w:rPr>
            </w:pPr>
          </w:p>
        </w:tc>
        <w:tc>
          <w:tcPr>
            <w:tcW w:w="2208" w:type="dxa"/>
            <w:tcBorders>
              <w:bottom w:val="single" w:sz="4" w:space="0" w:color="auto"/>
            </w:tcBorders>
            <w:shd w:val="pct10" w:color="auto" w:fill="auto"/>
          </w:tcPr>
          <w:p w14:paraId="7E82280D" w14:textId="77777777" w:rsidR="002C3297" w:rsidRPr="00A153F3" w:rsidRDefault="002C3297" w:rsidP="00B25C79">
            <w:pPr>
              <w:rPr>
                <w:i/>
              </w:rPr>
            </w:pPr>
          </w:p>
        </w:tc>
      </w:tr>
      <w:tr w:rsidR="002C3297" w:rsidRPr="00A153F3" w14:paraId="15FD768F" w14:textId="77777777" w:rsidTr="000B4A44">
        <w:tc>
          <w:tcPr>
            <w:tcW w:w="2268" w:type="dxa"/>
            <w:tcBorders>
              <w:top w:val="single" w:sz="4" w:space="0" w:color="auto"/>
              <w:left w:val="single" w:sz="4" w:space="0" w:color="auto"/>
              <w:bottom w:val="single" w:sz="4" w:space="0" w:color="auto"/>
              <w:right w:val="single" w:sz="4" w:space="0" w:color="auto"/>
            </w:tcBorders>
          </w:tcPr>
          <w:p w14:paraId="6D2C51DB" w14:textId="77777777" w:rsidR="002C3297" w:rsidRPr="00A153F3" w:rsidRDefault="002C3297" w:rsidP="00B25C79">
            <w:pPr>
              <w:rPr>
                <w:i/>
              </w:rPr>
            </w:pPr>
          </w:p>
        </w:tc>
        <w:tc>
          <w:tcPr>
            <w:tcW w:w="2520" w:type="dxa"/>
            <w:tcBorders>
              <w:top w:val="single" w:sz="4" w:space="0" w:color="auto"/>
              <w:left w:val="single" w:sz="4" w:space="0" w:color="auto"/>
              <w:bottom w:val="single" w:sz="4" w:space="0" w:color="auto"/>
              <w:right w:val="single" w:sz="4" w:space="0" w:color="auto"/>
            </w:tcBorders>
          </w:tcPr>
          <w:p w14:paraId="584D3B3D" w14:textId="77777777" w:rsidR="002C3297" w:rsidRPr="00A153F3" w:rsidRDefault="002C3297"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5E67698" w14:textId="77777777" w:rsidR="002C3297" w:rsidRPr="00A153F3" w:rsidRDefault="002C3297" w:rsidP="00B25C79">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5605A1F" w14:textId="77777777" w:rsidR="002C3297" w:rsidRPr="00A153F3" w:rsidRDefault="002C3297" w:rsidP="00B25C79">
            <w:pPr>
              <w:rPr>
                <w:i/>
              </w:rPr>
            </w:pPr>
          </w:p>
        </w:tc>
        <w:tc>
          <w:tcPr>
            <w:tcW w:w="2208" w:type="dxa"/>
            <w:tcBorders>
              <w:top w:val="single" w:sz="4" w:space="0" w:color="auto"/>
              <w:left w:val="single" w:sz="4" w:space="0" w:color="auto"/>
              <w:bottom w:val="single" w:sz="4" w:space="0" w:color="auto"/>
              <w:right w:val="single" w:sz="4" w:space="0" w:color="auto"/>
            </w:tcBorders>
          </w:tcPr>
          <w:p w14:paraId="2C6E13E1" w14:textId="77777777" w:rsidR="002C3297" w:rsidRPr="00A153F3" w:rsidRDefault="002C3297" w:rsidP="00D43B08">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sidR="00D43B08">
              <w:rPr>
                <w:i/>
                <w:sz w:val="22"/>
                <w:szCs w:val="22"/>
              </w:rPr>
              <w:t>Specify:</w:t>
            </w:r>
          </w:p>
        </w:tc>
      </w:tr>
      <w:tr w:rsidR="002C3297" w:rsidRPr="00A153F3" w14:paraId="4B86346B" w14:textId="77777777" w:rsidTr="000B4A44">
        <w:tc>
          <w:tcPr>
            <w:tcW w:w="2268" w:type="dxa"/>
            <w:tcBorders>
              <w:top w:val="single" w:sz="4" w:space="0" w:color="auto"/>
              <w:left w:val="single" w:sz="4" w:space="0" w:color="auto"/>
              <w:bottom w:val="single" w:sz="4" w:space="0" w:color="auto"/>
              <w:right w:val="single" w:sz="4" w:space="0" w:color="auto"/>
            </w:tcBorders>
            <w:shd w:val="pct10" w:color="auto" w:fill="auto"/>
          </w:tcPr>
          <w:p w14:paraId="37B9FAEE" w14:textId="77777777" w:rsidR="002C3297" w:rsidRPr="00A153F3" w:rsidRDefault="002C3297" w:rsidP="00B25C79">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4DC5207" w14:textId="77777777" w:rsidR="002C3297" w:rsidRPr="00A153F3" w:rsidRDefault="002C3297"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343C104" w14:textId="77777777" w:rsidR="002C3297" w:rsidRPr="00A153F3" w:rsidRDefault="002C3297" w:rsidP="00B25C79">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95094A4" w14:textId="77777777" w:rsidR="002C3297" w:rsidRPr="00A153F3" w:rsidRDefault="002C3297" w:rsidP="00B25C79">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363176B" w14:textId="77777777" w:rsidR="002C3297" w:rsidRPr="00A153F3" w:rsidRDefault="002C3297" w:rsidP="00B25C79">
            <w:pPr>
              <w:rPr>
                <w:i/>
              </w:rPr>
            </w:pPr>
          </w:p>
        </w:tc>
      </w:tr>
    </w:tbl>
    <w:p w14:paraId="7695D0D3" w14:textId="77777777" w:rsidR="00D43B08" w:rsidRDefault="00D43B08">
      <w:pPr>
        <w:rPr>
          <w:b/>
          <w:i/>
        </w:rPr>
      </w:pPr>
      <w:r w:rsidRPr="00A153F3">
        <w:rPr>
          <w:b/>
          <w:i/>
        </w:rPr>
        <w:t>Add another Data Source for this performance measure</w:t>
      </w:r>
      <w:r w:rsidR="00751EA0">
        <w:rPr>
          <w:b/>
          <w:i/>
        </w:rPr>
        <w:t xml:space="preserve"> </w:t>
      </w:r>
    </w:p>
    <w:p w14:paraId="6C791454" w14:textId="77777777" w:rsidR="00D43B08" w:rsidRDefault="00D43B08"/>
    <w:p w14:paraId="7C0DC715" w14:textId="77777777" w:rsidR="00D43B08" w:rsidRDefault="00D43B0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8458D0" w:rsidRPr="00A153F3" w14:paraId="35233F6F" w14:textId="77777777" w:rsidTr="000B4A44">
        <w:tc>
          <w:tcPr>
            <w:tcW w:w="2520" w:type="dxa"/>
            <w:tcBorders>
              <w:top w:val="single" w:sz="4" w:space="0" w:color="auto"/>
              <w:left w:val="single" w:sz="4" w:space="0" w:color="auto"/>
              <w:bottom w:val="single" w:sz="4" w:space="0" w:color="auto"/>
              <w:right w:val="single" w:sz="4" w:space="0" w:color="auto"/>
            </w:tcBorders>
          </w:tcPr>
          <w:p w14:paraId="379B787A" w14:textId="77777777" w:rsidR="008458D0" w:rsidRPr="00A153F3" w:rsidRDefault="008458D0" w:rsidP="00B25C79">
            <w:pPr>
              <w:rPr>
                <w:b/>
                <w:i/>
                <w:sz w:val="22"/>
                <w:szCs w:val="22"/>
              </w:rPr>
            </w:pPr>
            <w:r w:rsidRPr="00A153F3">
              <w:rPr>
                <w:b/>
                <w:i/>
                <w:sz w:val="22"/>
                <w:szCs w:val="22"/>
              </w:rPr>
              <w:t xml:space="preserve">Responsible Party for data aggregation and analysis </w:t>
            </w:r>
          </w:p>
          <w:p w14:paraId="62699FEF" w14:textId="77777777" w:rsidR="008458D0" w:rsidRPr="00A153F3" w:rsidRDefault="008458D0" w:rsidP="00B25C79">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92975D6" w14:textId="77777777" w:rsidR="008458D0" w:rsidRPr="00A153F3" w:rsidRDefault="008458D0" w:rsidP="00B25C79">
            <w:pPr>
              <w:rPr>
                <w:b/>
                <w:i/>
                <w:sz w:val="22"/>
                <w:szCs w:val="22"/>
              </w:rPr>
            </w:pPr>
            <w:r w:rsidRPr="00A153F3">
              <w:rPr>
                <w:b/>
                <w:i/>
                <w:sz w:val="22"/>
                <w:szCs w:val="22"/>
              </w:rPr>
              <w:t>Frequency of data aggregation and analysis:</w:t>
            </w:r>
          </w:p>
          <w:p w14:paraId="169A3656" w14:textId="77777777" w:rsidR="008458D0" w:rsidRPr="00A153F3" w:rsidRDefault="008458D0" w:rsidP="00B25C79">
            <w:pPr>
              <w:rPr>
                <w:b/>
                <w:i/>
                <w:sz w:val="22"/>
                <w:szCs w:val="22"/>
              </w:rPr>
            </w:pPr>
            <w:r w:rsidRPr="00A153F3">
              <w:rPr>
                <w:i/>
              </w:rPr>
              <w:t>(check each that applies</w:t>
            </w:r>
          </w:p>
        </w:tc>
      </w:tr>
      <w:tr w:rsidR="008458D0" w:rsidRPr="00A153F3" w14:paraId="4C55D030" w14:textId="77777777" w:rsidTr="000B4A44">
        <w:tc>
          <w:tcPr>
            <w:tcW w:w="2520" w:type="dxa"/>
            <w:tcBorders>
              <w:top w:val="single" w:sz="4" w:space="0" w:color="auto"/>
              <w:left w:val="single" w:sz="4" w:space="0" w:color="auto"/>
              <w:bottom w:val="single" w:sz="4" w:space="0" w:color="auto"/>
              <w:right w:val="single" w:sz="4" w:space="0" w:color="auto"/>
            </w:tcBorders>
          </w:tcPr>
          <w:p w14:paraId="24455606" w14:textId="284E7208" w:rsidR="008458D0" w:rsidRPr="00A153F3" w:rsidRDefault="00AB310A" w:rsidP="00B25C79">
            <w:pPr>
              <w:rPr>
                <w:i/>
                <w:sz w:val="22"/>
                <w:szCs w:val="22"/>
              </w:rPr>
            </w:pPr>
            <w:r>
              <w:rPr>
                <w:rFonts w:ascii="Wingdings" w:eastAsia="Wingdings" w:hAnsi="Wingdings" w:cs="Wingdings"/>
              </w:rPr>
              <w:t>þ</w:t>
            </w:r>
            <w:r w:rsidR="008458D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01EFB6" w14:textId="77777777" w:rsidR="008458D0" w:rsidRPr="00A153F3" w:rsidRDefault="008458D0" w:rsidP="00B25C79">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8458D0" w:rsidRPr="00A153F3" w14:paraId="3B48044D" w14:textId="77777777" w:rsidTr="000B4A44">
        <w:tc>
          <w:tcPr>
            <w:tcW w:w="2520" w:type="dxa"/>
            <w:tcBorders>
              <w:top w:val="single" w:sz="4" w:space="0" w:color="auto"/>
              <w:left w:val="single" w:sz="4" w:space="0" w:color="auto"/>
              <w:bottom w:val="single" w:sz="4" w:space="0" w:color="auto"/>
              <w:right w:val="single" w:sz="4" w:space="0" w:color="auto"/>
            </w:tcBorders>
          </w:tcPr>
          <w:p w14:paraId="1320AEB0" w14:textId="77777777" w:rsidR="008458D0" w:rsidRPr="00A153F3" w:rsidRDefault="008458D0" w:rsidP="00B25C79">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7DA42F8" w14:textId="77777777" w:rsidR="008458D0" w:rsidRPr="00A153F3" w:rsidRDefault="008458D0" w:rsidP="00B25C79">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8458D0" w:rsidRPr="00A153F3" w14:paraId="554B8A81" w14:textId="77777777" w:rsidTr="000B4A44">
        <w:tc>
          <w:tcPr>
            <w:tcW w:w="2520" w:type="dxa"/>
            <w:tcBorders>
              <w:top w:val="single" w:sz="4" w:space="0" w:color="auto"/>
              <w:left w:val="single" w:sz="4" w:space="0" w:color="auto"/>
              <w:bottom w:val="single" w:sz="4" w:space="0" w:color="auto"/>
              <w:right w:val="single" w:sz="4" w:space="0" w:color="auto"/>
            </w:tcBorders>
          </w:tcPr>
          <w:p w14:paraId="54D9E081" w14:textId="77777777" w:rsidR="008458D0" w:rsidRPr="00A153F3" w:rsidRDefault="008458D0" w:rsidP="00B25C79">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86893C" w14:textId="77777777" w:rsidR="008458D0" w:rsidRPr="00A153F3" w:rsidRDefault="008458D0" w:rsidP="00B25C79">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8458D0" w:rsidRPr="00A153F3" w14:paraId="18E92DA1" w14:textId="77777777" w:rsidTr="000B4A44">
        <w:tc>
          <w:tcPr>
            <w:tcW w:w="2520" w:type="dxa"/>
            <w:tcBorders>
              <w:top w:val="single" w:sz="4" w:space="0" w:color="auto"/>
              <w:left w:val="single" w:sz="4" w:space="0" w:color="auto"/>
              <w:bottom w:val="single" w:sz="4" w:space="0" w:color="auto"/>
              <w:right w:val="single" w:sz="4" w:space="0" w:color="auto"/>
            </w:tcBorders>
          </w:tcPr>
          <w:p w14:paraId="4E0D4A2F" w14:textId="77777777" w:rsidR="008458D0" w:rsidRDefault="008458D0" w:rsidP="00D43B08">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6EE3C650" w14:textId="77777777" w:rsidR="008458D0" w:rsidRPr="00A153F3" w:rsidRDefault="008458D0" w:rsidP="00D43B08">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33BD1B7" w14:textId="1E862056" w:rsidR="008458D0" w:rsidRPr="00A153F3" w:rsidRDefault="00AB310A" w:rsidP="00B25C79">
            <w:pPr>
              <w:rPr>
                <w:i/>
                <w:sz w:val="22"/>
                <w:szCs w:val="22"/>
              </w:rPr>
            </w:pPr>
            <w:r>
              <w:rPr>
                <w:rFonts w:ascii="Wingdings" w:eastAsia="Wingdings" w:hAnsi="Wingdings" w:cs="Wingdings"/>
              </w:rPr>
              <w:t>þ</w:t>
            </w:r>
            <w:r w:rsidR="008458D0" w:rsidRPr="00A153F3">
              <w:rPr>
                <w:i/>
                <w:sz w:val="22"/>
                <w:szCs w:val="22"/>
              </w:rPr>
              <w:t xml:space="preserve"> Annually</w:t>
            </w:r>
          </w:p>
        </w:tc>
      </w:tr>
      <w:tr w:rsidR="008458D0" w:rsidRPr="00A153F3" w14:paraId="2CC17CCB" w14:textId="77777777" w:rsidTr="000B4A44">
        <w:tc>
          <w:tcPr>
            <w:tcW w:w="2520" w:type="dxa"/>
            <w:tcBorders>
              <w:top w:val="single" w:sz="4" w:space="0" w:color="auto"/>
              <w:bottom w:val="single" w:sz="4" w:space="0" w:color="auto"/>
              <w:right w:val="single" w:sz="4" w:space="0" w:color="auto"/>
            </w:tcBorders>
            <w:shd w:val="pct10" w:color="auto" w:fill="auto"/>
          </w:tcPr>
          <w:p w14:paraId="44882C4A"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17F291" w14:textId="77777777" w:rsidR="008458D0" w:rsidRPr="00A153F3" w:rsidRDefault="008458D0" w:rsidP="00B25C79">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8458D0" w:rsidRPr="00A153F3" w14:paraId="5E405AFA" w14:textId="77777777" w:rsidTr="000B4A44">
        <w:tc>
          <w:tcPr>
            <w:tcW w:w="2520" w:type="dxa"/>
            <w:tcBorders>
              <w:top w:val="single" w:sz="4" w:space="0" w:color="auto"/>
              <w:bottom w:val="single" w:sz="4" w:space="0" w:color="auto"/>
              <w:right w:val="single" w:sz="4" w:space="0" w:color="auto"/>
            </w:tcBorders>
            <w:shd w:val="pct10" w:color="auto" w:fill="auto"/>
          </w:tcPr>
          <w:p w14:paraId="15DD429A"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50D307" w14:textId="77777777" w:rsidR="008458D0" w:rsidRDefault="008458D0" w:rsidP="00D43B08">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0BBC9F85" w14:textId="77777777" w:rsidR="008458D0" w:rsidRPr="00A153F3" w:rsidRDefault="008458D0" w:rsidP="00D43B08">
            <w:pPr>
              <w:rPr>
                <w:i/>
                <w:sz w:val="22"/>
                <w:szCs w:val="22"/>
              </w:rPr>
            </w:pPr>
            <w:r w:rsidRPr="00A153F3">
              <w:rPr>
                <w:i/>
                <w:sz w:val="22"/>
                <w:szCs w:val="22"/>
              </w:rPr>
              <w:t>Specify:</w:t>
            </w:r>
          </w:p>
        </w:tc>
      </w:tr>
      <w:tr w:rsidR="008458D0" w:rsidRPr="00A153F3" w14:paraId="6371C100" w14:textId="77777777" w:rsidTr="000B4A44">
        <w:tc>
          <w:tcPr>
            <w:tcW w:w="2520" w:type="dxa"/>
            <w:tcBorders>
              <w:top w:val="single" w:sz="4" w:space="0" w:color="auto"/>
              <w:left w:val="single" w:sz="4" w:space="0" w:color="auto"/>
              <w:bottom w:val="single" w:sz="4" w:space="0" w:color="auto"/>
              <w:right w:val="single" w:sz="4" w:space="0" w:color="auto"/>
            </w:tcBorders>
            <w:shd w:val="pct10" w:color="auto" w:fill="auto"/>
          </w:tcPr>
          <w:p w14:paraId="65EF025C"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D3A5F96" w14:textId="77777777" w:rsidR="008458D0" w:rsidRPr="00A153F3" w:rsidRDefault="008458D0" w:rsidP="00B25C79">
            <w:pPr>
              <w:rPr>
                <w:i/>
                <w:sz w:val="22"/>
                <w:szCs w:val="22"/>
              </w:rPr>
            </w:pPr>
          </w:p>
        </w:tc>
      </w:tr>
    </w:tbl>
    <w:p w14:paraId="1E061018" w14:textId="77777777" w:rsidR="00B25C79" w:rsidRPr="00A153F3" w:rsidRDefault="00B25C79" w:rsidP="00B25C79">
      <w:pPr>
        <w:rPr>
          <w:b/>
          <w:i/>
        </w:rPr>
      </w:pPr>
    </w:p>
    <w:p w14:paraId="2C3696E6" w14:textId="77777777" w:rsidR="00BE170B" w:rsidRPr="00A153F3" w:rsidRDefault="00BE170B" w:rsidP="00BE170B">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E170B" w:rsidRPr="00A153F3" w14:paraId="2B2A3493" w14:textId="77777777" w:rsidTr="00B53562">
        <w:tc>
          <w:tcPr>
            <w:tcW w:w="2268" w:type="dxa"/>
            <w:tcBorders>
              <w:right w:val="single" w:sz="12" w:space="0" w:color="auto"/>
            </w:tcBorders>
          </w:tcPr>
          <w:p w14:paraId="4547BF22" w14:textId="77777777" w:rsidR="00BE170B" w:rsidRPr="00A153F3" w:rsidRDefault="00BE170B" w:rsidP="00B53562">
            <w:pPr>
              <w:rPr>
                <w:b/>
                <w:i/>
              </w:rPr>
            </w:pPr>
            <w:r w:rsidRPr="00A153F3">
              <w:rPr>
                <w:b/>
                <w:i/>
              </w:rPr>
              <w:t>Performance Measure:</w:t>
            </w:r>
          </w:p>
          <w:p w14:paraId="6C7C636D" w14:textId="77777777" w:rsidR="00BE170B" w:rsidRPr="00A153F3" w:rsidRDefault="00BE170B"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FF31E6" w14:textId="7BC651F9" w:rsidR="00BE170B" w:rsidRPr="00C222FC" w:rsidRDefault="00F61079" w:rsidP="00B53562">
            <w:pPr>
              <w:rPr>
                <w:iCs/>
              </w:rPr>
            </w:pPr>
            <w:r w:rsidRPr="00F61079">
              <w:rPr>
                <w:iCs/>
              </w:rPr>
              <w:t>MassHealth, MRC and the Fiscal Management Service agencies (FMS) work collaboratively to ensure systematic and continuous data collection and analysis of the FMS entity functions and systems as evidenced by the timely and appropriate submission of required data reports. (Number of FMS reports submitted on time and in the correct format/ Number of FMS reports due)</w:t>
            </w:r>
          </w:p>
        </w:tc>
      </w:tr>
      <w:tr w:rsidR="00BE170B" w:rsidRPr="00A153F3" w14:paraId="7A1F4AAE" w14:textId="77777777" w:rsidTr="00B53562">
        <w:tc>
          <w:tcPr>
            <w:tcW w:w="9746" w:type="dxa"/>
            <w:gridSpan w:val="5"/>
          </w:tcPr>
          <w:p w14:paraId="0D2FB429" w14:textId="012D3A4D" w:rsidR="00BE170B" w:rsidRPr="00A153F3" w:rsidRDefault="00BE170B" w:rsidP="00AB3FD7">
            <w:pPr>
              <w:tabs>
                <w:tab w:val="left" w:pos="8110"/>
              </w:tabs>
              <w:rPr>
                <w:b/>
                <w:i/>
              </w:rPr>
            </w:pPr>
            <w:r>
              <w:rPr>
                <w:b/>
                <w:i/>
              </w:rPr>
              <w:t xml:space="preserve">Data Source </w:t>
            </w:r>
            <w:r>
              <w:rPr>
                <w:i/>
              </w:rPr>
              <w:t>(Select one) (Several options are listed in the on-line application</w:t>
            </w:r>
            <w:proofErr w:type="gramStart"/>
            <w:r>
              <w:rPr>
                <w:i/>
              </w:rPr>
              <w:t>):</w:t>
            </w:r>
            <w:r w:rsidR="00AB3FD7">
              <w:rPr>
                <w:b/>
                <w:bCs/>
                <w:iCs/>
              </w:rPr>
              <w:t>Reports</w:t>
            </w:r>
            <w:proofErr w:type="gramEnd"/>
            <w:r w:rsidR="00AB3FD7">
              <w:rPr>
                <w:b/>
                <w:bCs/>
                <w:iCs/>
              </w:rPr>
              <w:t xml:space="preserve"> to State Medicaid Agency on delegated Administrative functions</w:t>
            </w:r>
          </w:p>
        </w:tc>
      </w:tr>
      <w:tr w:rsidR="00BE170B" w:rsidRPr="00A153F3" w14:paraId="745717A7" w14:textId="77777777" w:rsidTr="00B53562">
        <w:tc>
          <w:tcPr>
            <w:tcW w:w="9746" w:type="dxa"/>
            <w:gridSpan w:val="5"/>
            <w:tcBorders>
              <w:bottom w:val="single" w:sz="12" w:space="0" w:color="auto"/>
            </w:tcBorders>
          </w:tcPr>
          <w:p w14:paraId="1D80E17C" w14:textId="77777777" w:rsidR="00BE170B" w:rsidRPr="00AF7A85" w:rsidRDefault="00BE170B" w:rsidP="00B53562">
            <w:pPr>
              <w:rPr>
                <w:i/>
              </w:rPr>
            </w:pPr>
            <w:r>
              <w:rPr>
                <w:i/>
              </w:rPr>
              <w:t>If ‘Other’ is selected, specify:</w:t>
            </w:r>
          </w:p>
        </w:tc>
      </w:tr>
      <w:tr w:rsidR="00BE170B" w:rsidRPr="00A153F3" w14:paraId="68C5EAA0"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33580E" w14:textId="77777777" w:rsidR="00BE170B" w:rsidRDefault="00BE170B" w:rsidP="00B53562">
            <w:pPr>
              <w:rPr>
                <w:i/>
              </w:rPr>
            </w:pPr>
          </w:p>
        </w:tc>
      </w:tr>
      <w:tr w:rsidR="00BE170B" w:rsidRPr="00A153F3" w14:paraId="4804FA63" w14:textId="77777777" w:rsidTr="00B53562">
        <w:tc>
          <w:tcPr>
            <w:tcW w:w="2268" w:type="dxa"/>
            <w:tcBorders>
              <w:top w:val="single" w:sz="12" w:space="0" w:color="auto"/>
            </w:tcBorders>
          </w:tcPr>
          <w:p w14:paraId="0BC6D84A" w14:textId="77777777" w:rsidR="00BE170B" w:rsidRPr="00A153F3" w:rsidRDefault="00BE170B" w:rsidP="00B53562">
            <w:pPr>
              <w:rPr>
                <w:b/>
                <w:i/>
              </w:rPr>
            </w:pPr>
            <w:r w:rsidRPr="00A153F3" w:rsidDel="000B4A44">
              <w:rPr>
                <w:b/>
                <w:i/>
              </w:rPr>
              <w:lastRenderedPageBreak/>
              <w:t xml:space="preserve"> </w:t>
            </w:r>
          </w:p>
        </w:tc>
        <w:tc>
          <w:tcPr>
            <w:tcW w:w="2520" w:type="dxa"/>
            <w:tcBorders>
              <w:top w:val="single" w:sz="12" w:space="0" w:color="auto"/>
            </w:tcBorders>
          </w:tcPr>
          <w:p w14:paraId="66645264" w14:textId="77777777" w:rsidR="00BE170B" w:rsidRPr="00A153F3" w:rsidRDefault="00BE170B" w:rsidP="00B53562">
            <w:pPr>
              <w:rPr>
                <w:b/>
                <w:i/>
              </w:rPr>
            </w:pPr>
            <w:r w:rsidRPr="00A153F3">
              <w:rPr>
                <w:b/>
                <w:i/>
              </w:rPr>
              <w:t>Responsible Party for data collection/generation</w:t>
            </w:r>
          </w:p>
          <w:p w14:paraId="31B9B96B" w14:textId="77777777" w:rsidR="00BE170B" w:rsidRPr="00A153F3" w:rsidRDefault="00BE170B" w:rsidP="00B53562">
            <w:pPr>
              <w:rPr>
                <w:i/>
              </w:rPr>
            </w:pPr>
            <w:r w:rsidRPr="00A153F3">
              <w:rPr>
                <w:i/>
              </w:rPr>
              <w:t>(check each that applies)</w:t>
            </w:r>
          </w:p>
          <w:p w14:paraId="3D0B17B6" w14:textId="77777777" w:rsidR="00BE170B" w:rsidRPr="00A153F3" w:rsidRDefault="00BE170B" w:rsidP="00B53562">
            <w:pPr>
              <w:rPr>
                <w:i/>
              </w:rPr>
            </w:pPr>
          </w:p>
        </w:tc>
        <w:tc>
          <w:tcPr>
            <w:tcW w:w="2390" w:type="dxa"/>
            <w:tcBorders>
              <w:top w:val="single" w:sz="12" w:space="0" w:color="auto"/>
            </w:tcBorders>
          </w:tcPr>
          <w:p w14:paraId="6D9972C9" w14:textId="77777777" w:rsidR="00BE170B" w:rsidRPr="00A153F3" w:rsidRDefault="00BE170B" w:rsidP="00B53562">
            <w:pPr>
              <w:rPr>
                <w:b/>
                <w:i/>
              </w:rPr>
            </w:pPr>
            <w:r w:rsidRPr="00B65FD8">
              <w:rPr>
                <w:b/>
                <w:i/>
              </w:rPr>
              <w:t>Frequency of data collection/generation</w:t>
            </w:r>
            <w:r w:rsidRPr="00A153F3">
              <w:rPr>
                <w:b/>
                <w:i/>
              </w:rPr>
              <w:t>:</w:t>
            </w:r>
          </w:p>
          <w:p w14:paraId="32D588C6" w14:textId="77777777" w:rsidR="00BE170B" w:rsidRPr="00A153F3" w:rsidRDefault="00BE170B" w:rsidP="00B53562">
            <w:pPr>
              <w:rPr>
                <w:i/>
              </w:rPr>
            </w:pPr>
            <w:r w:rsidRPr="00A153F3">
              <w:rPr>
                <w:i/>
              </w:rPr>
              <w:t>(check each that applies)</w:t>
            </w:r>
          </w:p>
        </w:tc>
        <w:tc>
          <w:tcPr>
            <w:tcW w:w="2568" w:type="dxa"/>
            <w:gridSpan w:val="2"/>
            <w:tcBorders>
              <w:top w:val="single" w:sz="12" w:space="0" w:color="auto"/>
            </w:tcBorders>
          </w:tcPr>
          <w:p w14:paraId="44ECE23B" w14:textId="77777777" w:rsidR="00BE170B" w:rsidRPr="00A153F3" w:rsidRDefault="00BE170B" w:rsidP="00B53562">
            <w:pPr>
              <w:rPr>
                <w:b/>
                <w:i/>
              </w:rPr>
            </w:pPr>
            <w:r w:rsidRPr="00A153F3">
              <w:rPr>
                <w:b/>
                <w:i/>
              </w:rPr>
              <w:t>Sampling Approach</w:t>
            </w:r>
          </w:p>
          <w:p w14:paraId="4EAFC427" w14:textId="77777777" w:rsidR="00BE170B" w:rsidRPr="00A153F3" w:rsidRDefault="00BE170B" w:rsidP="00B53562">
            <w:pPr>
              <w:rPr>
                <w:i/>
              </w:rPr>
            </w:pPr>
            <w:r w:rsidRPr="00A153F3">
              <w:rPr>
                <w:i/>
              </w:rPr>
              <w:t>(check each that applies)</w:t>
            </w:r>
          </w:p>
        </w:tc>
      </w:tr>
      <w:tr w:rsidR="00BE170B" w:rsidRPr="00A153F3" w14:paraId="6A43EBB4" w14:textId="77777777" w:rsidTr="00B53562">
        <w:tc>
          <w:tcPr>
            <w:tcW w:w="2268" w:type="dxa"/>
          </w:tcPr>
          <w:p w14:paraId="0206893A" w14:textId="77777777" w:rsidR="00BE170B" w:rsidRPr="00A153F3" w:rsidRDefault="00BE170B" w:rsidP="00B53562">
            <w:pPr>
              <w:rPr>
                <w:i/>
              </w:rPr>
            </w:pPr>
          </w:p>
        </w:tc>
        <w:tc>
          <w:tcPr>
            <w:tcW w:w="2520" w:type="dxa"/>
          </w:tcPr>
          <w:p w14:paraId="4FCB20B4"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State Medicaid Agency</w:t>
            </w:r>
          </w:p>
        </w:tc>
        <w:tc>
          <w:tcPr>
            <w:tcW w:w="2390" w:type="dxa"/>
          </w:tcPr>
          <w:p w14:paraId="3EB280CB"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6103CFB3" w14:textId="1C2B6814" w:rsidR="00BE170B" w:rsidRPr="00A153F3" w:rsidRDefault="00AB310A" w:rsidP="00B53562">
            <w:pPr>
              <w:rPr>
                <w:i/>
              </w:rPr>
            </w:pPr>
            <w:r>
              <w:rPr>
                <w:rFonts w:ascii="Wingdings" w:eastAsia="Wingdings" w:hAnsi="Wingdings" w:cs="Wingdings"/>
              </w:rPr>
              <w:t>þ</w:t>
            </w:r>
            <w:r w:rsidR="00BE170B" w:rsidRPr="00A153F3">
              <w:rPr>
                <w:i/>
                <w:sz w:val="22"/>
                <w:szCs w:val="22"/>
              </w:rPr>
              <w:t xml:space="preserve"> 100% Review</w:t>
            </w:r>
          </w:p>
        </w:tc>
      </w:tr>
      <w:tr w:rsidR="00BE170B" w:rsidRPr="00A153F3" w14:paraId="4C9A88BF" w14:textId="77777777" w:rsidTr="00B53562">
        <w:tc>
          <w:tcPr>
            <w:tcW w:w="2268" w:type="dxa"/>
            <w:shd w:val="solid" w:color="auto" w:fill="auto"/>
          </w:tcPr>
          <w:p w14:paraId="4AB644E3" w14:textId="77777777" w:rsidR="00BE170B" w:rsidRPr="00A153F3" w:rsidRDefault="00BE170B" w:rsidP="00B53562">
            <w:pPr>
              <w:rPr>
                <w:i/>
              </w:rPr>
            </w:pPr>
          </w:p>
        </w:tc>
        <w:tc>
          <w:tcPr>
            <w:tcW w:w="2520" w:type="dxa"/>
          </w:tcPr>
          <w:p w14:paraId="4D7D92E7"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65798AF9"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2D5513F"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BE170B" w:rsidRPr="00A153F3" w14:paraId="06E7BEDA" w14:textId="77777777" w:rsidTr="00B53562">
        <w:tc>
          <w:tcPr>
            <w:tcW w:w="2268" w:type="dxa"/>
            <w:shd w:val="solid" w:color="auto" w:fill="auto"/>
          </w:tcPr>
          <w:p w14:paraId="5F7CDD55" w14:textId="77777777" w:rsidR="00BE170B" w:rsidRPr="00A153F3" w:rsidRDefault="00BE170B" w:rsidP="00B53562">
            <w:pPr>
              <w:rPr>
                <w:i/>
              </w:rPr>
            </w:pPr>
          </w:p>
        </w:tc>
        <w:tc>
          <w:tcPr>
            <w:tcW w:w="2520" w:type="dxa"/>
          </w:tcPr>
          <w:p w14:paraId="5443DD78" w14:textId="77777777" w:rsidR="00BE170B" w:rsidRPr="00A153F3" w:rsidRDefault="00BE170B"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4A942B65" w14:textId="09A3947B" w:rsidR="00BE170B" w:rsidRPr="00A153F3" w:rsidRDefault="00AB310A" w:rsidP="00B53562">
            <w:pPr>
              <w:rPr>
                <w:i/>
              </w:rPr>
            </w:pPr>
            <w:r>
              <w:rPr>
                <w:rFonts w:ascii="Wingdings" w:eastAsia="Wingdings" w:hAnsi="Wingdings" w:cs="Wingdings"/>
              </w:rPr>
              <w:t>þ</w:t>
            </w:r>
            <w:r w:rsidR="00BE170B" w:rsidRPr="00A153F3">
              <w:rPr>
                <w:i/>
                <w:sz w:val="22"/>
                <w:szCs w:val="22"/>
              </w:rPr>
              <w:t xml:space="preserve"> Quarterly</w:t>
            </w:r>
          </w:p>
        </w:tc>
        <w:tc>
          <w:tcPr>
            <w:tcW w:w="360" w:type="dxa"/>
            <w:tcBorders>
              <w:bottom w:val="single" w:sz="4" w:space="0" w:color="auto"/>
            </w:tcBorders>
            <w:shd w:val="solid" w:color="auto" w:fill="auto"/>
          </w:tcPr>
          <w:p w14:paraId="3151A3A0" w14:textId="77777777" w:rsidR="00BE170B" w:rsidRPr="00A153F3" w:rsidRDefault="00BE170B" w:rsidP="00B53562">
            <w:pPr>
              <w:rPr>
                <w:i/>
              </w:rPr>
            </w:pPr>
          </w:p>
        </w:tc>
        <w:tc>
          <w:tcPr>
            <w:tcW w:w="2208" w:type="dxa"/>
            <w:tcBorders>
              <w:bottom w:val="single" w:sz="4" w:space="0" w:color="auto"/>
            </w:tcBorders>
            <w:shd w:val="clear" w:color="auto" w:fill="auto"/>
          </w:tcPr>
          <w:p w14:paraId="23FEF41D"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BE170B" w:rsidRPr="00A153F3" w14:paraId="7B7AE9D4" w14:textId="77777777" w:rsidTr="00B53562">
        <w:tc>
          <w:tcPr>
            <w:tcW w:w="2268" w:type="dxa"/>
            <w:shd w:val="solid" w:color="auto" w:fill="auto"/>
          </w:tcPr>
          <w:p w14:paraId="03915B29" w14:textId="77777777" w:rsidR="00BE170B" w:rsidRPr="00A153F3" w:rsidRDefault="00BE170B" w:rsidP="00B53562">
            <w:pPr>
              <w:rPr>
                <w:i/>
              </w:rPr>
            </w:pPr>
          </w:p>
        </w:tc>
        <w:tc>
          <w:tcPr>
            <w:tcW w:w="2520" w:type="dxa"/>
          </w:tcPr>
          <w:p w14:paraId="7A62DC94" w14:textId="53B7805F" w:rsidR="00BE170B" w:rsidRDefault="00AB310A" w:rsidP="00B53562">
            <w:pPr>
              <w:rPr>
                <w:i/>
                <w:sz w:val="22"/>
                <w:szCs w:val="22"/>
              </w:rPr>
            </w:pPr>
            <w:r>
              <w:rPr>
                <w:rFonts w:ascii="Wingdings" w:eastAsia="Wingdings" w:hAnsi="Wingdings" w:cs="Wingdings"/>
              </w:rPr>
              <w:t>þ</w:t>
            </w:r>
            <w:r w:rsidR="00BE170B" w:rsidRPr="00A153F3">
              <w:rPr>
                <w:i/>
                <w:sz w:val="22"/>
                <w:szCs w:val="22"/>
              </w:rPr>
              <w:t xml:space="preserve"> Other </w:t>
            </w:r>
          </w:p>
          <w:p w14:paraId="3DB50BCF" w14:textId="77777777" w:rsidR="00BE170B" w:rsidRPr="00A153F3" w:rsidRDefault="00BE170B" w:rsidP="00B53562">
            <w:pPr>
              <w:rPr>
                <w:i/>
              </w:rPr>
            </w:pPr>
            <w:r w:rsidRPr="00A153F3">
              <w:rPr>
                <w:i/>
                <w:sz w:val="22"/>
                <w:szCs w:val="22"/>
              </w:rPr>
              <w:t>Specify:</w:t>
            </w:r>
          </w:p>
        </w:tc>
        <w:tc>
          <w:tcPr>
            <w:tcW w:w="2390" w:type="dxa"/>
          </w:tcPr>
          <w:p w14:paraId="6592C95B"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B439B00" w14:textId="77777777" w:rsidR="00BE170B" w:rsidRPr="00A153F3" w:rsidRDefault="00BE170B" w:rsidP="00B53562">
            <w:pPr>
              <w:rPr>
                <w:i/>
              </w:rPr>
            </w:pPr>
          </w:p>
        </w:tc>
        <w:tc>
          <w:tcPr>
            <w:tcW w:w="2208" w:type="dxa"/>
            <w:tcBorders>
              <w:bottom w:val="single" w:sz="4" w:space="0" w:color="auto"/>
            </w:tcBorders>
            <w:shd w:val="pct10" w:color="auto" w:fill="auto"/>
          </w:tcPr>
          <w:p w14:paraId="7B9E1AE6" w14:textId="77777777" w:rsidR="00BE170B" w:rsidRPr="00A153F3" w:rsidRDefault="00BE170B" w:rsidP="00B53562">
            <w:pPr>
              <w:rPr>
                <w:i/>
              </w:rPr>
            </w:pPr>
          </w:p>
        </w:tc>
      </w:tr>
      <w:tr w:rsidR="00BE170B" w:rsidRPr="00A153F3" w14:paraId="244113B7" w14:textId="77777777" w:rsidTr="00B53562">
        <w:tc>
          <w:tcPr>
            <w:tcW w:w="2268" w:type="dxa"/>
            <w:tcBorders>
              <w:bottom w:val="single" w:sz="4" w:space="0" w:color="auto"/>
            </w:tcBorders>
          </w:tcPr>
          <w:p w14:paraId="35696905" w14:textId="77777777" w:rsidR="00BE170B" w:rsidRPr="00A153F3" w:rsidRDefault="00BE170B" w:rsidP="00B53562">
            <w:pPr>
              <w:rPr>
                <w:i/>
              </w:rPr>
            </w:pPr>
          </w:p>
        </w:tc>
        <w:tc>
          <w:tcPr>
            <w:tcW w:w="2520" w:type="dxa"/>
            <w:tcBorders>
              <w:bottom w:val="single" w:sz="4" w:space="0" w:color="auto"/>
            </w:tcBorders>
            <w:shd w:val="pct10" w:color="auto" w:fill="auto"/>
          </w:tcPr>
          <w:p w14:paraId="27EEBA29" w14:textId="2EAE28AB" w:rsidR="00BE170B" w:rsidRPr="00C222FC" w:rsidRDefault="00F61079" w:rsidP="00B53562">
            <w:pPr>
              <w:rPr>
                <w:iCs/>
                <w:sz w:val="22"/>
                <w:szCs w:val="22"/>
              </w:rPr>
            </w:pPr>
            <w:r>
              <w:rPr>
                <w:iCs/>
                <w:sz w:val="22"/>
                <w:szCs w:val="22"/>
              </w:rPr>
              <w:t>Fiscal Management Service Agencies</w:t>
            </w:r>
          </w:p>
        </w:tc>
        <w:tc>
          <w:tcPr>
            <w:tcW w:w="2390" w:type="dxa"/>
            <w:tcBorders>
              <w:bottom w:val="single" w:sz="4" w:space="0" w:color="auto"/>
            </w:tcBorders>
          </w:tcPr>
          <w:p w14:paraId="0C688C77"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21E17558" w14:textId="77777777" w:rsidR="00BE170B" w:rsidRPr="00A153F3" w:rsidRDefault="00BE170B" w:rsidP="00B53562">
            <w:pPr>
              <w:rPr>
                <w:i/>
              </w:rPr>
            </w:pPr>
          </w:p>
        </w:tc>
        <w:tc>
          <w:tcPr>
            <w:tcW w:w="2208" w:type="dxa"/>
            <w:tcBorders>
              <w:bottom w:val="single" w:sz="4" w:space="0" w:color="auto"/>
            </w:tcBorders>
            <w:shd w:val="clear" w:color="auto" w:fill="auto"/>
          </w:tcPr>
          <w:p w14:paraId="615F68B7"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BE170B" w:rsidRPr="00A153F3" w14:paraId="54BB21F7" w14:textId="77777777" w:rsidTr="00B53562">
        <w:tc>
          <w:tcPr>
            <w:tcW w:w="2268" w:type="dxa"/>
            <w:tcBorders>
              <w:bottom w:val="single" w:sz="4" w:space="0" w:color="auto"/>
            </w:tcBorders>
          </w:tcPr>
          <w:p w14:paraId="6F9E2826" w14:textId="77777777" w:rsidR="00BE170B" w:rsidRPr="00A153F3" w:rsidRDefault="00BE170B" w:rsidP="00B53562">
            <w:pPr>
              <w:rPr>
                <w:i/>
              </w:rPr>
            </w:pPr>
          </w:p>
        </w:tc>
        <w:tc>
          <w:tcPr>
            <w:tcW w:w="2520" w:type="dxa"/>
            <w:tcBorders>
              <w:bottom w:val="single" w:sz="4" w:space="0" w:color="auto"/>
            </w:tcBorders>
            <w:shd w:val="pct10" w:color="auto" w:fill="auto"/>
          </w:tcPr>
          <w:p w14:paraId="21771D63" w14:textId="77777777" w:rsidR="00BE170B" w:rsidRPr="00A153F3" w:rsidRDefault="00BE170B" w:rsidP="00B53562">
            <w:pPr>
              <w:rPr>
                <w:i/>
                <w:sz w:val="22"/>
                <w:szCs w:val="22"/>
              </w:rPr>
            </w:pPr>
          </w:p>
        </w:tc>
        <w:tc>
          <w:tcPr>
            <w:tcW w:w="2390" w:type="dxa"/>
            <w:tcBorders>
              <w:bottom w:val="single" w:sz="4" w:space="0" w:color="auto"/>
            </w:tcBorders>
          </w:tcPr>
          <w:p w14:paraId="71AF21E0" w14:textId="77777777" w:rsidR="00BE170B"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66B37014" w14:textId="77777777" w:rsidR="00BE170B" w:rsidRPr="00A153F3" w:rsidRDefault="00BE170B" w:rsidP="00B53562">
            <w:pPr>
              <w:rPr>
                <w:i/>
              </w:rPr>
            </w:pPr>
            <w:r w:rsidRPr="00A153F3">
              <w:rPr>
                <w:i/>
                <w:sz w:val="22"/>
                <w:szCs w:val="22"/>
              </w:rPr>
              <w:t>Specify:</w:t>
            </w:r>
          </w:p>
        </w:tc>
        <w:tc>
          <w:tcPr>
            <w:tcW w:w="360" w:type="dxa"/>
            <w:tcBorders>
              <w:bottom w:val="single" w:sz="4" w:space="0" w:color="auto"/>
            </w:tcBorders>
            <w:shd w:val="solid" w:color="auto" w:fill="auto"/>
          </w:tcPr>
          <w:p w14:paraId="0CDFAA14" w14:textId="77777777" w:rsidR="00BE170B" w:rsidRPr="00A153F3" w:rsidRDefault="00BE170B" w:rsidP="00B53562">
            <w:pPr>
              <w:rPr>
                <w:i/>
              </w:rPr>
            </w:pPr>
          </w:p>
        </w:tc>
        <w:tc>
          <w:tcPr>
            <w:tcW w:w="2208" w:type="dxa"/>
            <w:tcBorders>
              <w:bottom w:val="single" w:sz="4" w:space="0" w:color="auto"/>
            </w:tcBorders>
            <w:shd w:val="pct10" w:color="auto" w:fill="auto"/>
          </w:tcPr>
          <w:p w14:paraId="7B8C6993" w14:textId="77777777" w:rsidR="00BE170B" w:rsidRPr="00A153F3" w:rsidRDefault="00BE170B" w:rsidP="00B53562">
            <w:pPr>
              <w:rPr>
                <w:i/>
              </w:rPr>
            </w:pPr>
          </w:p>
        </w:tc>
      </w:tr>
      <w:tr w:rsidR="00BE170B" w:rsidRPr="00A153F3" w14:paraId="39C3005B" w14:textId="77777777" w:rsidTr="00B53562">
        <w:tc>
          <w:tcPr>
            <w:tcW w:w="2268" w:type="dxa"/>
            <w:tcBorders>
              <w:top w:val="single" w:sz="4" w:space="0" w:color="auto"/>
              <w:left w:val="single" w:sz="4" w:space="0" w:color="auto"/>
              <w:bottom w:val="single" w:sz="4" w:space="0" w:color="auto"/>
              <w:right w:val="single" w:sz="4" w:space="0" w:color="auto"/>
            </w:tcBorders>
          </w:tcPr>
          <w:p w14:paraId="2A12DA6C" w14:textId="77777777" w:rsidR="00BE170B" w:rsidRPr="00A153F3" w:rsidRDefault="00BE170B"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305224F9" w14:textId="77777777" w:rsidR="00BE170B" w:rsidRPr="00A153F3" w:rsidRDefault="00BE170B"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A611FB9" w14:textId="77777777" w:rsidR="00BE170B" w:rsidRPr="00A153F3" w:rsidRDefault="00BE170B"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0AF00B" w14:textId="77777777" w:rsidR="00BE170B" w:rsidRPr="00A153F3" w:rsidRDefault="00BE170B"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4DA7CF28"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BE170B" w:rsidRPr="00A153F3" w14:paraId="388CFDE5"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08F18033" w14:textId="77777777" w:rsidR="00BE170B" w:rsidRPr="00A153F3" w:rsidRDefault="00BE170B"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3CFCF8A" w14:textId="77777777" w:rsidR="00BE170B" w:rsidRPr="00A153F3" w:rsidRDefault="00BE170B"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6599EA6" w14:textId="77777777" w:rsidR="00BE170B" w:rsidRPr="00A153F3" w:rsidRDefault="00BE170B"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7282503" w14:textId="77777777" w:rsidR="00BE170B" w:rsidRPr="00A153F3" w:rsidRDefault="00BE170B"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A20D4B5" w14:textId="77777777" w:rsidR="00BE170B" w:rsidRPr="00A153F3" w:rsidRDefault="00BE170B" w:rsidP="00B53562">
            <w:pPr>
              <w:rPr>
                <w:i/>
              </w:rPr>
            </w:pPr>
          </w:p>
        </w:tc>
      </w:tr>
    </w:tbl>
    <w:p w14:paraId="13F50160" w14:textId="77777777" w:rsidR="00BE170B" w:rsidRDefault="00BE170B" w:rsidP="00BE170B">
      <w:pPr>
        <w:rPr>
          <w:b/>
          <w:i/>
        </w:rPr>
      </w:pPr>
      <w:r w:rsidRPr="00A153F3">
        <w:rPr>
          <w:b/>
          <w:i/>
        </w:rPr>
        <w:t>Add another Data Source for this performance measure</w:t>
      </w:r>
      <w:r>
        <w:rPr>
          <w:b/>
          <w:i/>
        </w:rPr>
        <w:t xml:space="preserve"> </w:t>
      </w:r>
    </w:p>
    <w:p w14:paraId="394288C8" w14:textId="77777777" w:rsidR="00BE170B" w:rsidRDefault="00BE170B" w:rsidP="00BE170B"/>
    <w:p w14:paraId="48863061" w14:textId="77777777" w:rsidR="00BE170B" w:rsidRDefault="00BE170B" w:rsidP="00BE170B">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E170B" w:rsidRPr="00A153F3" w14:paraId="67FA1835" w14:textId="77777777" w:rsidTr="00B53562">
        <w:tc>
          <w:tcPr>
            <w:tcW w:w="2520" w:type="dxa"/>
            <w:tcBorders>
              <w:top w:val="single" w:sz="4" w:space="0" w:color="auto"/>
              <w:left w:val="single" w:sz="4" w:space="0" w:color="auto"/>
              <w:bottom w:val="single" w:sz="4" w:space="0" w:color="auto"/>
              <w:right w:val="single" w:sz="4" w:space="0" w:color="auto"/>
            </w:tcBorders>
          </w:tcPr>
          <w:p w14:paraId="5EFADD44" w14:textId="77777777" w:rsidR="00BE170B" w:rsidRPr="00A153F3" w:rsidRDefault="00BE170B" w:rsidP="00B53562">
            <w:pPr>
              <w:rPr>
                <w:b/>
                <w:i/>
                <w:sz w:val="22"/>
                <w:szCs w:val="22"/>
              </w:rPr>
            </w:pPr>
            <w:r w:rsidRPr="00A153F3">
              <w:rPr>
                <w:b/>
                <w:i/>
                <w:sz w:val="22"/>
                <w:szCs w:val="22"/>
              </w:rPr>
              <w:t xml:space="preserve">Responsible Party for data aggregation and analysis </w:t>
            </w:r>
          </w:p>
          <w:p w14:paraId="59076659" w14:textId="77777777" w:rsidR="00BE170B" w:rsidRPr="00A153F3" w:rsidRDefault="00BE170B"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EE4CB6" w14:textId="77777777" w:rsidR="00BE170B" w:rsidRPr="00A153F3" w:rsidRDefault="00BE170B" w:rsidP="00B53562">
            <w:pPr>
              <w:rPr>
                <w:b/>
                <w:i/>
                <w:sz w:val="22"/>
                <w:szCs w:val="22"/>
              </w:rPr>
            </w:pPr>
            <w:r w:rsidRPr="00A153F3">
              <w:rPr>
                <w:b/>
                <w:i/>
                <w:sz w:val="22"/>
                <w:szCs w:val="22"/>
              </w:rPr>
              <w:t>Frequency of data aggregation and analysis:</w:t>
            </w:r>
          </w:p>
          <w:p w14:paraId="50019691" w14:textId="77777777" w:rsidR="00BE170B" w:rsidRPr="00A153F3" w:rsidRDefault="00BE170B" w:rsidP="00B53562">
            <w:pPr>
              <w:rPr>
                <w:b/>
                <w:i/>
                <w:sz w:val="22"/>
                <w:szCs w:val="22"/>
              </w:rPr>
            </w:pPr>
            <w:r w:rsidRPr="00A153F3">
              <w:rPr>
                <w:i/>
              </w:rPr>
              <w:t>(check each that applies</w:t>
            </w:r>
          </w:p>
        </w:tc>
      </w:tr>
      <w:tr w:rsidR="00BE170B" w:rsidRPr="00A153F3" w14:paraId="29FA8797" w14:textId="77777777" w:rsidTr="00B53562">
        <w:tc>
          <w:tcPr>
            <w:tcW w:w="2520" w:type="dxa"/>
            <w:tcBorders>
              <w:top w:val="single" w:sz="4" w:space="0" w:color="auto"/>
              <w:left w:val="single" w:sz="4" w:space="0" w:color="auto"/>
              <w:bottom w:val="single" w:sz="4" w:space="0" w:color="auto"/>
              <w:right w:val="single" w:sz="4" w:space="0" w:color="auto"/>
            </w:tcBorders>
          </w:tcPr>
          <w:p w14:paraId="007F99CD" w14:textId="2E4466CF" w:rsidR="00BE170B" w:rsidRPr="00A153F3" w:rsidRDefault="00AB310A" w:rsidP="00B53562">
            <w:pPr>
              <w:rPr>
                <w:i/>
                <w:sz w:val="22"/>
                <w:szCs w:val="22"/>
              </w:rPr>
            </w:pPr>
            <w:r>
              <w:rPr>
                <w:rFonts w:ascii="Wingdings" w:eastAsia="Wingdings" w:hAnsi="Wingdings" w:cs="Wingdings"/>
              </w:rPr>
              <w:t>þ</w:t>
            </w:r>
            <w:r w:rsidR="00BE170B"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A3BFA35"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BE170B" w:rsidRPr="00A153F3" w14:paraId="431C6C26" w14:textId="77777777" w:rsidTr="00B53562">
        <w:tc>
          <w:tcPr>
            <w:tcW w:w="2520" w:type="dxa"/>
            <w:tcBorders>
              <w:top w:val="single" w:sz="4" w:space="0" w:color="auto"/>
              <w:left w:val="single" w:sz="4" w:space="0" w:color="auto"/>
              <w:bottom w:val="single" w:sz="4" w:space="0" w:color="auto"/>
              <w:right w:val="single" w:sz="4" w:space="0" w:color="auto"/>
            </w:tcBorders>
          </w:tcPr>
          <w:p w14:paraId="0B3083FA"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43B24F"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BE170B" w:rsidRPr="00A153F3" w14:paraId="6B426FF1" w14:textId="77777777" w:rsidTr="00B53562">
        <w:tc>
          <w:tcPr>
            <w:tcW w:w="2520" w:type="dxa"/>
            <w:tcBorders>
              <w:top w:val="single" w:sz="4" w:space="0" w:color="auto"/>
              <w:left w:val="single" w:sz="4" w:space="0" w:color="auto"/>
              <w:bottom w:val="single" w:sz="4" w:space="0" w:color="auto"/>
              <w:right w:val="single" w:sz="4" w:space="0" w:color="auto"/>
            </w:tcBorders>
          </w:tcPr>
          <w:p w14:paraId="346DB36A" w14:textId="77777777" w:rsidR="00BE170B" w:rsidRPr="00A153F3" w:rsidRDefault="00BE170B"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88B987"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BE170B" w:rsidRPr="00A153F3" w14:paraId="532D879E" w14:textId="77777777" w:rsidTr="00B53562">
        <w:tc>
          <w:tcPr>
            <w:tcW w:w="2520" w:type="dxa"/>
            <w:tcBorders>
              <w:top w:val="single" w:sz="4" w:space="0" w:color="auto"/>
              <w:left w:val="single" w:sz="4" w:space="0" w:color="auto"/>
              <w:bottom w:val="single" w:sz="4" w:space="0" w:color="auto"/>
              <w:right w:val="single" w:sz="4" w:space="0" w:color="auto"/>
            </w:tcBorders>
          </w:tcPr>
          <w:p w14:paraId="6ECD7326" w14:textId="77777777" w:rsidR="00BE170B"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5AC769B8" w14:textId="77777777" w:rsidR="00BE170B" w:rsidRPr="00A153F3" w:rsidRDefault="00BE170B"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F2FADDB" w14:textId="6679F413" w:rsidR="00BE170B" w:rsidRPr="00A153F3" w:rsidRDefault="00AB310A" w:rsidP="00B53562">
            <w:pPr>
              <w:rPr>
                <w:i/>
                <w:sz w:val="22"/>
                <w:szCs w:val="22"/>
              </w:rPr>
            </w:pPr>
            <w:r>
              <w:rPr>
                <w:rFonts w:ascii="Wingdings" w:eastAsia="Wingdings" w:hAnsi="Wingdings" w:cs="Wingdings"/>
              </w:rPr>
              <w:t>þ</w:t>
            </w:r>
            <w:r w:rsidR="00BE170B" w:rsidRPr="00A153F3">
              <w:rPr>
                <w:i/>
                <w:sz w:val="22"/>
                <w:szCs w:val="22"/>
              </w:rPr>
              <w:t xml:space="preserve"> Annually</w:t>
            </w:r>
          </w:p>
        </w:tc>
      </w:tr>
      <w:tr w:rsidR="00BE170B" w:rsidRPr="00A153F3" w14:paraId="7B63FA4F" w14:textId="77777777" w:rsidTr="00B53562">
        <w:tc>
          <w:tcPr>
            <w:tcW w:w="2520" w:type="dxa"/>
            <w:tcBorders>
              <w:top w:val="single" w:sz="4" w:space="0" w:color="auto"/>
              <w:bottom w:val="single" w:sz="4" w:space="0" w:color="auto"/>
              <w:right w:val="single" w:sz="4" w:space="0" w:color="auto"/>
            </w:tcBorders>
            <w:shd w:val="pct10" w:color="auto" w:fill="auto"/>
          </w:tcPr>
          <w:p w14:paraId="14B8A92B" w14:textId="77777777" w:rsidR="00BE170B" w:rsidRPr="00A153F3" w:rsidRDefault="00BE170B"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3E9843"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BE170B" w:rsidRPr="00A153F3" w14:paraId="39B66340" w14:textId="77777777" w:rsidTr="00B53562">
        <w:tc>
          <w:tcPr>
            <w:tcW w:w="2520" w:type="dxa"/>
            <w:tcBorders>
              <w:top w:val="single" w:sz="4" w:space="0" w:color="auto"/>
              <w:bottom w:val="single" w:sz="4" w:space="0" w:color="auto"/>
              <w:right w:val="single" w:sz="4" w:space="0" w:color="auto"/>
            </w:tcBorders>
            <w:shd w:val="pct10" w:color="auto" w:fill="auto"/>
          </w:tcPr>
          <w:p w14:paraId="45869CD7" w14:textId="77777777" w:rsidR="00BE170B" w:rsidRPr="00A153F3" w:rsidRDefault="00BE170B"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3BAC8F" w14:textId="77777777" w:rsidR="00BE170B"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0457DC98" w14:textId="77777777" w:rsidR="00BE170B" w:rsidRPr="00A153F3" w:rsidRDefault="00BE170B" w:rsidP="00B53562">
            <w:pPr>
              <w:rPr>
                <w:i/>
                <w:sz w:val="22"/>
                <w:szCs w:val="22"/>
              </w:rPr>
            </w:pPr>
            <w:r w:rsidRPr="00A153F3">
              <w:rPr>
                <w:i/>
                <w:sz w:val="22"/>
                <w:szCs w:val="22"/>
              </w:rPr>
              <w:t>Specify:</w:t>
            </w:r>
          </w:p>
        </w:tc>
      </w:tr>
      <w:tr w:rsidR="00BE170B" w:rsidRPr="00A153F3" w14:paraId="5BF7E3C0"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250A5249" w14:textId="77777777" w:rsidR="00BE170B" w:rsidRPr="00A153F3" w:rsidRDefault="00BE170B"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80391AA" w14:textId="77777777" w:rsidR="00BE170B" w:rsidRPr="00A153F3" w:rsidRDefault="00BE170B" w:rsidP="00B53562">
            <w:pPr>
              <w:rPr>
                <w:i/>
                <w:sz w:val="22"/>
                <w:szCs w:val="22"/>
              </w:rPr>
            </w:pPr>
          </w:p>
        </w:tc>
      </w:tr>
    </w:tbl>
    <w:p w14:paraId="4FE9110B" w14:textId="77777777" w:rsidR="00BE170B" w:rsidRPr="00A153F3" w:rsidRDefault="00BE170B" w:rsidP="00BE170B">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E170B" w:rsidRPr="00A153F3" w14:paraId="01983FAC" w14:textId="77777777" w:rsidTr="00B53562">
        <w:tc>
          <w:tcPr>
            <w:tcW w:w="2268" w:type="dxa"/>
            <w:tcBorders>
              <w:right w:val="single" w:sz="12" w:space="0" w:color="auto"/>
            </w:tcBorders>
          </w:tcPr>
          <w:p w14:paraId="3B3FBA19" w14:textId="77777777" w:rsidR="00BE170B" w:rsidRPr="00A153F3" w:rsidRDefault="00BE170B" w:rsidP="00B53562">
            <w:pPr>
              <w:rPr>
                <w:b/>
                <w:i/>
              </w:rPr>
            </w:pPr>
            <w:r w:rsidRPr="00A153F3">
              <w:rPr>
                <w:b/>
                <w:i/>
              </w:rPr>
              <w:t>Performance Measure:</w:t>
            </w:r>
          </w:p>
          <w:p w14:paraId="16D32887" w14:textId="77777777" w:rsidR="00BE170B" w:rsidRPr="00A153F3" w:rsidRDefault="00BE170B"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C6758C" w14:textId="5E0553B8" w:rsidR="00BE170B" w:rsidRPr="00C222FC" w:rsidRDefault="003E5EC2" w:rsidP="00B53562">
            <w:pPr>
              <w:rPr>
                <w:iCs/>
              </w:rPr>
            </w:pPr>
            <w:r w:rsidRPr="003E5EC2">
              <w:rPr>
                <w:iCs/>
              </w:rPr>
              <w:t>% of annual redeterminations with a completed Waiver LOC determination instrument before the end of 365 days. (Number of annual redeterminations with a completed Waiver LOC determination instrument before the end of 365 days/ Total number of individuals needing annual redeterminations)</w:t>
            </w:r>
          </w:p>
        </w:tc>
      </w:tr>
      <w:tr w:rsidR="00BE170B" w:rsidRPr="00A153F3" w14:paraId="58646190" w14:textId="77777777" w:rsidTr="00B53562">
        <w:tc>
          <w:tcPr>
            <w:tcW w:w="9746" w:type="dxa"/>
            <w:gridSpan w:val="5"/>
          </w:tcPr>
          <w:p w14:paraId="48CF6BB9" w14:textId="77777777" w:rsidR="00BE170B" w:rsidRPr="00A153F3" w:rsidRDefault="00BE170B" w:rsidP="00B53562">
            <w:pPr>
              <w:rPr>
                <w:b/>
                <w:i/>
              </w:rPr>
            </w:pPr>
            <w:r>
              <w:rPr>
                <w:b/>
                <w:i/>
              </w:rPr>
              <w:t xml:space="preserve">Data Source </w:t>
            </w:r>
            <w:r>
              <w:rPr>
                <w:i/>
              </w:rPr>
              <w:t>(Select one) (Several options are listed in the on-line application):</w:t>
            </w:r>
          </w:p>
        </w:tc>
      </w:tr>
      <w:tr w:rsidR="00BE170B" w:rsidRPr="00A153F3" w14:paraId="750DC08F" w14:textId="77777777" w:rsidTr="00B53562">
        <w:tc>
          <w:tcPr>
            <w:tcW w:w="9746" w:type="dxa"/>
            <w:gridSpan w:val="5"/>
            <w:tcBorders>
              <w:bottom w:val="single" w:sz="12" w:space="0" w:color="auto"/>
            </w:tcBorders>
          </w:tcPr>
          <w:p w14:paraId="1DFFAFF3" w14:textId="602C0399" w:rsidR="00BE170B" w:rsidRPr="00AF7A85" w:rsidRDefault="00BE170B" w:rsidP="0087169F">
            <w:pPr>
              <w:tabs>
                <w:tab w:val="left" w:pos="3260"/>
              </w:tabs>
              <w:rPr>
                <w:i/>
              </w:rPr>
            </w:pPr>
            <w:r>
              <w:rPr>
                <w:i/>
              </w:rPr>
              <w:t xml:space="preserve">If ‘Other’ is selected, </w:t>
            </w:r>
            <w:proofErr w:type="spellStart"/>
            <w:proofErr w:type="gramStart"/>
            <w:r>
              <w:rPr>
                <w:i/>
              </w:rPr>
              <w:t>specify:</w:t>
            </w:r>
            <w:r w:rsidR="0087169F">
              <w:rPr>
                <w:b/>
                <w:bCs/>
                <w:iCs/>
              </w:rPr>
              <w:t>Level</w:t>
            </w:r>
            <w:proofErr w:type="spellEnd"/>
            <w:proofErr w:type="gramEnd"/>
            <w:r w:rsidR="0087169F">
              <w:rPr>
                <w:b/>
                <w:bCs/>
                <w:iCs/>
              </w:rPr>
              <w:t xml:space="preserve"> of Care Entity Reports</w:t>
            </w:r>
          </w:p>
        </w:tc>
      </w:tr>
      <w:tr w:rsidR="00BE170B" w:rsidRPr="00A153F3" w14:paraId="621B1869"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A13280" w14:textId="77777777" w:rsidR="00BE170B" w:rsidRDefault="00BE170B" w:rsidP="00B53562">
            <w:pPr>
              <w:rPr>
                <w:i/>
              </w:rPr>
            </w:pPr>
          </w:p>
        </w:tc>
      </w:tr>
      <w:tr w:rsidR="00BE170B" w:rsidRPr="00A153F3" w14:paraId="0E39F47C" w14:textId="77777777" w:rsidTr="00B53562">
        <w:tc>
          <w:tcPr>
            <w:tcW w:w="2268" w:type="dxa"/>
            <w:tcBorders>
              <w:top w:val="single" w:sz="12" w:space="0" w:color="auto"/>
            </w:tcBorders>
          </w:tcPr>
          <w:p w14:paraId="44847206" w14:textId="77777777" w:rsidR="00BE170B" w:rsidRPr="00A153F3" w:rsidRDefault="00BE170B" w:rsidP="00B53562">
            <w:pPr>
              <w:rPr>
                <w:b/>
                <w:i/>
              </w:rPr>
            </w:pPr>
            <w:r w:rsidRPr="00A153F3" w:rsidDel="000B4A44">
              <w:rPr>
                <w:b/>
                <w:i/>
              </w:rPr>
              <w:lastRenderedPageBreak/>
              <w:t xml:space="preserve"> </w:t>
            </w:r>
          </w:p>
        </w:tc>
        <w:tc>
          <w:tcPr>
            <w:tcW w:w="2520" w:type="dxa"/>
            <w:tcBorders>
              <w:top w:val="single" w:sz="12" w:space="0" w:color="auto"/>
            </w:tcBorders>
          </w:tcPr>
          <w:p w14:paraId="28173004" w14:textId="77777777" w:rsidR="00BE170B" w:rsidRPr="00A153F3" w:rsidRDefault="00BE170B" w:rsidP="00B53562">
            <w:pPr>
              <w:rPr>
                <w:b/>
                <w:i/>
              </w:rPr>
            </w:pPr>
            <w:r w:rsidRPr="00A153F3">
              <w:rPr>
                <w:b/>
                <w:i/>
              </w:rPr>
              <w:t>Responsible Party for data collection/generation</w:t>
            </w:r>
          </w:p>
          <w:p w14:paraId="1C99C925" w14:textId="77777777" w:rsidR="00BE170B" w:rsidRPr="00A153F3" w:rsidRDefault="00BE170B" w:rsidP="00B53562">
            <w:pPr>
              <w:rPr>
                <w:i/>
              </w:rPr>
            </w:pPr>
            <w:r w:rsidRPr="00A153F3">
              <w:rPr>
                <w:i/>
              </w:rPr>
              <w:t>(check each that applies)</w:t>
            </w:r>
          </w:p>
          <w:p w14:paraId="52C6530D" w14:textId="77777777" w:rsidR="00BE170B" w:rsidRPr="00A153F3" w:rsidRDefault="00BE170B" w:rsidP="00B53562">
            <w:pPr>
              <w:rPr>
                <w:i/>
              </w:rPr>
            </w:pPr>
          </w:p>
        </w:tc>
        <w:tc>
          <w:tcPr>
            <w:tcW w:w="2390" w:type="dxa"/>
            <w:tcBorders>
              <w:top w:val="single" w:sz="12" w:space="0" w:color="auto"/>
            </w:tcBorders>
          </w:tcPr>
          <w:p w14:paraId="1D6D05EC" w14:textId="77777777" w:rsidR="00BE170B" w:rsidRPr="00A153F3" w:rsidRDefault="00BE170B" w:rsidP="00B53562">
            <w:pPr>
              <w:rPr>
                <w:b/>
                <w:i/>
              </w:rPr>
            </w:pPr>
            <w:r w:rsidRPr="00B65FD8">
              <w:rPr>
                <w:b/>
                <w:i/>
              </w:rPr>
              <w:t>Frequency of data collection/generation</w:t>
            </w:r>
            <w:r w:rsidRPr="00A153F3">
              <w:rPr>
                <w:b/>
                <w:i/>
              </w:rPr>
              <w:t>:</w:t>
            </w:r>
          </w:p>
          <w:p w14:paraId="7A88ED4C" w14:textId="77777777" w:rsidR="00BE170B" w:rsidRPr="00A153F3" w:rsidRDefault="00BE170B" w:rsidP="00B53562">
            <w:pPr>
              <w:rPr>
                <w:i/>
              </w:rPr>
            </w:pPr>
            <w:r w:rsidRPr="00A153F3">
              <w:rPr>
                <w:i/>
              </w:rPr>
              <w:t>(check each that applies)</w:t>
            </w:r>
          </w:p>
        </w:tc>
        <w:tc>
          <w:tcPr>
            <w:tcW w:w="2568" w:type="dxa"/>
            <w:gridSpan w:val="2"/>
            <w:tcBorders>
              <w:top w:val="single" w:sz="12" w:space="0" w:color="auto"/>
            </w:tcBorders>
          </w:tcPr>
          <w:p w14:paraId="72047025" w14:textId="77777777" w:rsidR="00BE170B" w:rsidRPr="00A153F3" w:rsidRDefault="00BE170B" w:rsidP="00B53562">
            <w:pPr>
              <w:rPr>
                <w:b/>
                <w:i/>
              </w:rPr>
            </w:pPr>
            <w:r w:rsidRPr="00A153F3">
              <w:rPr>
                <w:b/>
                <w:i/>
              </w:rPr>
              <w:t>Sampling Approach</w:t>
            </w:r>
          </w:p>
          <w:p w14:paraId="2F4F3F3E" w14:textId="77777777" w:rsidR="00BE170B" w:rsidRPr="00A153F3" w:rsidRDefault="00BE170B" w:rsidP="00B53562">
            <w:pPr>
              <w:rPr>
                <w:i/>
              </w:rPr>
            </w:pPr>
            <w:r w:rsidRPr="00A153F3">
              <w:rPr>
                <w:i/>
              </w:rPr>
              <w:t>(check each that applies)</w:t>
            </w:r>
          </w:p>
        </w:tc>
      </w:tr>
      <w:tr w:rsidR="00BE170B" w:rsidRPr="00A153F3" w14:paraId="000935AF" w14:textId="77777777" w:rsidTr="00B53562">
        <w:tc>
          <w:tcPr>
            <w:tcW w:w="2268" w:type="dxa"/>
          </w:tcPr>
          <w:p w14:paraId="6064ED0C" w14:textId="77777777" w:rsidR="00BE170B" w:rsidRPr="00A153F3" w:rsidRDefault="00BE170B" w:rsidP="00B53562">
            <w:pPr>
              <w:rPr>
                <w:i/>
              </w:rPr>
            </w:pPr>
          </w:p>
        </w:tc>
        <w:tc>
          <w:tcPr>
            <w:tcW w:w="2520" w:type="dxa"/>
          </w:tcPr>
          <w:p w14:paraId="1AE6C173"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State Medicaid Agency</w:t>
            </w:r>
          </w:p>
        </w:tc>
        <w:tc>
          <w:tcPr>
            <w:tcW w:w="2390" w:type="dxa"/>
          </w:tcPr>
          <w:p w14:paraId="21981552"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6276BBA3" w14:textId="053D99F7" w:rsidR="00BE170B" w:rsidRPr="00A153F3" w:rsidRDefault="00CF6263" w:rsidP="00B53562">
            <w:pPr>
              <w:rPr>
                <w:i/>
              </w:rPr>
            </w:pPr>
            <w:r>
              <w:rPr>
                <w:rFonts w:ascii="Wingdings" w:eastAsia="Wingdings" w:hAnsi="Wingdings" w:cs="Wingdings"/>
              </w:rPr>
              <w:t>þ</w:t>
            </w:r>
            <w:r w:rsidR="00BE170B" w:rsidRPr="00A153F3">
              <w:rPr>
                <w:i/>
                <w:sz w:val="22"/>
                <w:szCs w:val="22"/>
              </w:rPr>
              <w:t xml:space="preserve"> 100% Review</w:t>
            </w:r>
          </w:p>
        </w:tc>
      </w:tr>
      <w:tr w:rsidR="00BE170B" w:rsidRPr="00A153F3" w14:paraId="4DB61551" w14:textId="77777777" w:rsidTr="00B53562">
        <w:tc>
          <w:tcPr>
            <w:tcW w:w="2268" w:type="dxa"/>
            <w:shd w:val="solid" w:color="auto" w:fill="auto"/>
          </w:tcPr>
          <w:p w14:paraId="7C5D2967" w14:textId="77777777" w:rsidR="00BE170B" w:rsidRPr="00A153F3" w:rsidRDefault="00BE170B" w:rsidP="00B53562">
            <w:pPr>
              <w:rPr>
                <w:i/>
              </w:rPr>
            </w:pPr>
          </w:p>
        </w:tc>
        <w:tc>
          <w:tcPr>
            <w:tcW w:w="2520" w:type="dxa"/>
          </w:tcPr>
          <w:p w14:paraId="1D0A426B"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2DA2B6A6"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645C57C"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BE170B" w:rsidRPr="00A153F3" w14:paraId="789F2196" w14:textId="77777777" w:rsidTr="00B53562">
        <w:tc>
          <w:tcPr>
            <w:tcW w:w="2268" w:type="dxa"/>
            <w:shd w:val="solid" w:color="auto" w:fill="auto"/>
          </w:tcPr>
          <w:p w14:paraId="5D5C9426" w14:textId="77777777" w:rsidR="00BE170B" w:rsidRPr="00A153F3" w:rsidRDefault="00BE170B" w:rsidP="00B53562">
            <w:pPr>
              <w:rPr>
                <w:i/>
              </w:rPr>
            </w:pPr>
          </w:p>
        </w:tc>
        <w:tc>
          <w:tcPr>
            <w:tcW w:w="2520" w:type="dxa"/>
          </w:tcPr>
          <w:p w14:paraId="43AC59D6" w14:textId="77777777" w:rsidR="00BE170B" w:rsidRPr="00A153F3" w:rsidRDefault="00BE170B"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45FF2D06"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696F278D" w14:textId="77777777" w:rsidR="00BE170B" w:rsidRPr="00A153F3" w:rsidRDefault="00BE170B" w:rsidP="00B53562">
            <w:pPr>
              <w:rPr>
                <w:i/>
              </w:rPr>
            </w:pPr>
          </w:p>
        </w:tc>
        <w:tc>
          <w:tcPr>
            <w:tcW w:w="2208" w:type="dxa"/>
            <w:tcBorders>
              <w:bottom w:val="single" w:sz="4" w:space="0" w:color="auto"/>
            </w:tcBorders>
            <w:shd w:val="clear" w:color="auto" w:fill="auto"/>
          </w:tcPr>
          <w:p w14:paraId="684D4D66"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BE170B" w:rsidRPr="00A153F3" w14:paraId="518CFE29" w14:textId="77777777" w:rsidTr="00B53562">
        <w:tc>
          <w:tcPr>
            <w:tcW w:w="2268" w:type="dxa"/>
            <w:shd w:val="solid" w:color="auto" w:fill="auto"/>
          </w:tcPr>
          <w:p w14:paraId="0BD8680A" w14:textId="77777777" w:rsidR="00BE170B" w:rsidRPr="00A153F3" w:rsidRDefault="00BE170B" w:rsidP="00B53562">
            <w:pPr>
              <w:rPr>
                <w:i/>
              </w:rPr>
            </w:pPr>
          </w:p>
        </w:tc>
        <w:tc>
          <w:tcPr>
            <w:tcW w:w="2520" w:type="dxa"/>
          </w:tcPr>
          <w:p w14:paraId="081BF485" w14:textId="46BC357A" w:rsidR="00BE170B" w:rsidRDefault="00CF6263" w:rsidP="00B53562">
            <w:pPr>
              <w:rPr>
                <w:i/>
                <w:sz w:val="22"/>
                <w:szCs w:val="22"/>
              </w:rPr>
            </w:pPr>
            <w:r>
              <w:rPr>
                <w:rFonts w:ascii="Wingdings" w:eastAsia="Wingdings" w:hAnsi="Wingdings" w:cs="Wingdings"/>
              </w:rPr>
              <w:t>þ</w:t>
            </w:r>
            <w:r w:rsidR="00BE170B" w:rsidRPr="00A153F3">
              <w:rPr>
                <w:i/>
                <w:sz w:val="22"/>
                <w:szCs w:val="22"/>
              </w:rPr>
              <w:t xml:space="preserve"> Other </w:t>
            </w:r>
          </w:p>
          <w:p w14:paraId="33803E3A" w14:textId="77777777" w:rsidR="00BE170B" w:rsidRPr="00A153F3" w:rsidRDefault="00BE170B" w:rsidP="00B53562">
            <w:pPr>
              <w:rPr>
                <w:i/>
              </w:rPr>
            </w:pPr>
            <w:r w:rsidRPr="00A153F3">
              <w:rPr>
                <w:i/>
                <w:sz w:val="22"/>
                <w:szCs w:val="22"/>
              </w:rPr>
              <w:t>Specify:</w:t>
            </w:r>
          </w:p>
        </w:tc>
        <w:tc>
          <w:tcPr>
            <w:tcW w:w="2390" w:type="dxa"/>
          </w:tcPr>
          <w:p w14:paraId="59DFFB7B" w14:textId="1F1DCD7F" w:rsidR="00BE170B" w:rsidRPr="00A153F3" w:rsidRDefault="00CF6263" w:rsidP="00B53562">
            <w:pPr>
              <w:rPr>
                <w:i/>
              </w:rPr>
            </w:pPr>
            <w:r>
              <w:rPr>
                <w:rFonts w:ascii="Wingdings" w:eastAsia="Wingdings" w:hAnsi="Wingdings" w:cs="Wingdings"/>
              </w:rPr>
              <w:t>þ</w:t>
            </w:r>
            <w:r w:rsidR="00BE170B" w:rsidRPr="00A153F3">
              <w:rPr>
                <w:i/>
                <w:sz w:val="22"/>
                <w:szCs w:val="22"/>
              </w:rPr>
              <w:t xml:space="preserve"> Annually</w:t>
            </w:r>
          </w:p>
        </w:tc>
        <w:tc>
          <w:tcPr>
            <w:tcW w:w="360" w:type="dxa"/>
            <w:tcBorders>
              <w:bottom w:val="single" w:sz="4" w:space="0" w:color="auto"/>
            </w:tcBorders>
            <w:shd w:val="solid" w:color="auto" w:fill="auto"/>
          </w:tcPr>
          <w:p w14:paraId="00BF714F" w14:textId="77777777" w:rsidR="00BE170B" w:rsidRPr="00A153F3" w:rsidRDefault="00BE170B" w:rsidP="00B53562">
            <w:pPr>
              <w:rPr>
                <w:i/>
              </w:rPr>
            </w:pPr>
          </w:p>
        </w:tc>
        <w:tc>
          <w:tcPr>
            <w:tcW w:w="2208" w:type="dxa"/>
            <w:tcBorders>
              <w:bottom w:val="single" w:sz="4" w:space="0" w:color="auto"/>
            </w:tcBorders>
            <w:shd w:val="pct10" w:color="auto" w:fill="auto"/>
          </w:tcPr>
          <w:p w14:paraId="4B6A8C16" w14:textId="77777777" w:rsidR="00BE170B" w:rsidRPr="00A153F3" w:rsidRDefault="00BE170B" w:rsidP="00B53562">
            <w:pPr>
              <w:rPr>
                <w:i/>
              </w:rPr>
            </w:pPr>
          </w:p>
        </w:tc>
      </w:tr>
      <w:tr w:rsidR="00BE170B" w:rsidRPr="00A153F3" w14:paraId="19E37B2B" w14:textId="77777777" w:rsidTr="00B53562">
        <w:tc>
          <w:tcPr>
            <w:tcW w:w="2268" w:type="dxa"/>
            <w:tcBorders>
              <w:bottom w:val="single" w:sz="4" w:space="0" w:color="auto"/>
            </w:tcBorders>
          </w:tcPr>
          <w:p w14:paraId="28FF4BDA" w14:textId="77777777" w:rsidR="00BE170B" w:rsidRPr="00A153F3" w:rsidRDefault="00BE170B" w:rsidP="00B53562">
            <w:pPr>
              <w:rPr>
                <w:i/>
              </w:rPr>
            </w:pPr>
          </w:p>
        </w:tc>
        <w:tc>
          <w:tcPr>
            <w:tcW w:w="2520" w:type="dxa"/>
            <w:tcBorders>
              <w:bottom w:val="single" w:sz="4" w:space="0" w:color="auto"/>
            </w:tcBorders>
            <w:shd w:val="pct10" w:color="auto" w:fill="auto"/>
          </w:tcPr>
          <w:p w14:paraId="650DC5AE" w14:textId="55A2C3FE" w:rsidR="00BE170B" w:rsidRPr="00C222FC" w:rsidRDefault="003E5EC2" w:rsidP="00B53562">
            <w:pPr>
              <w:rPr>
                <w:iCs/>
                <w:sz w:val="22"/>
                <w:szCs w:val="22"/>
              </w:rPr>
            </w:pPr>
            <w:r>
              <w:rPr>
                <w:iCs/>
                <w:sz w:val="22"/>
                <w:szCs w:val="22"/>
              </w:rPr>
              <w:t>Level of Care Entity</w:t>
            </w:r>
          </w:p>
        </w:tc>
        <w:tc>
          <w:tcPr>
            <w:tcW w:w="2390" w:type="dxa"/>
            <w:tcBorders>
              <w:bottom w:val="single" w:sz="4" w:space="0" w:color="auto"/>
            </w:tcBorders>
          </w:tcPr>
          <w:p w14:paraId="5C659C18"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41223689" w14:textId="77777777" w:rsidR="00BE170B" w:rsidRPr="00A153F3" w:rsidRDefault="00BE170B" w:rsidP="00B53562">
            <w:pPr>
              <w:rPr>
                <w:i/>
              </w:rPr>
            </w:pPr>
          </w:p>
        </w:tc>
        <w:tc>
          <w:tcPr>
            <w:tcW w:w="2208" w:type="dxa"/>
            <w:tcBorders>
              <w:bottom w:val="single" w:sz="4" w:space="0" w:color="auto"/>
            </w:tcBorders>
            <w:shd w:val="clear" w:color="auto" w:fill="auto"/>
          </w:tcPr>
          <w:p w14:paraId="5892FC3C"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BE170B" w:rsidRPr="00A153F3" w14:paraId="2310C0A2" w14:textId="77777777" w:rsidTr="00B53562">
        <w:tc>
          <w:tcPr>
            <w:tcW w:w="2268" w:type="dxa"/>
            <w:tcBorders>
              <w:bottom w:val="single" w:sz="4" w:space="0" w:color="auto"/>
            </w:tcBorders>
          </w:tcPr>
          <w:p w14:paraId="46F8CD47" w14:textId="77777777" w:rsidR="00BE170B" w:rsidRPr="00A153F3" w:rsidRDefault="00BE170B" w:rsidP="00B53562">
            <w:pPr>
              <w:rPr>
                <w:i/>
              </w:rPr>
            </w:pPr>
          </w:p>
        </w:tc>
        <w:tc>
          <w:tcPr>
            <w:tcW w:w="2520" w:type="dxa"/>
            <w:tcBorders>
              <w:bottom w:val="single" w:sz="4" w:space="0" w:color="auto"/>
            </w:tcBorders>
            <w:shd w:val="pct10" w:color="auto" w:fill="auto"/>
          </w:tcPr>
          <w:p w14:paraId="51E80086" w14:textId="77777777" w:rsidR="00BE170B" w:rsidRPr="00A153F3" w:rsidRDefault="00BE170B" w:rsidP="00B53562">
            <w:pPr>
              <w:rPr>
                <w:i/>
                <w:sz w:val="22"/>
                <w:szCs w:val="22"/>
              </w:rPr>
            </w:pPr>
          </w:p>
        </w:tc>
        <w:tc>
          <w:tcPr>
            <w:tcW w:w="2390" w:type="dxa"/>
            <w:tcBorders>
              <w:bottom w:val="single" w:sz="4" w:space="0" w:color="auto"/>
            </w:tcBorders>
          </w:tcPr>
          <w:p w14:paraId="4C68E574" w14:textId="77777777" w:rsidR="00BE170B"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6F3765A2" w14:textId="77777777" w:rsidR="00BE170B" w:rsidRPr="00A153F3" w:rsidRDefault="00BE170B" w:rsidP="00B53562">
            <w:pPr>
              <w:rPr>
                <w:i/>
              </w:rPr>
            </w:pPr>
            <w:r w:rsidRPr="00A153F3">
              <w:rPr>
                <w:i/>
                <w:sz w:val="22"/>
                <w:szCs w:val="22"/>
              </w:rPr>
              <w:t>Specify:</w:t>
            </w:r>
          </w:p>
        </w:tc>
        <w:tc>
          <w:tcPr>
            <w:tcW w:w="360" w:type="dxa"/>
            <w:tcBorders>
              <w:bottom w:val="single" w:sz="4" w:space="0" w:color="auto"/>
            </w:tcBorders>
            <w:shd w:val="solid" w:color="auto" w:fill="auto"/>
          </w:tcPr>
          <w:p w14:paraId="3B42F788" w14:textId="77777777" w:rsidR="00BE170B" w:rsidRPr="00A153F3" w:rsidRDefault="00BE170B" w:rsidP="00B53562">
            <w:pPr>
              <w:rPr>
                <w:i/>
              </w:rPr>
            </w:pPr>
          </w:p>
        </w:tc>
        <w:tc>
          <w:tcPr>
            <w:tcW w:w="2208" w:type="dxa"/>
            <w:tcBorders>
              <w:bottom w:val="single" w:sz="4" w:space="0" w:color="auto"/>
            </w:tcBorders>
            <w:shd w:val="pct10" w:color="auto" w:fill="auto"/>
          </w:tcPr>
          <w:p w14:paraId="131EE3AB" w14:textId="77777777" w:rsidR="00BE170B" w:rsidRPr="00A153F3" w:rsidRDefault="00BE170B" w:rsidP="00B53562">
            <w:pPr>
              <w:rPr>
                <w:i/>
              </w:rPr>
            </w:pPr>
          </w:p>
        </w:tc>
      </w:tr>
      <w:tr w:rsidR="00BE170B" w:rsidRPr="00A153F3" w14:paraId="78C84CA4" w14:textId="77777777" w:rsidTr="00B53562">
        <w:tc>
          <w:tcPr>
            <w:tcW w:w="2268" w:type="dxa"/>
            <w:tcBorders>
              <w:top w:val="single" w:sz="4" w:space="0" w:color="auto"/>
              <w:left w:val="single" w:sz="4" w:space="0" w:color="auto"/>
              <w:bottom w:val="single" w:sz="4" w:space="0" w:color="auto"/>
              <w:right w:val="single" w:sz="4" w:space="0" w:color="auto"/>
            </w:tcBorders>
          </w:tcPr>
          <w:p w14:paraId="54BAD274" w14:textId="77777777" w:rsidR="00BE170B" w:rsidRPr="00A153F3" w:rsidRDefault="00BE170B"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1E28908C" w14:textId="77777777" w:rsidR="00BE170B" w:rsidRPr="00A153F3" w:rsidRDefault="00BE170B"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53E0DA0" w14:textId="77777777" w:rsidR="00BE170B" w:rsidRPr="00A153F3" w:rsidRDefault="00BE170B"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89D6089" w14:textId="77777777" w:rsidR="00BE170B" w:rsidRPr="00A153F3" w:rsidRDefault="00BE170B"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188D1E18"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BE170B" w:rsidRPr="00A153F3" w14:paraId="26ED30CE"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37312C2F" w14:textId="77777777" w:rsidR="00BE170B" w:rsidRPr="00A153F3" w:rsidRDefault="00BE170B"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478E39C" w14:textId="77777777" w:rsidR="00BE170B" w:rsidRPr="00A153F3" w:rsidRDefault="00BE170B"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C0BE06" w14:textId="77777777" w:rsidR="00BE170B" w:rsidRPr="00A153F3" w:rsidRDefault="00BE170B"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46CAD0" w14:textId="77777777" w:rsidR="00BE170B" w:rsidRPr="00A153F3" w:rsidRDefault="00BE170B"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BDF7736" w14:textId="77777777" w:rsidR="00BE170B" w:rsidRPr="00A153F3" w:rsidRDefault="00BE170B" w:rsidP="00B53562">
            <w:pPr>
              <w:rPr>
                <w:i/>
              </w:rPr>
            </w:pPr>
          </w:p>
        </w:tc>
      </w:tr>
    </w:tbl>
    <w:p w14:paraId="74760EAC" w14:textId="77777777" w:rsidR="00BE170B" w:rsidRDefault="00BE170B" w:rsidP="00BE170B">
      <w:pPr>
        <w:rPr>
          <w:b/>
          <w:i/>
        </w:rPr>
      </w:pPr>
      <w:r w:rsidRPr="00A153F3">
        <w:rPr>
          <w:b/>
          <w:i/>
        </w:rPr>
        <w:t>Add another Data Source for this performance measure</w:t>
      </w:r>
      <w:r>
        <w:rPr>
          <w:b/>
          <w:i/>
        </w:rPr>
        <w:t xml:space="preserve"> </w:t>
      </w:r>
    </w:p>
    <w:p w14:paraId="701DD365" w14:textId="77777777" w:rsidR="00BE170B" w:rsidRDefault="00BE170B" w:rsidP="00BE170B"/>
    <w:p w14:paraId="4343ADB9" w14:textId="77777777" w:rsidR="00BE170B" w:rsidRDefault="00BE170B" w:rsidP="00BE170B">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E170B" w:rsidRPr="00A153F3" w14:paraId="7A769C8D" w14:textId="77777777" w:rsidTr="00B53562">
        <w:tc>
          <w:tcPr>
            <w:tcW w:w="2520" w:type="dxa"/>
            <w:tcBorders>
              <w:top w:val="single" w:sz="4" w:space="0" w:color="auto"/>
              <w:left w:val="single" w:sz="4" w:space="0" w:color="auto"/>
              <w:bottom w:val="single" w:sz="4" w:space="0" w:color="auto"/>
              <w:right w:val="single" w:sz="4" w:space="0" w:color="auto"/>
            </w:tcBorders>
          </w:tcPr>
          <w:p w14:paraId="166C5891" w14:textId="77777777" w:rsidR="00BE170B" w:rsidRPr="00A153F3" w:rsidRDefault="00BE170B" w:rsidP="00B53562">
            <w:pPr>
              <w:rPr>
                <w:b/>
                <w:i/>
                <w:sz w:val="22"/>
                <w:szCs w:val="22"/>
              </w:rPr>
            </w:pPr>
            <w:r w:rsidRPr="00A153F3">
              <w:rPr>
                <w:b/>
                <w:i/>
                <w:sz w:val="22"/>
                <w:szCs w:val="22"/>
              </w:rPr>
              <w:t xml:space="preserve">Responsible Party for data aggregation and analysis </w:t>
            </w:r>
          </w:p>
          <w:p w14:paraId="558E7BA8" w14:textId="77777777" w:rsidR="00BE170B" w:rsidRPr="00A153F3" w:rsidRDefault="00BE170B"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2AB2B9" w14:textId="77777777" w:rsidR="00BE170B" w:rsidRPr="00A153F3" w:rsidRDefault="00BE170B" w:rsidP="00B53562">
            <w:pPr>
              <w:rPr>
                <w:b/>
                <w:i/>
                <w:sz w:val="22"/>
                <w:szCs w:val="22"/>
              </w:rPr>
            </w:pPr>
            <w:r w:rsidRPr="00A153F3">
              <w:rPr>
                <w:b/>
                <w:i/>
                <w:sz w:val="22"/>
                <w:szCs w:val="22"/>
              </w:rPr>
              <w:t>Frequency of data aggregation and analysis:</w:t>
            </w:r>
          </w:p>
          <w:p w14:paraId="3F17431E" w14:textId="77777777" w:rsidR="00BE170B" w:rsidRPr="00A153F3" w:rsidRDefault="00BE170B" w:rsidP="00B53562">
            <w:pPr>
              <w:rPr>
                <w:b/>
                <w:i/>
                <w:sz w:val="22"/>
                <w:szCs w:val="22"/>
              </w:rPr>
            </w:pPr>
            <w:r w:rsidRPr="00A153F3">
              <w:rPr>
                <w:i/>
              </w:rPr>
              <w:t>(check each that applies</w:t>
            </w:r>
          </w:p>
        </w:tc>
      </w:tr>
      <w:tr w:rsidR="00BE170B" w:rsidRPr="00A153F3" w14:paraId="5C46DE20" w14:textId="77777777" w:rsidTr="00B53562">
        <w:tc>
          <w:tcPr>
            <w:tcW w:w="2520" w:type="dxa"/>
            <w:tcBorders>
              <w:top w:val="single" w:sz="4" w:space="0" w:color="auto"/>
              <w:left w:val="single" w:sz="4" w:space="0" w:color="auto"/>
              <w:bottom w:val="single" w:sz="4" w:space="0" w:color="auto"/>
              <w:right w:val="single" w:sz="4" w:space="0" w:color="auto"/>
            </w:tcBorders>
          </w:tcPr>
          <w:p w14:paraId="3360D871" w14:textId="0F2BE5B1" w:rsidR="00BE170B" w:rsidRPr="00A153F3" w:rsidRDefault="00CF6263" w:rsidP="00B53562">
            <w:pPr>
              <w:rPr>
                <w:i/>
                <w:sz w:val="22"/>
                <w:szCs w:val="22"/>
              </w:rPr>
            </w:pPr>
            <w:r>
              <w:rPr>
                <w:rFonts w:ascii="Wingdings" w:eastAsia="Wingdings" w:hAnsi="Wingdings" w:cs="Wingdings"/>
              </w:rPr>
              <w:t>þ</w:t>
            </w:r>
            <w:r w:rsidR="00BE170B"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5C2D69"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BE170B" w:rsidRPr="00A153F3" w14:paraId="71E648E6" w14:textId="77777777" w:rsidTr="00B53562">
        <w:tc>
          <w:tcPr>
            <w:tcW w:w="2520" w:type="dxa"/>
            <w:tcBorders>
              <w:top w:val="single" w:sz="4" w:space="0" w:color="auto"/>
              <w:left w:val="single" w:sz="4" w:space="0" w:color="auto"/>
              <w:bottom w:val="single" w:sz="4" w:space="0" w:color="auto"/>
              <w:right w:val="single" w:sz="4" w:space="0" w:color="auto"/>
            </w:tcBorders>
          </w:tcPr>
          <w:p w14:paraId="25C44852"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6172B55"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BE170B" w:rsidRPr="00A153F3" w14:paraId="0AE585DE" w14:textId="77777777" w:rsidTr="00B53562">
        <w:tc>
          <w:tcPr>
            <w:tcW w:w="2520" w:type="dxa"/>
            <w:tcBorders>
              <w:top w:val="single" w:sz="4" w:space="0" w:color="auto"/>
              <w:left w:val="single" w:sz="4" w:space="0" w:color="auto"/>
              <w:bottom w:val="single" w:sz="4" w:space="0" w:color="auto"/>
              <w:right w:val="single" w:sz="4" w:space="0" w:color="auto"/>
            </w:tcBorders>
          </w:tcPr>
          <w:p w14:paraId="2A87847C" w14:textId="77777777" w:rsidR="00BE170B" w:rsidRPr="00A153F3" w:rsidRDefault="00BE170B"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BF2564D"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BE170B" w:rsidRPr="00A153F3" w14:paraId="638E4CE0" w14:textId="77777777" w:rsidTr="00B53562">
        <w:tc>
          <w:tcPr>
            <w:tcW w:w="2520" w:type="dxa"/>
            <w:tcBorders>
              <w:top w:val="single" w:sz="4" w:space="0" w:color="auto"/>
              <w:left w:val="single" w:sz="4" w:space="0" w:color="auto"/>
              <w:bottom w:val="single" w:sz="4" w:space="0" w:color="auto"/>
              <w:right w:val="single" w:sz="4" w:space="0" w:color="auto"/>
            </w:tcBorders>
          </w:tcPr>
          <w:p w14:paraId="224D4A7A" w14:textId="77777777" w:rsidR="00BE170B"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0A2EDFF9" w14:textId="77777777" w:rsidR="00BE170B" w:rsidRPr="00A153F3" w:rsidRDefault="00BE170B"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530908" w14:textId="76A4AEC2" w:rsidR="00BE170B" w:rsidRPr="00A153F3" w:rsidRDefault="00CF6263" w:rsidP="00B53562">
            <w:pPr>
              <w:rPr>
                <w:i/>
                <w:sz w:val="22"/>
                <w:szCs w:val="22"/>
              </w:rPr>
            </w:pPr>
            <w:r>
              <w:rPr>
                <w:rFonts w:ascii="Wingdings" w:eastAsia="Wingdings" w:hAnsi="Wingdings" w:cs="Wingdings"/>
              </w:rPr>
              <w:t>þ</w:t>
            </w:r>
            <w:r w:rsidR="00BE170B" w:rsidRPr="00A153F3">
              <w:rPr>
                <w:i/>
                <w:sz w:val="22"/>
                <w:szCs w:val="22"/>
              </w:rPr>
              <w:t xml:space="preserve"> Annually</w:t>
            </w:r>
          </w:p>
        </w:tc>
      </w:tr>
      <w:tr w:rsidR="00BE170B" w:rsidRPr="00A153F3" w14:paraId="75DEAF26" w14:textId="77777777" w:rsidTr="00B53562">
        <w:tc>
          <w:tcPr>
            <w:tcW w:w="2520" w:type="dxa"/>
            <w:tcBorders>
              <w:top w:val="single" w:sz="4" w:space="0" w:color="auto"/>
              <w:bottom w:val="single" w:sz="4" w:space="0" w:color="auto"/>
              <w:right w:val="single" w:sz="4" w:space="0" w:color="auto"/>
            </w:tcBorders>
            <w:shd w:val="pct10" w:color="auto" w:fill="auto"/>
          </w:tcPr>
          <w:p w14:paraId="65280676" w14:textId="77777777" w:rsidR="00BE170B" w:rsidRPr="00A153F3" w:rsidRDefault="00BE170B"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8CDBF2"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BE170B" w:rsidRPr="00A153F3" w14:paraId="33EB9EBA" w14:textId="77777777" w:rsidTr="00B53562">
        <w:tc>
          <w:tcPr>
            <w:tcW w:w="2520" w:type="dxa"/>
            <w:tcBorders>
              <w:top w:val="single" w:sz="4" w:space="0" w:color="auto"/>
              <w:bottom w:val="single" w:sz="4" w:space="0" w:color="auto"/>
              <w:right w:val="single" w:sz="4" w:space="0" w:color="auto"/>
            </w:tcBorders>
            <w:shd w:val="pct10" w:color="auto" w:fill="auto"/>
          </w:tcPr>
          <w:p w14:paraId="7AF235A5" w14:textId="77777777" w:rsidR="00BE170B" w:rsidRPr="00A153F3" w:rsidRDefault="00BE170B"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00EA10" w14:textId="77777777" w:rsidR="00BE170B"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732029AC" w14:textId="77777777" w:rsidR="00BE170B" w:rsidRPr="00A153F3" w:rsidRDefault="00BE170B" w:rsidP="00B53562">
            <w:pPr>
              <w:rPr>
                <w:i/>
                <w:sz w:val="22"/>
                <w:szCs w:val="22"/>
              </w:rPr>
            </w:pPr>
            <w:r w:rsidRPr="00A153F3">
              <w:rPr>
                <w:i/>
                <w:sz w:val="22"/>
                <w:szCs w:val="22"/>
              </w:rPr>
              <w:t>Specify:</w:t>
            </w:r>
          </w:p>
        </w:tc>
      </w:tr>
      <w:tr w:rsidR="00BE170B" w:rsidRPr="00A153F3" w14:paraId="5BF3B6E4"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71350721" w14:textId="77777777" w:rsidR="00BE170B" w:rsidRPr="00A153F3" w:rsidRDefault="00BE170B"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A5F7AB8" w14:textId="77777777" w:rsidR="00BE170B" w:rsidRPr="00A153F3" w:rsidRDefault="00BE170B" w:rsidP="00B53562">
            <w:pPr>
              <w:rPr>
                <w:i/>
                <w:sz w:val="22"/>
                <w:szCs w:val="22"/>
              </w:rPr>
            </w:pPr>
          </w:p>
        </w:tc>
      </w:tr>
    </w:tbl>
    <w:p w14:paraId="2FBC1EB3" w14:textId="77777777" w:rsidR="00BE170B" w:rsidRPr="00A153F3" w:rsidRDefault="00BE170B" w:rsidP="00BE170B">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E170B" w:rsidRPr="00A153F3" w14:paraId="1E72D2C0" w14:textId="77777777" w:rsidTr="00B53562">
        <w:tc>
          <w:tcPr>
            <w:tcW w:w="2268" w:type="dxa"/>
            <w:tcBorders>
              <w:right w:val="single" w:sz="12" w:space="0" w:color="auto"/>
            </w:tcBorders>
          </w:tcPr>
          <w:p w14:paraId="5EF272A5" w14:textId="77777777" w:rsidR="00BE170B" w:rsidRPr="00A153F3" w:rsidRDefault="00BE170B" w:rsidP="00B53562">
            <w:pPr>
              <w:rPr>
                <w:b/>
                <w:i/>
              </w:rPr>
            </w:pPr>
            <w:r w:rsidRPr="00A153F3">
              <w:rPr>
                <w:b/>
                <w:i/>
              </w:rPr>
              <w:t>Performance Measure:</w:t>
            </w:r>
          </w:p>
          <w:p w14:paraId="162517EF" w14:textId="77777777" w:rsidR="00BE170B" w:rsidRPr="00A153F3" w:rsidRDefault="00BE170B"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813E632" w14:textId="5570775A" w:rsidR="00BE170B" w:rsidRPr="00C222FC" w:rsidRDefault="003E5EC2" w:rsidP="00B53562">
            <w:pPr>
              <w:rPr>
                <w:iCs/>
              </w:rPr>
            </w:pPr>
            <w:r w:rsidRPr="003E5EC2">
              <w:rPr>
                <w:iCs/>
              </w:rPr>
              <w:t>Participants are supported by competent and qualified case managers. (Number of Case Managers with a rating of “meets expectations” or “exceeds expectations” on their performance evaluations/ Number of Case Managers due for performance evaluation</w:t>
            </w:r>
          </w:p>
        </w:tc>
      </w:tr>
      <w:tr w:rsidR="00BE170B" w:rsidRPr="00A153F3" w14:paraId="7CE892C1" w14:textId="77777777" w:rsidTr="00B53562">
        <w:tc>
          <w:tcPr>
            <w:tcW w:w="9746" w:type="dxa"/>
            <w:gridSpan w:val="5"/>
          </w:tcPr>
          <w:p w14:paraId="360BC746" w14:textId="77777777" w:rsidR="00BE170B" w:rsidRPr="00A153F3" w:rsidRDefault="00BE170B" w:rsidP="00B53562">
            <w:pPr>
              <w:rPr>
                <w:b/>
                <w:i/>
              </w:rPr>
            </w:pPr>
            <w:r>
              <w:rPr>
                <w:b/>
                <w:i/>
              </w:rPr>
              <w:t xml:space="preserve">Data Source </w:t>
            </w:r>
            <w:r>
              <w:rPr>
                <w:i/>
              </w:rPr>
              <w:t>(Select one) (Several options are listed in the on-line application):</w:t>
            </w:r>
          </w:p>
        </w:tc>
      </w:tr>
      <w:tr w:rsidR="00BE170B" w:rsidRPr="00A153F3" w14:paraId="67D446C1" w14:textId="77777777" w:rsidTr="00B53562">
        <w:tc>
          <w:tcPr>
            <w:tcW w:w="9746" w:type="dxa"/>
            <w:gridSpan w:val="5"/>
            <w:tcBorders>
              <w:bottom w:val="single" w:sz="12" w:space="0" w:color="auto"/>
            </w:tcBorders>
          </w:tcPr>
          <w:p w14:paraId="0152FD83" w14:textId="6B094122" w:rsidR="00BE170B" w:rsidRPr="00AF7A85" w:rsidRDefault="00BE170B" w:rsidP="00B53562">
            <w:pPr>
              <w:rPr>
                <w:i/>
              </w:rPr>
            </w:pPr>
            <w:r>
              <w:rPr>
                <w:i/>
              </w:rPr>
              <w:t>If ‘Other’ is selected, specify:</w:t>
            </w:r>
            <w:r w:rsidR="00245AB9">
              <w:rPr>
                <w:b/>
                <w:bCs/>
                <w:iCs/>
              </w:rPr>
              <w:t xml:space="preserve"> Performance Evaluations</w:t>
            </w:r>
          </w:p>
        </w:tc>
      </w:tr>
      <w:tr w:rsidR="00BE170B" w:rsidRPr="00A153F3" w14:paraId="28E2DC01"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AB54D9" w14:textId="77777777" w:rsidR="00BE170B" w:rsidRDefault="00BE170B" w:rsidP="00B53562">
            <w:pPr>
              <w:rPr>
                <w:i/>
              </w:rPr>
            </w:pPr>
          </w:p>
        </w:tc>
      </w:tr>
      <w:tr w:rsidR="00BE170B" w:rsidRPr="00A153F3" w14:paraId="6E770C59" w14:textId="77777777" w:rsidTr="00B53562">
        <w:tc>
          <w:tcPr>
            <w:tcW w:w="2268" w:type="dxa"/>
            <w:tcBorders>
              <w:top w:val="single" w:sz="12" w:space="0" w:color="auto"/>
            </w:tcBorders>
          </w:tcPr>
          <w:p w14:paraId="221EDDAB" w14:textId="77777777" w:rsidR="00BE170B" w:rsidRPr="00A153F3" w:rsidRDefault="00BE170B" w:rsidP="00B53562">
            <w:pPr>
              <w:rPr>
                <w:b/>
                <w:i/>
              </w:rPr>
            </w:pPr>
            <w:r w:rsidRPr="00A153F3" w:rsidDel="000B4A44">
              <w:rPr>
                <w:b/>
                <w:i/>
              </w:rPr>
              <w:lastRenderedPageBreak/>
              <w:t xml:space="preserve"> </w:t>
            </w:r>
          </w:p>
        </w:tc>
        <w:tc>
          <w:tcPr>
            <w:tcW w:w="2520" w:type="dxa"/>
            <w:tcBorders>
              <w:top w:val="single" w:sz="12" w:space="0" w:color="auto"/>
            </w:tcBorders>
          </w:tcPr>
          <w:p w14:paraId="152AB1A8" w14:textId="77777777" w:rsidR="00BE170B" w:rsidRPr="00A153F3" w:rsidRDefault="00BE170B" w:rsidP="00B53562">
            <w:pPr>
              <w:rPr>
                <w:b/>
                <w:i/>
              </w:rPr>
            </w:pPr>
            <w:r w:rsidRPr="00A153F3">
              <w:rPr>
                <w:b/>
                <w:i/>
              </w:rPr>
              <w:t>Responsible Party for data collection/generation</w:t>
            </w:r>
          </w:p>
          <w:p w14:paraId="21EE26EA" w14:textId="77777777" w:rsidR="00BE170B" w:rsidRPr="00A153F3" w:rsidRDefault="00BE170B" w:rsidP="00B53562">
            <w:pPr>
              <w:rPr>
                <w:i/>
              </w:rPr>
            </w:pPr>
            <w:r w:rsidRPr="00A153F3">
              <w:rPr>
                <w:i/>
              </w:rPr>
              <w:t>(check each that applies)</w:t>
            </w:r>
          </w:p>
          <w:p w14:paraId="4857B147" w14:textId="77777777" w:rsidR="00BE170B" w:rsidRPr="00A153F3" w:rsidRDefault="00BE170B" w:rsidP="00B53562">
            <w:pPr>
              <w:rPr>
                <w:i/>
              </w:rPr>
            </w:pPr>
          </w:p>
        </w:tc>
        <w:tc>
          <w:tcPr>
            <w:tcW w:w="2390" w:type="dxa"/>
            <w:tcBorders>
              <w:top w:val="single" w:sz="12" w:space="0" w:color="auto"/>
            </w:tcBorders>
          </w:tcPr>
          <w:p w14:paraId="6738DB90" w14:textId="77777777" w:rsidR="00BE170B" w:rsidRPr="00A153F3" w:rsidRDefault="00BE170B" w:rsidP="00B53562">
            <w:pPr>
              <w:rPr>
                <w:b/>
                <w:i/>
              </w:rPr>
            </w:pPr>
            <w:r w:rsidRPr="00B65FD8">
              <w:rPr>
                <w:b/>
                <w:i/>
              </w:rPr>
              <w:t>Frequency of data collection/generation</w:t>
            </w:r>
            <w:r w:rsidRPr="00A153F3">
              <w:rPr>
                <w:b/>
                <w:i/>
              </w:rPr>
              <w:t>:</w:t>
            </w:r>
          </w:p>
          <w:p w14:paraId="0B4C1D4D" w14:textId="77777777" w:rsidR="00BE170B" w:rsidRPr="00A153F3" w:rsidRDefault="00BE170B" w:rsidP="00B53562">
            <w:pPr>
              <w:rPr>
                <w:i/>
              </w:rPr>
            </w:pPr>
            <w:r w:rsidRPr="00A153F3">
              <w:rPr>
                <w:i/>
              </w:rPr>
              <w:t>(check each that applies)</w:t>
            </w:r>
          </w:p>
        </w:tc>
        <w:tc>
          <w:tcPr>
            <w:tcW w:w="2568" w:type="dxa"/>
            <w:gridSpan w:val="2"/>
            <w:tcBorders>
              <w:top w:val="single" w:sz="12" w:space="0" w:color="auto"/>
            </w:tcBorders>
          </w:tcPr>
          <w:p w14:paraId="020CBB5D" w14:textId="77777777" w:rsidR="00BE170B" w:rsidRPr="00A153F3" w:rsidRDefault="00BE170B" w:rsidP="00B53562">
            <w:pPr>
              <w:rPr>
                <w:b/>
                <w:i/>
              </w:rPr>
            </w:pPr>
            <w:r w:rsidRPr="00A153F3">
              <w:rPr>
                <w:b/>
                <w:i/>
              </w:rPr>
              <w:t>Sampling Approach</w:t>
            </w:r>
          </w:p>
          <w:p w14:paraId="3D7C8E97" w14:textId="77777777" w:rsidR="00BE170B" w:rsidRPr="00A153F3" w:rsidRDefault="00BE170B" w:rsidP="00B53562">
            <w:pPr>
              <w:rPr>
                <w:i/>
              </w:rPr>
            </w:pPr>
            <w:r w:rsidRPr="00A153F3">
              <w:rPr>
                <w:i/>
              </w:rPr>
              <w:t>(check each that applies)</w:t>
            </w:r>
          </w:p>
        </w:tc>
      </w:tr>
      <w:tr w:rsidR="00BE170B" w:rsidRPr="00A153F3" w14:paraId="2BDE4F73" w14:textId="77777777" w:rsidTr="00B53562">
        <w:tc>
          <w:tcPr>
            <w:tcW w:w="2268" w:type="dxa"/>
          </w:tcPr>
          <w:p w14:paraId="6821ACD6" w14:textId="77777777" w:rsidR="00BE170B" w:rsidRPr="00A153F3" w:rsidRDefault="00BE170B" w:rsidP="00B53562">
            <w:pPr>
              <w:rPr>
                <w:i/>
              </w:rPr>
            </w:pPr>
          </w:p>
        </w:tc>
        <w:tc>
          <w:tcPr>
            <w:tcW w:w="2520" w:type="dxa"/>
          </w:tcPr>
          <w:p w14:paraId="6EF08D58" w14:textId="41CD7BC6" w:rsidR="00BE170B" w:rsidRPr="00A153F3" w:rsidRDefault="00CF6263" w:rsidP="00B53562">
            <w:pPr>
              <w:rPr>
                <w:i/>
                <w:sz w:val="22"/>
                <w:szCs w:val="22"/>
              </w:rPr>
            </w:pPr>
            <w:r>
              <w:rPr>
                <w:rFonts w:ascii="Wingdings" w:eastAsia="Wingdings" w:hAnsi="Wingdings" w:cs="Wingdings"/>
              </w:rPr>
              <w:t>þ</w:t>
            </w:r>
            <w:r w:rsidR="00BE170B" w:rsidRPr="00A153F3">
              <w:rPr>
                <w:i/>
                <w:sz w:val="22"/>
                <w:szCs w:val="22"/>
              </w:rPr>
              <w:t xml:space="preserve"> State Medicaid Agency</w:t>
            </w:r>
          </w:p>
        </w:tc>
        <w:tc>
          <w:tcPr>
            <w:tcW w:w="2390" w:type="dxa"/>
          </w:tcPr>
          <w:p w14:paraId="1D6B4F9F"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38DA5AE8" w14:textId="6CD2977C" w:rsidR="00BE170B" w:rsidRPr="00A153F3" w:rsidRDefault="00CF6263" w:rsidP="00B53562">
            <w:pPr>
              <w:rPr>
                <w:i/>
              </w:rPr>
            </w:pPr>
            <w:r>
              <w:rPr>
                <w:rFonts w:ascii="Wingdings" w:eastAsia="Wingdings" w:hAnsi="Wingdings" w:cs="Wingdings"/>
              </w:rPr>
              <w:t>þ</w:t>
            </w:r>
            <w:r w:rsidR="00BE170B" w:rsidRPr="00A153F3">
              <w:rPr>
                <w:i/>
                <w:sz w:val="22"/>
                <w:szCs w:val="22"/>
              </w:rPr>
              <w:t xml:space="preserve"> 100% Review</w:t>
            </w:r>
          </w:p>
        </w:tc>
      </w:tr>
      <w:tr w:rsidR="00BE170B" w:rsidRPr="00A153F3" w14:paraId="057C8B8D" w14:textId="77777777" w:rsidTr="00B53562">
        <w:tc>
          <w:tcPr>
            <w:tcW w:w="2268" w:type="dxa"/>
            <w:shd w:val="solid" w:color="auto" w:fill="auto"/>
          </w:tcPr>
          <w:p w14:paraId="0A9AA81A" w14:textId="77777777" w:rsidR="00BE170B" w:rsidRPr="00A153F3" w:rsidRDefault="00BE170B" w:rsidP="00B53562">
            <w:pPr>
              <w:rPr>
                <w:i/>
              </w:rPr>
            </w:pPr>
          </w:p>
        </w:tc>
        <w:tc>
          <w:tcPr>
            <w:tcW w:w="2520" w:type="dxa"/>
          </w:tcPr>
          <w:p w14:paraId="6A2F9F32"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3FFB3262"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2C89EB0"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BE170B" w:rsidRPr="00A153F3" w14:paraId="19DD7CC2" w14:textId="77777777" w:rsidTr="00B53562">
        <w:tc>
          <w:tcPr>
            <w:tcW w:w="2268" w:type="dxa"/>
            <w:shd w:val="solid" w:color="auto" w:fill="auto"/>
          </w:tcPr>
          <w:p w14:paraId="160249E3" w14:textId="77777777" w:rsidR="00BE170B" w:rsidRPr="00A153F3" w:rsidRDefault="00BE170B" w:rsidP="00B53562">
            <w:pPr>
              <w:rPr>
                <w:i/>
              </w:rPr>
            </w:pPr>
          </w:p>
        </w:tc>
        <w:tc>
          <w:tcPr>
            <w:tcW w:w="2520" w:type="dxa"/>
          </w:tcPr>
          <w:p w14:paraId="70D93CA3" w14:textId="77777777" w:rsidR="00BE170B" w:rsidRPr="00A153F3" w:rsidRDefault="00BE170B"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58F83BBD"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618ABAF" w14:textId="77777777" w:rsidR="00BE170B" w:rsidRPr="00A153F3" w:rsidRDefault="00BE170B" w:rsidP="00B53562">
            <w:pPr>
              <w:rPr>
                <w:i/>
              </w:rPr>
            </w:pPr>
          </w:p>
        </w:tc>
        <w:tc>
          <w:tcPr>
            <w:tcW w:w="2208" w:type="dxa"/>
            <w:tcBorders>
              <w:bottom w:val="single" w:sz="4" w:space="0" w:color="auto"/>
            </w:tcBorders>
            <w:shd w:val="clear" w:color="auto" w:fill="auto"/>
          </w:tcPr>
          <w:p w14:paraId="3B7F333D"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BE170B" w:rsidRPr="00A153F3" w14:paraId="146AC8DE" w14:textId="77777777" w:rsidTr="00B53562">
        <w:tc>
          <w:tcPr>
            <w:tcW w:w="2268" w:type="dxa"/>
            <w:shd w:val="solid" w:color="auto" w:fill="auto"/>
          </w:tcPr>
          <w:p w14:paraId="6107F0E5" w14:textId="77777777" w:rsidR="00BE170B" w:rsidRPr="00A153F3" w:rsidRDefault="00BE170B" w:rsidP="00B53562">
            <w:pPr>
              <w:rPr>
                <w:i/>
              </w:rPr>
            </w:pPr>
          </w:p>
        </w:tc>
        <w:tc>
          <w:tcPr>
            <w:tcW w:w="2520" w:type="dxa"/>
          </w:tcPr>
          <w:p w14:paraId="08B179E8" w14:textId="76A4B5DF" w:rsidR="00BE170B" w:rsidRDefault="003E5EC2" w:rsidP="00B53562">
            <w:pPr>
              <w:rPr>
                <w:i/>
                <w:sz w:val="22"/>
                <w:szCs w:val="22"/>
              </w:rPr>
            </w:pPr>
            <w:r w:rsidRPr="00B65FD8">
              <w:rPr>
                <w:rFonts w:ascii="Wingdings" w:eastAsia="Wingdings" w:hAnsi="Wingdings" w:cs="Wingdings"/>
                <w:i/>
                <w:sz w:val="22"/>
                <w:szCs w:val="22"/>
              </w:rPr>
              <w:sym w:font="Wingdings" w:char="F0A8"/>
            </w:r>
            <w:r>
              <w:rPr>
                <w:i/>
                <w:sz w:val="22"/>
                <w:szCs w:val="22"/>
              </w:rPr>
              <w:t xml:space="preserve"> </w:t>
            </w:r>
            <w:r w:rsidR="00BE170B" w:rsidRPr="00A153F3">
              <w:rPr>
                <w:i/>
                <w:sz w:val="22"/>
                <w:szCs w:val="22"/>
              </w:rPr>
              <w:t xml:space="preserve">Other </w:t>
            </w:r>
          </w:p>
          <w:p w14:paraId="1B9E5E4C" w14:textId="77777777" w:rsidR="00BE170B" w:rsidRPr="00A153F3" w:rsidRDefault="00BE170B" w:rsidP="00B53562">
            <w:pPr>
              <w:rPr>
                <w:i/>
              </w:rPr>
            </w:pPr>
            <w:r w:rsidRPr="00A153F3">
              <w:rPr>
                <w:i/>
                <w:sz w:val="22"/>
                <w:szCs w:val="22"/>
              </w:rPr>
              <w:t>Specify:</w:t>
            </w:r>
          </w:p>
        </w:tc>
        <w:tc>
          <w:tcPr>
            <w:tcW w:w="2390" w:type="dxa"/>
          </w:tcPr>
          <w:p w14:paraId="2594591C" w14:textId="38C65868" w:rsidR="00BE170B" w:rsidRPr="00A153F3" w:rsidRDefault="00CF6263" w:rsidP="00B53562">
            <w:pPr>
              <w:rPr>
                <w:i/>
              </w:rPr>
            </w:pPr>
            <w:r>
              <w:rPr>
                <w:rFonts w:ascii="Wingdings" w:eastAsia="Wingdings" w:hAnsi="Wingdings" w:cs="Wingdings"/>
              </w:rPr>
              <w:t>þ</w:t>
            </w:r>
            <w:r w:rsidR="00BE170B" w:rsidRPr="00A153F3">
              <w:rPr>
                <w:i/>
                <w:sz w:val="22"/>
                <w:szCs w:val="22"/>
              </w:rPr>
              <w:t xml:space="preserve"> Annually</w:t>
            </w:r>
          </w:p>
        </w:tc>
        <w:tc>
          <w:tcPr>
            <w:tcW w:w="360" w:type="dxa"/>
            <w:tcBorders>
              <w:bottom w:val="single" w:sz="4" w:space="0" w:color="auto"/>
            </w:tcBorders>
            <w:shd w:val="solid" w:color="auto" w:fill="auto"/>
          </w:tcPr>
          <w:p w14:paraId="472B564C" w14:textId="77777777" w:rsidR="00BE170B" w:rsidRPr="00A153F3" w:rsidRDefault="00BE170B" w:rsidP="00B53562">
            <w:pPr>
              <w:rPr>
                <w:i/>
              </w:rPr>
            </w:pPr>
          </w:p>
        </w:tc>
        <w:tc>
          <w:tcPr>
            <w:tcW w:w="2208" w:type="dxa"/>
            <w:tcBorders>
              <w:bottom w:val="single" w:sz="4" w:space="0" w:color="auto"/>
            </w:tcBorders>
            <w:shd w:val="pct10" w:color="auto" w:fill="auto"/>
          </w:tcPr>
          <w:p w14:paraId="649A7441" w14:textId="77777777" w:rsidR="00BE170B" w:rsidRPr="00A153F3" w:rsidRDefault="00BE170B" w:rsidP="00B53562">
            <w:pPr>
              <w:rPr>
                <w:i/>
              </w:rPr>
            </w:pPr>
          </w:p>
        </w:tc>
      </w:tr>
      <w:tr w:rsidR="00BE170B" w:rsidRPr="00A153F3" w14:paraId="4553F239" w14:textId="77777777" w:rsidTr="00B53562">
        <w:tc>
          <w:tcPr>
            <w:tcW w:w="2268" w:type="dxa"/>
            <w:tcBorders>
              <w:bottom w:val="single" w:sz="4" w:space="0" w:color="auto"/>
            </w:tcBorders>
          </w:tcPr>
          <w:p w14:paraId="5FA8ABA9" w14:textId="77777777" w:rsidR="00BE170B" w:rsidRPr="00A153F3" w:rsidRDefault="00BE170B" w:rsidP="00B53562">
            <w:pPr>
              <w:rPr>
                <w:i/>
              </w:rPr>
            </w:pPr>
          </w:p>
        </w:tc>
        <w:tc>
          <w:tcPr>
            <w:tcW w:w="2520" w:type="dxa"/>
            <w:tcBorders>
              <w:bottom w:val="single" w:sz="4" w:space="0" w:color="auto"/>
            </w:tcBorders>
            <w:shd w:val="pct10" w:color="auto" w:fill="auto"/>
          </w:tcPr>
          <w:p w14:paraId="64CE6961" w14:textId="6BADDA80" w:rsidR="00BE170B" w:rsidRPr="00C222FC" w:rsidRDefault="00BE170B" w:rsidP="00B53562">
            <w:pPr>
              <w:rPr>
                <w:iCs/>
                <w:sz w:val="22"/>
                <w:szCs w:val="22"/>
              </w:rPr>
            </w:pPr>
          </w:p>
        </w:tc>
        <w:tc>
          <w:tcPr>
            <w:tcW w:w="2390" w:type="dxa"/>
            <w:tcBorders>
              <w:bottom w:val="single" w:sz="4" w:space="0" w:color="auto"/>
            </w:tcBorders>
          </w:tcPr>
          <w:p w14:paraId="5DAD9929"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7D99B73" w14:textId="77777777" w:rsidR="00BE170B" w:rsidRPr="00A153F3" w:rsidRDefault="00BE170B" w:rsidP="00B53562">
            <w:pPr>
              <w:rPr>
                <w:i/>
              </w:rPr>
            </w:pPr>
          </w:p>
        </w:tc>
        <w:tc>
          <w:tcPr>
            <w:tcW w:w="2208" w:type="dxa"/>
            <w:tcBorders>
              <w:bottom w:val="single" w:sz="4" w:space="0" w:color="auto"/>
            </w:tcBorders>
            <w:shd w:val="clear" w:color="auto" w:fill="auto"/>
          </w:tcPr>
          <w:p w14:paraId="222D77A6"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BE170B" w:rsidRPr="00A153F3" w14:paraId="02965C72" w14:textId="77777777" w:rsidTr="00B53562">
        <w:tc>
          <w:tcPr>
            <w:tcW w:w="2268" w:type="dxa"/>
            <w:tcBorders>
              <w:bottom w:val="single" w:sz="4" w:space="0" w:color="auto"/>
            </w:tcBorders>
          </w:tcPr>
          <w:p w14:paraId="40804328" w14:textId="77777777" w:rsidR="00BE170B" w:rsidRPr="00A153F3" w:rsidRDefault="00BE170B" w:rsidP="00B53562">
            <w:pPr>
              <w:rPr>
                <w:i/>
              </w:rPr>
            </w:pPr>
          </w:p>
        </w:tc>
        <w:tc>
          <w:tcPr>
            <w:tcW w:w="2520" w:type="dxa"/>
            <w:tcBorders>
              <w:bottom w:val="single" w:sz="4" w:space="0" w:color="auto"/>
            </w:tcBorders>
            <w:shd w:val="pct10" w:color="auto" w:fill="auto"/>
          </w:tcPr>
          <w:p w14:paraId="139D3631" w14:textId="77777777" w:rsidR="00BE170B" w:rsidRPr="00A153F3" w:rsidRDefault="00BE170B" w:rsidP="00B53562">
            <w:pPr>
              <w:rPr>
                <w:i/>
                <w:sz w:val="22"/>
                <w:szCs w:val="22"/>
              </w:rPr>
            </w:pPr>
          </w:p>
        </w:tc>
        <w:tc>
          <w:tcPr>
            <w:tcW w:w="2390" w:type="dxa"/>
            <w:tcBorders>
              <w:bottom w:val="single" w:sz="4" w:space="0" w:color="auto"/>
            </w:tcBorders>
          </w:tcPr>
          <w:p w14:paraId="1134B56B" w14:textId="77777777" w:rsidR="00BE170B"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2E208584" w14:textId="77777777" w:rsidR="00BE170B" w:rsidRPr="00A153F3" w:rsidRDefault="00BE170B" w:rsidP="00B53562">
            <w:pPr>
              <w:rPr>
                <w:i/>
              </w:rPr>
            </w:pPr>
            <w:r w:rsidRPr="00A153F3">
              <w:rPr>
                <w:i/>
                <w:sz w:val="22"/>
                <w:szCs w:val="22"/>
              </w:rPr>
              <w:t>Specify:</w:t>
            </w:r>
          </w:p>
        </w:tc>
        <w:tc>
          <w:tcPr>
            <w:tcW w:w="360" w:type="dxa"/>
            <w:tcBorders>
              <w:bottom w:val="single" w:sz="4" w:space="0" w:color="auto"/>
            </w:tcBorders>
            <w:shd w:val="solid" w:color="auto" w:fill="auto"/>
          </w:tcPr>
          <w:p w14:paraId="30AEE2E9" w14:textId="77777777" w:rsidR="00BE170B" w:rsidRPr="00A153F3" w:rsidRDefault="00BE170B" w:rsidP="00B53562">
            <w:pPr>
              <w:rPr>
                <w:i/>
              </w:rPr>
            </w:pPr>
          </w:p>
        </w:tc>
        <w:tc>
          <w:tcPr>
            <w:tcW w:w="2208" w:type="dxa"/>
            <w:tcBorders>
              <w:bottom w:val="single" w:sz="4" w:space="0" w:color="auto"/>
            </w:tcBorders>
            <w:shd w:val="pct10" w:color="auto" w:fill="auto"/>
          </w:tcPr>
          <w:p w14:paraId="4043C2D6" w14:textId="77777777" w:rsidR="00BE170B" w:rsidRPr="00A153F3" w:rsidRDefault="00BE170B" w:rsidP="00B53562">
            <w:pPr>
              <w:rPr>
                <w:i/>
              </w:rPr>
            </w:pPr>
          </w:p>
        </w:tc>
      </w:tr>
      <w:tr w:rsidR="00BE170B" w:rsidRPr="00A153F3" w14:paraId="6E159F33" w14:textId="77777777" w:rsidTr="00B53562">
        <w:tc>
          <w:tcPr>
            <w:tcW w:w="2268" w:type="dxa"/>
            <w:tcBorders>
              <w:top w:val="single" w:sz="4" w:space="0" w:color="auto"/>
              <w:left w:val="single" w:sz="4" w:space="0" w:color="auto"/>
              <w:bottom w:val="single" w:sz="4" w:space="0" w:color="auto"/>
              <w:right w:val="single" w:sz="4" w:space="0" w:color="auto"/>
            </w:tcBorders>
          </w:tcPr>
          <w:p w14:paraId="5D652694" w14:textId="77777777" w:rsidR="00BE170B" w:rsidRPr="00A153F3" w:rsidRDefault="00BE170B"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0C85D935" w14:textId="77777777" w:rsidR="00BE170B" w:rsidRPr="00A153F3" w:rsidRDefault="00BE170B"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5EA7DC8" w14:textId="77777777" w:rsidR="00BE170B" w:rsidRPr="00A153F3" w:rsidRDefault="00BE170B"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FE805A0" w14:textId="77777777" w:rsidR="00BE170B" w:rsidRPr="00A153F3" w:rsidRDefault="00BE170B"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532C85CB" w14:textId="77777777" w:rsidR="00BE170B" w:rsidRPr="00A153F3" w:rsidRDefault="00BE170B"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BE170B" w:rsidRPr="00A153F3" w14:paraId="0B2CA5E6"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4E895B4A" w14:textId="77777777" w:rsidR="00BE170B" w:rsidRPr="00A153F3" w:rsidRDefault="00BE170B"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06801827" w14:textId="77777777" w:rsidR="00BE170B" w:rsidRPr="00A153F3" w:rsidRDefault="00BE170B"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B2B43B7" w14:textId="77777777" w:rsidR="00BE170B" w:rsidRPr="00A153F3" w:rsidRDefault="00BE170B"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5D1C27C" w14:textId="77777777" w:rsidR="00BE170B" w:rsidRPr="00A153F3" w:rsidRDefault="00BE170B"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B1EE465" w14:textId="77777777" w:rsidR="00BE170B" w:rsidRPr="00A153F3" w:rsidRDefault="00BE170B" w:rsidP="00B53562">
            <w:pPr>
              <w:rPr>
                <w:i/>
              </w:rPr>
            </w:pPr>
          </w:p>
        </w:tc>
      </w:tr>
    </w:tbl>
    <w:p w14:paraId="4AE52CAA" w14:textId="77777777" w:rsidR="00BE170B" w:rsidRDefault="00BE170B" w:rsidP="00BE170B">
      <w:pPr>
        <w:rPr>
          <w:b/>
          <w:i/>
        </w:rPr>
      </w:pPr>
      <w:r w:rsidRPr="00A153F3">
        <w:rPr>
          <w:b/>
          <w:i/>
        </w:rPr>
        <w:t>Add another Data Source for this performance measure</w:t>
      </w:r>
      <w:r>
        <w:rPr>
          <w:b/>
          <w:i/>
        </w:rPr>
        <w:t xml:space="preserve"> </w:t>
      </w:r>
    </w:p>
    <w:p w14:paraId="54EF53DE" w14:textId="77777777" w:rsidR="00BE170B" w:rsidRDefault="00BE170B" w:rsidP="00BE170B"/>
    <w:p w14:paraId="7C714AE1" w14:textId="77777777" w:rsidR="00BE170B" w:rsidRDefault="00BE170B" w:rsidP="00BE170B">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E170B" w:rsidRPr="00A153F3" w14:paraId="1C984724" w14:textId="77777777" w:rsidTr="00B53562">
        <w:tc>
          <w:tcPr>
            <w:tcW w:w="2520" w:type="dxa"/>
            <w:tcBorders>
              <w:top w:val="single" w:sz="4" w:space="0" w:color="auto"/>
              <w:left w:val="single" w:sz="4" w:space="0" w:color="auto"/>
              <w:bottom w:val="single" w:sz="4" w:space="0" w:color="auto"/>
              <w:right w:val="single" w:sz="4" w:space="0" w:color="auto"/>
            </w:tcBorders>
          </w:tcPr>
          <w:p w14:paraId="215294C6" w14:textId="77777777" w:rsidR="00BE170B" w:rsidRPr="00A153F3" w:rsidRDefault="00BE170B" w:rsidP="00B53562">
            <w:pPr>
              <w:rPr>
                <w:b/>
                <w:i/>
                <w:sz w:val="22"/>
                <w:szCs w:val="22"/>
              </w:rPr>
            </w:pPr>
            <w:r w:rsidRPr="00A153F3">
              <w:rPr>
                <w:b/>
                <w:i/>
                <w:sz w:val="22"/>
                <w:szCs w:val="22"/>
              </w:rPr>
              <w:t xml:space="preserve">Responsible Party for data aggregation and analysis </w:t>
            </w:r>
          </w:p>
          <w:p w14:paraId="78222D4B" w14:textId="77777777" w:rsidR="00BE170B" w:rsidRPr="00A153F3" w:rsidRDefault="00BE170B"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308D62" w14:textId="77777777" w:rsidR="00BE170B" w:rsidRPr="00A153F3" w:rsidRDefault="00BE170B" w:rsidP="00B53562">
            <w:pPr>
              <w:rPr>
                <w:b/>
                <w:i/>
                <w:sz w:val="22"/>
                <w:szCs w:val="22"/>
              </w:rPr>
            </w:pPr>
            <w:r w:rsidRPr="00A153F3">
              <w:rPr>
                <w:b/>
                <w:i/>
                <w:sz w:val="22"/>
                <w:szCs w:val="22"/>
              </w:rPr>
              <w:t>Frequency of data aggregation and analysis:</w:t>
            </w:r>
          </w:p>
          <w:p w14:paraId="2BACBB40" w14:textId="77777777" w:rsidR="00BE170B" w:rsidRPr="00A153F3" w:rsidRDefault="00BE170B" w:rsidP="00B53562">
            <w:pPr>
              <w:rPr>
                <w:b/>
                <w:i/>
                <w:sz w:val="22"/>
                <w:szCs w:val="22"/>
              </w:rPr>
            </w:pPr>
            <w:r w:rsidRPr="00A153F3">
              <w:rPr>
                <w:i/>
              </w:rPr>
              <w:t>(check each that applies</w:t>
            </w:r>
          </w:p>
        </w:tc>
      </w:tr>
      <w:tr w:rsidR="00BE170B" w:rsidRPr="00A153F3" w14:paraId="6CE9C087" w14:textId="77777777" w:rsidTr="00B53562">
        <w:tc>
          <w:tcPr>
            <w:tcW w:w="2520" w:type="dxa"/>
            <w:tcBorders>
              <w:top w:val="single" w:sz="4" w:space="0" w:color="auto"/>
              <w:left w:val="single" w:sz="4" w:space="0" w:color="auto"/>
              <w:bottom w:val="single" w:sz="4" w:space="0" w:color="auto"/>
              <w:right w:val="single" w:sz="4" w:space="0" w:color="auto"/>
            </w:tcBorders>
          </w:tcPr>
          <w:p w14:paraId="18EDEF18" w14:textId="572A75FE" w:rsidR="00BE170B" w:rsidRPr="00A153F3" w:rsidRDefault="00CF6263" w:rsidP="00B53562">
            <w:pPr>
              <w:rPr>
                <w:i/>
                <w:sz w:val="22"/>
                <w:szCs w:val="22"/>
              </w:rPr>
            </w:pPr>
            <w:r>
              <w:rPr>
                <w:rFonts w:ascii="Wingdings" w:eastAsia="Wingdings" w:hAnsi="Wingdings" w:cs="Wingdings"/>
              </w:rPr>
              <w:t>þ</w:t>
            </w:r>
            <w:r w:rsidR="00BE170B"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FA3C57"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BE170B" w:rsidRPr="00A153F3" w14:paraId="590570D1" w14:textId="77777777" w:rsidTr="00B53562">
        <w:tc>
          <w:tcPr>
            <w:tcW w:w="2520" w:type="dxa"/>
            <w:tcBorders>
              <w:top w:val="single" w:sz="4" w:space="0" w:color="auto"/>
              <w:left w:val="single" w:sz="4" w:space="0" w:color="auto"/>
              <w:bottom w:val="single" w:sz="4" w:space="0" w:color="auto"/>
              <w:right w:val="single" w:sz="4" w:space="0" w:color="auto"/>
            </w:tcBorders>
          </w:tcPr>
          <w:p w14:paraId="5E8BDCAC"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9DA666"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BE170B" w:rsidRPr="00A153F3" w14:paraId="18EE07DF" w14:textId="77777777" w:rsidTr="00B53562">
        <w:tc>
          <w:tcPr>
            <w:tcW w:w="2520" w:type="dxa"/>
            <w:tcBorders>
              <w:top w:val="single" w:sz="4" w:space="0" w:color="auto"/>
              <w:left w:val="single" w:sz="4" w:space="0" w:color="auto"/>
              <w:bottom w:val="single" w:sz="4" w:space="0" w:color="auto"/>
              <w:right w:val="single" w:sz="4" w:space="0" w:color="auto"/>
            </w:tcBorders>
          </w:tcPr>
          <w:p w14:paraId="40C5F2FE" w14:textId="77777777" w:rsidR="00BE170B" w:rsidRPr="00A153F3" w:rsidRDefault="00BE170B"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507D7CA"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BE170B" w:rsidRPr="00A153F3" w14:paraId="29AC4E24" w14:textId="77777777" w:rsidTr="00B53562">
        <w:tc>
          <w:tcPr>
            <w:tcW w:w="2520" w:type="dxa"/>
            <w:tcBorders>
              <w:top w:val="single" w:sz="4" w:space="0" w:color="auto"/>
              <w:left w:val="single" w:sz="4" w:space="0" w:color="auto"/>
              <w:bottom w:val="single" w:sz="4" w:space="0" w:color="auto"/>
              <w:right w:val="single" w:sz="4" w:space="0" w:color="auto"/>
            </w:tcBorders>
          </w:tcPr>
          <w:p w14:paraId="7EB0C548" w14:textId="77777777" w:rsidR="00BE170B"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5E8D621A" w14:textId="77777777" w:rsidR="00BE170B" w:rsidRPr="00A153F3" w:rsidRDefault="00BE170B"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0F95E87" w14:textId="228100FD" w:rsidR="00BE170B" w:rsidRPr="00A153F3" w:rsidRDefault="00CF6263" w:rsidP="00B53562">
            <w:pPr>
              <w:rPr>
                <w:i/>
                <w:sz w:val="22"/>
                <w:szCs w:val="22"/>
              </w:rPr>
            </w:pPr>
            <w:r>
              <w:rPr>
                <w:rFonts w:ascii="Wingdings" w:eastAsia="Wingdings" w:hAnsi="Wingdings" w:cs="Wingdings"/>
              </w:rPr>
              <w:t>þ</w:t>
            </w:r>
            <w:r w:rsidR="00BE170B" w:rsidRPr="00A153F3">
              <w:rPr>
                <w:i/>
                <w:sz w:val="22"/>
                <w:szCs w:val="22"/>
              </w:rPr>
              <w:t xml:space="preserve"> Annually</w:t>
            </w:r>
          </w:p>
        </w:tc>
      </w:tr>
      <w:tr w:rsidR="00BE170B" w:rsidRPr="00A153F3" w14:paraId="246D7621" w14:textId="77777777" w:rsidTr="00B53562">
        <w:tc>
          <w:tcPr>
            <w:tcW w:w="2520" w:type="dxa"/>
            <w:tcBorders>
              <w:top w:val="single" w:sz="4" w:space="0" w:color="auto"/>
              <w:bottom w:val="single" w:sz="4" w:space="0" w:color="auto"/>
              <w:right w:val="single" w:sz="4" w:space="0" w:color="auto"/>
            </w:tcBorders>
            <w:shd w:val="pct10" w:color="auto" w:fill="auto"/>
          </w:tcPr>
          <w:p w14:paraId="523E8089" w14:textId="77777777" w:rsidR="00BE170B" w:rsidRPr="00A153F3" w:rsidRDefault="00BE170B"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D5F038" w14:textId="77777777" w:rsidR="00BE170B" w:rsidRPr="00A153F3"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BE170B" w:rsidRPr="00A153F3" w14:paraId="68F9592F" w14:textId="77777777" w:rsidTr="00B53562">
        <w:tc>
          <w:tcPr>
            <w:tcW w:w="2520" w:type="dxa"/>
            <w:tcBorders>
              <w:top w:val="single" w:sz="4" w:space="0" w:color="auto"/>
              <w:bottom w:val="single" w:sz="4" w:space="0" w:color="auto"/>
              <w:right w:val="single" w:sz="4" w:space="0" w:color="auto"/>
            </w:tcBorders>
            <w:shd w:val="pct10" w:color="auto" w:fill="auto"/>
          </w:tcPr>
          <w:p w14:paraId="1659850A" w14:textId="77777777" w:rsidR="00BE170B" w:rsidRPr="00A153F3" w:rsidRDefault="00BE170B"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3519B31" w14:textId="77777777" w:rsidR="00BE170B" w:rsidRDefault="00BE170B"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6CBB5002" w14:textId="77777777" w:rsidR="00BE170B" w:rsidRPr="00A153F3" w:rsidRDefault="00BE170B" w:rsidP="00B53562">
            <w:pPr>
              <w:rPr>
                <w:i/>
                <w:sz w:val="22"/>
                <w:szCs w:val="22"/>
              </w:rPr>
            </w:pPr>
            <w:r w:rsidRPr="00A153F3">
              <w:rPr>
                <w:i/>
                <w:sz w:val="22"/>
                <w:szCs w:val="22"/>
              </w:rPr>
              <w:t>Specify:</w:t>
            </w:r>
          </w:p>
        </w:tc>
      </w:tr>
      <w:tr w:rsidR="00BE170B" w:rsidRPr="00A153F3" w14:paraId="0D594E8C"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40DF459A" w14:textId="77777777" w:rsidR="00BE170B" w:rsidRPr="00A153F3" w:rsidRDefault="00BE170B"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07E0381" w14:textId="77777777" w:rsidR="00BE170B" w:rsidRPr="00A153F3" w:rsidRDefault="00BE170B" w:rsidP="00B53562">
            <w:pPr>
              <w:rPr>
                <w:i/>
                <w:sz w:val="22"/>
                <w:szCs w:val="22"/>
              </w:rPr>
            </w:pPr>
          </w:p>
        </w:tc>
      </w:tr>
    </w:tbl>
    <w:p w14:paraId="69A41C31" w14:textId="77777777" w:rsidR="00B25C79" w:rsidRPr="00A153F3" w:rsidRDefault="00B25C79" w:rsidP="00B25C79">
      <w:pPr>
        <w:rPr>
          <w:b/>
          <w:i/>
        </w:rPr>
      </w:pPr>
    </w:p>
    <w:p w14:paraId="57DA7BD6" w14:textId="77777777" w:rsidR="00B25C79" w:rsidRPr="00A153F3" w:rsidRDefault="00B25C79" w:rsidP="00B25C79">
      <w:pPr>
        <w:rPr>
          <w:b/>
          <w:i/>
        </w:rPr>
      </w:pPr>
    </w:p>
    <w:p w14:paraId="73CD9A21" w14:textId="77777777" w:rsidR="00B25C79" w:rsidRPr="00A153F3" w:rsidRDefault="00B25C79" w:rsidP="00B25C79">
      <w:pPr>
        <w:rPr>
          <w:b/>
          <w:i/>
        </w:rPr>
      </w:pPr>
      <w:r w:rsidRPr="00A153F3">
        <w:rPr>
          <w:b/>
          <w:i/>
        </w:rPr>
        <w:t>Add another Performance measure (button to prompt another performance measure)</w:t>
      </w:r>
    </w:p>
    <w:p w14:paraId="319ED894" w14:textId="77777777" w:rsidR="00B25C79" w:rsidRPr="00A153F3" w:rsidRDefault="00B25C79" w:rsidP="00B25C79">
      <w:pPr>
        <w:rPr>
          <w:b/>
          <w:i/>
        </w:rPr>
      </w:pPr>
    </w:p>
    <w:p w14:paraId="35E77185" w14:textId="6495376B" w:rsidR="00B25C79" w:rsidRPr="00A153F3" w:rsidRDefault="00B25C79" w:rsidP="00B25C79">
      <w:pPr>
        <w:ind w:left="720" w:hanging="720"/>
        <w:rPr>
          <w:i/>
        </w:rPr>
      </w:pPr>
      <w:proofErr w:type="gramStart"/>
      <w:r w:rsidRPr="00A153F3">
        <w:rPr>
          <w:i/>
        </w:rPr>
        <w:t xml:space="preserve">ii  </w:t>
      </w:r>
      <w:r w:rsidRPr="00A153F3">
        <w:rPr>
          <w:i/>
        </w:rPr>
        <w:tab/>
      </w:r>
      <w:proofErr w:type="gramEnd"/>
      <w:r w:rsidRPr="00A153F3">
        <w:rPr>
          <w:i/>
        </w:rPr>
        <w:t xml:space="preserve">If applicable, in the textbox below provide any necessary additional information on the strategies employed by the </w:t>
      </w:r>
      <w:r w:rsidR="00250151">
        <w:rPr>
          <w:i/>
        </w:rPr>
        <w:t>s</w:t>
      </w:r>
      <w:r w:rsidRPr="00A153F3">
        <w:rPr>
          <w:i/>
        </w:rPr>
        <w:t xml:space="preserve">tate to discover/identify problems/issues within the waiver program, including frequency and parties responsible. </w:t>
      </w:r>
    </w:p>
    <w:p w14:paraId="0AFAC74C" w14:textId="77777777" w:rsidR="00B25C79" w:rsidRPr="00A153F3"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153F3" w14:paraId="7366515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1BC6921" w14:textId="77777777" w:rsidR="00B25C79" w:rsidRPr="00A153F3" w:rsidRDefault="00B25C79" w:rsidP="00B25C79">
            <w:pPr>
              <w:jc w:val="both"/>
              <w:rPr>
                <w:kern w:val="22"/>
                <w:sz w:val="22"/>
                <w:szCs w:val="22"/>
                <w:highlight w:val="yellow"/>
              </w:rPr>
            </w:pPr>
          </w:p>
          <w:p w14:paraId="4419EB82" w14:textId="77777777" w:rsidR="00B25C79" w:rsidRPr="00A153F3" w:rsidRDefault="00B25C79" w:rsidP="00B25C79">
            <w:pPr>
              <w:jc w:val="both"/>
              <w:rPr>
                <w:kern w:val="22"/>
                <w:sz w:val="22"/>
                <w:szCs w:val="22"/>
                <w:highlight w:val="yellow"/>
              </w:rPr>
            </w:pPr>
          </w:p>
          <w:p w14:paraId="316CAFDF" w14:textId="77777777" w:rsidR="00B25C79" w:rsidRPr="00A153F3" w:rsidRDefault="00B25C79" w:rsidP="00B25C79">
            <w:pPr>
              <w:jc w:val="both"/>
              <w:rPr>
                <w:kern w:val="22"/>
                <w:sz w:val="22"/>
                <w:szCs w:val="22"/>
                <w:highlight w:val="yellow"/>
              </w:rPr>
            </w:pPr>
          </w:p>
          <w:p w14:paraId="31A3C917" w14:textId="77777777" w:rsidR="00B25C79" w:rsidRPr="00A153F3" w:rsidRDefault="00B25C79" w:rsidP="00B25C79">
            <w:pPr>
              <w:spacing w:before="60"/>
              <w:jc w:val="both"/>
              <w:rPr>
                <w:b/>
                <w:kern w:val="22"/>
                <w:sz w:val="22"/>
                <w:szCs w:val="22"/>
                <w:highlight w:val="yellow"/>
              </w:rPr>
            </w:pPr>
          </w:p>
        </w:tc>
      </w:tr>
    </w:tbl>
    <w:p w14:paraId="374B7C94" w14:textId="77777777" w:rsidR="00B25C79" w:rsidRPr="00A153F3" w:rsidRDefault="00B25C79" w:rsidP="00B25C79">
      <w:pPr>
        <w:rPr>
          <w:b/>
          <w:i/>
        </w:rPr>
      </w:pPr>
    </w:p>
    <w:p w14:paraId="65F70AE9" w14:textId="77777777" w:rsidR="00B25C79" w:rsidRPr="00A153F3" w:rsidRDefault="00B25C79" w:rsidP="00B25C79">
      <w:pPr>
        <w:rPr>
          <w:b/>
        </w:rPr>
      </w:pPr>
      <w:r w:rsidRPr="00A153F3">
        <w:rPr>
          <w:b/>
        </w:rPr>
        <w:t>b.</w:t>
      </w:r>
      <w:r w:rsidRPr="00A153F3">
        <w:rPr>
          <w:b/>
        </w:rPr>
        <w:tab/>
        <w:t>Methods for Remediation/Fixing Individual Problems</w:t>
      </w:r>
    </w:p>
    <w:p w14:paraId="516A81FB" w14:textId="77777777" w:rsidR="00B25C79" w:rsidRPr="00A153F3" w:rsidRDefault="00B25C79" w:rsidP="00B25C79">
      <w:pPr>
        <w:rPr>
          <w:b/>
        </w:rPr>
      </w:pPr>
    </w:p>
    <w:p w14:paraId="7E096541" w14:textId="5BCB94D3" w:rsidR="00B25C79" w:rsidRPr="00A153F3" w:rsidRDefault="00B25C79" w:rsidP="00B25C79">
      <w:pPr>
        <w:ind w:left="720" w:hanging="720"/>
        <w:rPr>
          <w:b/>
          <w:i/>
        </w:rPr>
      </w:pPr>
      <w:proofErr w:type="spellStart"/>
      <w:r w:rsidRPr="00A153F3">
        <w:rPr>
          <w:b/>
          <w:i/>
        </w:rPr>
        <w:t>i</w:t>
      </w:r>
      <w:proofErr w:type="spellEnd"/>
      <w:r w:rsidR="00C81A65">
        <w:rPr>
          <w:b/>
          <w:i/>
        </w:rPr>
        <w:t>.</w:t>
      </w:r>
      <w:r w:rsidRPr="00A153F3">
        <w:rPr>
          <w:b/>
          <w:i/>
        </w:rPr>
        <w:tab/>
      </w:r>
      <w:r w:rsidRPr="00A153F3">
        <w:rPr>
          <w:i/>
        </w:rPr>
        <w:t xml:space="preserve">Describe the </w:t>
      </w:r>
      <w:r w:rsidR="00250151">
        <w:rPr>
          <w:i/>
        </w:rPr>
        <w:t>s</w:t>
      </w:r>
      <w:r w:rsidRPr="00A153F3">
        <w:rPr>
          <w:i/>
        </w:rPr>
        <w:t xml:space="preserve">tate’s method for addressing individual problems as they are discovered.  Include information regarding responsible parties and </w:t>
      </w:r>
      <w:r w:rsidR="0089417F" w:rsidRPr="00A153F3">
        <w:rPr>
          <w:i/>
        </w:rPr>
        <w:t xml:space="preserve">GENERAL </w:t>
      </w:r>
      <w:r w:rsidRPr="00A153F3">
        <w:rPr>
          <w:i/>
        </w:rPr>
        <w:t xml:space="preserve">methods for problem correction.  In addition, provide information on the methods used by the </w:t>
      </w:r>
      <w:r w:rsidR="00250151">
        <w:rPr>
          <w:i/>
        </w:rPr>
        <w:t>s</w:t>
      </w:r>
      <w:r w:rsidRPr="00A153F3">
        <w:rPr>
          <w:i/>
        </w:rPr>
        <w:t xml:space="preserve">tate to document these items. </w:t>
      </w:r>
    </w:p>
    <w:p w14:paraId="497E5E1B" w14:textId="77777777" w:rsidR="00B25C79" w:rsidRPr="00A153F3"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153F3" w14:paraId="12C3C05C"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3A7430B" w14:textId="3C273AA1" w:rsidR="00B25C79" w:rsidRPr="00AF54DB" w:rsidRDefault="00AF54DB" w:rsidP="00AF54DB">
            <w:pPr>
              <w:jc w:val="both"/>
              <w:rPr>
                <w:kern w:val="22"/>
                <w:sz w:val="22"/>
                <w:szCs w:val="22"/>
                <w:highlight w:val="yellow"/>
              </w:rPr>
            </w:pPr>
            <w:r w:rsidRPr="00AF54DB">
              <w:rPr>
                <w:kern w:val="22"/>
                <w:sz w:val="22"/>
                <w:szCs w:val="22"/>
              </w:rPr>
              <w:t>The Massachusetts Rehabilitation Commission, the Department of Developmental Services and MassHealth are responsible for ensuring effective oversight of the waiver program. As problems are discovered with the management of the waiver program at individual entities, MassHealth, MRC, and DDS are responsible for ensuring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 related issues.</w:t>
            </w:r>
          </w:p>
        </w:tc>
      </w:tr>
    </w:tbl>
    <w:p w14:paraId="7AB74835" w14:textId="77777777" w:rsidR="00B25C79" w:rsidRPr="00A153F3" w:rsidRDefault="00B25C79" w:rsidP="00B25C79">
      <w:pPr>
        <w:spacing w:before="120" w:after="120"/>
        <w:ind w:left="432" w:hanging="432"/>
        <w:jc w:val="both"/>
        <w:rPr>
          <w:b/>
          <w:kern w:val="22"/>
          <w:sz w:val="22"/>
          <w:szCs w:val="22"/>
        </w:rPr>
      </w:pPr>
    </w:p>
    <w:p w14:paraId="645A21B2" w14:textId="77777777" w:rsidR="00DB3C07" w:rsidRPr="00A153F3" w:rsidRDefault="00B25C79" w:rsidP="00B25C79">
      <w:pPr>
        <w:rPr>
          <w:b/>
          <w:i/>
        </w:rPr>
      </w:pPr>
      <w:r w:rsidRPr="00A153F3">
        <w:rPr>
          <w:b/>
          <w:i/>
        </w:rPr>
        <w:t>ii</w:t>
      </w:r>
      <w:r w:rsidRPr="00A153F3">
        <w:rPr>
          <w:b/>
          <w:i/>
        </w:rPr>
        <w:tab/>
        <w:t>Remediation Data Aggregation</w:t>
      </w:r>
    </w:p>
    <w:p w14:paraId="70CBA106" w14:textId="77777777" w:rsidR="00B25C79" w:rsidRPr="00A153F3"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153F3" w14:paraId="4E6876F2" w14:textId="77777777" w:rsidTr="00B25C79">
        <w:tc>
          <w:tcPr>
            <w:tcW w:w="2268" w:type="dxa"/>
          </w:tcPr>
          <w:p w14:paraId="4EED4A95" w14:textId="77777777" w:rsidR="00B25C79" w:rsidRPr="00A153F3" w:rsidRDefault="00B25C79" w:rsidP="00B25C79">
            <w:pPr>
              <w:rPr>
                <w:b/>
                <w:i/>
              </w:rPr>
            </w:pPr>
            <w:r w:rsidRPr="00A153F3">
              <w:rPr>
                <w:b/>
                <w:i/>
              </w:rPr>
              <w:t>Remediation-related Data Aggregation and Analysis (including trend identification)</w:t>
            </w:r>
          </w:p>
        </w:tc>
        <w:tc>
          <w:tcPr>
            <w:tcW w:w="2880" w:type="dxa"/>
          </w:tcPr>
          <w:p w14:paraId="00530316" w14:textId="77777777" w:rsidR="00B25C79" w:rsidRPr="00A153F3" w:rsidRDefault="00B25C79" w:rsidP="00B25C79">
            <w:pPr>
              <w:rPr>
                <w:b/>
                <w:i/>
                <w:sz w:val="22"/>
                <w:szCs w:val="22"/>
              </w:rPr>
            </w:pPr>
            <w:r w:rsidRPr="00A153F3">
              <w:rPr>
                <w:b/>
                <w:i/>
                <w:sz w:val="22"/>
                <w:szCs w:val="22"/>
              </w:rPr>
              <w:t xml:space="preserve">Responsible Party </w:t>
            </w:r>
            <w:r w:rsidRPr="00A153F3">
              <w:rPr>
                <w:i/>
              </w:rPr>
              <w:t>(check each that applies)</w:t>
            </w:r>
          </w:p>
        </w:tc>
        <w:tc>
          <w:tcPr>
            <w:tcW w:w="2520" w:type="dxa"/>
            <w:shd w:val="clear" w:color="auto" w:fill="auto"/>
          </w:tcPr>
          <w:p w14:paraId="0BAA0503" w14:textId="77777777" w:rsidR="00B25C79" w:rsidRPr="00A153F3" w:rsidRDefault="00B25C79" w:rsidP="00B25C79">
            <w:pPr>
              <w:rPr>
                <w:b/>
                <w:i/>
                <w:sz w:val="22"/>
                <w:szCs w:val="22"/>
              </w:rPr>
            </w:pPr>
            <w:r w:rsidRPr="00A153F3">
              <w:rPr>
                <w:b/>
                <w:i/>
                <w:sz w:val="22"/>
                <w:szCs w:val="22"/>
              </w:rPr>
              <w:t>Frequency of data aggregation and analysis:</w:t>
            </w:r>
          </w:p>
          <w:p w14:paraId="148F0967" w14:textId="77777777" w:rsidR="00B25C79" w:rsidRPr="00A153F3" w:rsidRDefault="00B25C79" w:rsidP="00B25C79">
            <w:pPr>
              <w:rPr>
                <w:b/>
                <w:i/>
                <w:sz w:val="22"/>
                <w:szCs w:val="22"/>
              </w:rPr>
            </w:pPr>
            <w:r w:rsidRPr="00A153F3">
              <w:rPr>
                <w:i/>
              </w:rPr>
              <w:t>(check each that applies)</w:t>
            </w:r>
          </w:p>
        </w:tc>
      </w:tr>
      <w:tr w:rsidR="00B25C79" w:rsidRPr="00A153F3" w14:paraId="7939970E" w14:textId="77777777" w:rsidTr="00B25C79">
        <w:tc>
          <w:tcPr>
            <w:tcW w:w="2268" w:type="dxa"/>
            <w:shd w:val="solid" w:color="auto" w:fill="auto"/>
          </w:tcPr>
          <w:p w14:paraId="18A7F7E6" w14:textId="77777777" w:rsidR="00B25C79" w:rsidRPr="00A153F3" w:rsidRDefault="00B25C79" w:rsidP="00B25C79">
            <w:pPr>
              <w:rPr>
                <w:i/>
              </w:rPr>
            </w:pPr>
          </w:p>
        </w:tc>
        <w:tc>
          <w:tcPr>
            <w:tcW w:w="2880" w:type="dxa"/>
          </w:tcPr>
          <w:p w14:paraId="7EDDE368" w14:textId="576B6A3A" w:rsidR="00B25C79" w:rsidRPr="00A153F3" w:rsidRDefault="00CF6263" w:rsidP="00B25C79">
            <w:pPr>
              <w:rPr>
                <w:i/>
                <w:sz w:val="22"/>
                <w:szCs w:val="22"/>
              </w:rPr>
            </w:pPr>
            <w:r>
              <w:rPr>
                <w:rFonts w:ascii="Wingdings" w:eastAsia="Wingdings" w:hAnsi="Wingdings" w:cs="Wingdings"/>
              </w:rPr>
              <w:t>þ</w:t>
            </w:r>
            <w:r w:rsidR="00B25C79" w:rsidRPr="00A153F3">
              <w:rPr>
                <w:i/>
                <w:sz w:val="22"/>
                <w:szCs w:val="22"/>
              </w:rPr>
              <w:t xml:space="preserve"> State Medicaid Agency</w:t>
            </w:r>
          </w:p>
        </w:tc>
        <w:tc>
          <w:tcPr>
            <w:tcW w:w="2520" w:type="dxa"/>
            <w:shd w:val="clear" w:color="auto" w:fill="auto"/>
          </w:tcPr>
          <w:p w14:paraId="2169F71B" w14:textId="77777777" w:rsidR="00B25C79" w:rsidRPr="00A153F3" w:rsidRDefault="00B25C79" w:rsidP="00B25C79">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B25C79" w:rsidRPr="00A153F3" w14:paraId="4BE464C5" w14:textId="77777777" w:rsidTr="00B25C79">
        <w:tc>
          <w:tcPr>
            <w:tcW w:w="2268" w:type="dxa"/>
            <w:shd w:val="solid" w:color="auto" w:fill="auto"/>
          </w:tcPr>
          <w:p w14:paraId="3164E288" w14:textId="77777777" w:rsidR="00B25C79" w:rsidRPr="00A153F3" w:rsidRDefault="00B25C79" w:rsidP="00B25C79">
            <w:pPr>
              <w:rPr>
                <w:i/>
              </w:rPr>
            </w:pPr>
          </w:p>
        </w:tc>
        <w:tc>
          <w:tcPr>
            <w:tcW w:w="2880" w:type="dxa"/>
          </w:tcPr>
          <w:p w14:paraId="06534B5C" w14:textId="77777777" w:rsidR="00B25C79" w:rsidRPr="00A153F3" w:rsidRDefault="00B25C79" w:rsidP="00B25C79">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520" w:type="dxa"/>
            <w:shd w:val="clear" w:color="auto" w:fill="auto"/>
          </w:tcPr>
          <w:p w14:paraId="447EB4A1" w14:textId="77777777" w:rsidR="00B25C79" w:rsidRPr="00A153F3" w:rsidRDefault="00B25C79" w:rsidP="00B25C79">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B25C79" w:rsidRPr="00A153F3" w14:paraId="06417703" w14:textId="77777777" w:rsidTr="00B25C79">
        <w:tc>
          <w:tcPr>
            <w:tcW w:w="2268" w:type="dxa"/>
            <w:shd w:val="solid" w:color="auto" w:fill="auto"/>
          </w:tcPr>
          <w:p w14:paraId="13FAC312" w14:textId="77777777" w:rsidR="00B25C79" w:rsidRPr="00A153F3" w:rsidRDefault="00B25C79" w:rsidP="00B25C79">
            <w:pPr>
              <w:rPr>
                <w:i/>
              </w:rPr>
            </w:pPr>
          </w:p>
        </w:tc>
        <w:tc>
          <w:tcPr>
            <w:tcW w:w="2880" w:type="dxa"/>
          </w:tcPr>
          <w:p w14:paraId="161A336D" w14:textId="77777777" w:rsidR="00B25C79" w:rsidRPr="00A153F3" w:rsidRDefault="00B25C79" w:rsidP="00B25C79">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w:t>
            </w:r>
            <w:r w:rsidR="00A153F3" w:rsidRPr="00B65FD8">
              <w:rPr>
                <w:i/>
                <w:sz w:val="22"/>
                <w:szCs w:val="22"/>
              </w:rPr>
              <w:t>Sub-State Entity</w:t>
            </w:r>
          </w:p>
        </w:tc>
        <w:tc>
          <w:tcPr>
            <w:tcW w:w="2520" w:type="dxa"/>
            <w:shd w:val="clear" w:color="auto" w:fill="auto"/>
          </w:tcPr>
          <w:p w14:paraId="0633A4AF" w14:textId="77777777" w:rsidR="00B25C79" w:rsidRPr="00A153F3" w:rsidRDefault="00B25C79" w:rsidP="00B25C79">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B25C79" w:rsidRPr="00A153F3" w14:paraId="611AB451" w14:textId="77777777" w:rsidTr="00B25C79">
        <w:tc>
          <w:tcPr>
            <w:tcW w:w="2268" w:type="dxa"/>
            <w:shd w:val="solid" w:color="auto" w:fill="auto"/>
          </w:tcPr>
          <w:p w14:paraId="187F72BA" w14:textId="77777777" w:rsidR="00B25C79" w:rsidRPr="00A153F3" w:rsidRDefault="00B25C79" w:rsidP="00B25C79">
            <w:pPr>
              <w:rPr>
                <w:i/>
              </w:rPr>
            </w:pPr>
          </w:p>
        </w:tc>
        <w:tc>
          <w:tcPr>
            <w:tcW w:w="2880" w:type="dxa"/>
          </w:tcPr>
          <w:p w14:paraId="6C610BBB" w14:textId="77777777" w:rsidR="008458D0" w:rsidRDefault="00B25C79" w:rsidP="00B25C79">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620BEDAE" w14:textId="77777777" w:rsidR="00B25C79" w:rsidRPr="00A153F3" w:rsidRDefault="00B25C79" w:rsidP="00B25C79">
            <w:pPr>
              <w:rPr>
                <w:i/>
                <w:sz w:val="22"/>
                <w:szCs w:val="22"/>
              </w:rPr>
            </w:pPr>
            <w:r w:rsidRPr="00A153F3">
              <w:rPr>
                <w:i/>
                <w:sz w:val="22"/>
                <w:szCs w:val="22"/>
              </w:rPr>
              <w:t>Specify:</w:t>
            </w:r>
          </w:p>
        </w:tc>
        <w:tc>
          <w:tcPr>
            <w:tcW w:w="2520" w:type="dxa"/>
            <w:shd w:val="clear" w:color="auto" w:fill="auto"/>
          </w:tcPr>
          <w:p w14:paraId="7EAA2A03" w14:textId="2B92B2C2" w:rsidR="00B25C79" w:rsidRPr="00A153F3" w:rsidRDefault="00CF6263" w:rsidP="00B25C79">
            <w:pPr>
              <w:rPr>
                <w:i/>
                <w:sz w:val="22"/>
                <w:szCs w:val="22"/>
              </w:rPr>
            </w:pPr>
            <w:r>
              <w:rPr>
                <w:rFonts w:ascii="Wingdings" w:eastAsia="Wingdings" w:hAnsi="Wingdings" w:cs="Wingdings"/>
              </w:rPr>
              <w:t>þ</w:t>
            </w:r>
            <w:r w:rsidR="00B25C79" w:rsidRPr="00A153F3">
              <w:rPr>
                <w:i/>
                <w:sz w:val="22"/>
                <w:szCs w:val="22"/>
              </w:rPr>
              <w:t xml:space="preserve"> Annually</w:t>
            </w:r>
          </w:p>
        </w:tc>
      </w:tr>
      <w:tr w:rsidR="00B25C79" w:rsidRPr="00A153F3" w14:paraId="2D612E9D" w14:textId="77777777" w:rsidTr="00B25C79">
        <w:tc>
          <w:tcPr>
            <w:tcW w:w="2268" w:type="dxa"/>
            <w:shd w:val="solid" w:color="auto" w:fill="auto"/>
          </w:tcPr>
          <w:p w14:paraId="588471BF" w14:textId="77777777" w:rsidR="00B25C79" w:rsidRPr="00A153F3" w:rsidRDefault="00B25C79" w:rsidP="00B25C79">
            <w:pPr>
              <w:rPr>
                <w:i/>
              </w:rPr>
            </w:pPr>
          </w:p>
        </w:tc>
        <w:tc>
          <w:tcPr>
            <w:tcW w:w="2880" w:type="dxa"/>
            <w:shd w:val="pct10" w:color="auto" w:fill="auto"/>
          </w:tcPr>
          <w:p w14:paraId="6C0CA2EC" w14:textId="77777777" w:rsidR="00B25C79" w:rsidRPr="00A153F3" w:rsidRDefault="00B25C79" w:rsidP="00B25C79">
            <w:pPr>
              <w:rPr>
                <w:i/>
                <w:sz w:val="22"/>
                <w:szCs w:val="22"/>
              </w:rPr>
            </w:pPr>
          </w:p>
        </w:tc>
        <w:tc>
          <w:tcPr>
            <w:tcW w:w="2520" w:type="dxa"/>
            <w:shd w:val="clear" w:color="auto" w:fill="auto"/>
          </w:tcPr>
          <w:p w14:paraId="3BD31F36" w14:textId="77777777" w:rsidR="00B25C79" w:rsidRPr="00A153F3" w:rsidRDefault="00B25C79" w:rsidP="00B25C79">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B25C79" w:rsidRPr="00A153F3" w14:paraId="103D0E9F" w14:textId="77777777" w:rsidTr="00B25C79">
        <w:tc>
          <w:tcPr>
            <w:tcW w:w="2268" w:type="dxa"/>
            <w:shd w:val="solid" w:color="auto" w:fill="auto"/>
          </w:tcPr>
          <w:p w14:paraId="04460844" w14:textId="77777777" w:rsidR="00B25C79" w:rsidRPr="00A153F3" w:rsidRDefault="00B25C79" w:rsidP="00B25C79">
            <w:pPr>
              <w:rPr>
                <w:i/>
              </w:rPr>
            </w:pPr>
          </w:p>
        </w:tc>
        <w:tc>
          <w:tcPr>
            <w:tcW w:w="2880" w:type="dxa"/>
            <w:shd w:val="pct10" w:color="auto" w:fill="auto"/>
          </w:tcPr>
          <w:p w14:paraId="0DB7DA45" w14:textId="77777777" w:rsidR="00B25C79" w:rsidRPr="00A153F3" w:rsidRDefault="00B25C79" w:rsidP="00B25C79">
            <w:pPr>
              <w:rPr>
                <w:i/>
                <w:sz w:val="22"/>
                <w:szCs w:val="22"/>
              </w:rPr>
            </w:pPr>
          </w:p>
        </w:tc>
        <w:tc>
          <w:tcPr>
            <w:tcW w:w="2520" w:type="dxa"/>
            <w:shd w:val="clear" w:color="auto" w:fill="auto"/>
          </w:tcPr>
          <w:p w14:paraId="613D3A11" w14:textId="77777777" w:rsidR="008458D0" w:rsidRDefault="00B25C79" w:rsidP="00B25C79">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04E99671" w14:textId="77777777" w:rsidR="00B25C79" w:rsidRPr="00A153F3" w:rsidRDefault="00B25C79" w:rsidP="00B25C79">
            <w:pPr>
              <w:rPr>
                <w:i/>
                <w:sz w:val="22"/>
                <w:szCs w:val="22"/>
              </w:rPr>
            </w:pPr>
            <w:r w:rsidRPr="00A153F3">
              <w:rPr>
                <w:i/>
                <w:sz w:val="22"/>
                <w:szCs w:val="22"/>
              </w:rPr>
              <w:t>Specify:</w:t>
            </w:r>
          </w:p>
        </w:tc>
      </w:tr>
      <w:tr w:rsidR="00B25C79" w:rsidRPr="00A153F3" w14:paraId="46891CB9" w14:textId="77777777" w:rsidTr="00B25C79">
        <w:tc>
          <w:tcPr>
            <w:tcW w:w="2268" w:type="dxa"/>
            <w:shd w:val="solid" w:color="auto" w:fill="auto"/>
          </w:tcPr>
          <w:p w14:paraId="1166ABA0" w14:textId="77777777" w:rsidR="00B25C79" w:rsidRPr="00A153F3" w:rsidRDefault="00B25C79" w:rsidP="00B25C79">
            <w:pPr>
              <w:rPr>
                <w:i/>
              </w:rPr>
            </w:pPr>
          </w:p>
        </w:tc>
        <w:tc>
          <w:tcPr>
            <w:tcW w:w="2880" w:type="dxa"/>
            <w:shd w:val="pct10" w:color="auto" w:fill="auto"/>
          </w:tcPr>
          <w:p w14:paraId="2AD2E601" w14:textId="77777777" w:rsidR="00B25C79" w:rsidRPr="00A153F3" w:rsidRDefault="00B25C79" w:rsidP="00B25C79">
            <w:pPr>
              <w:rPr>
                <w:i/>
                <w:sz w:val="22"/>
                <w:szCs w:val="22"/>
              </w:rPr>
            </w:pPr>
          </w:p>
        </w:tc>
        <w:tc>
          <w:tcPr>
            <w:tcW w:w="2520" w:type="dxa"/>
            <w:shd w:val="pct10" w:color="auto" w:fill="auto"/>
          </w:tcPr>
          <w:p w14:paraId="77CE75C6" w14:textId="77777777" w:rsidR="00B25C79" w:rsidRPr="00A153F3" w:rsidRDefault="00B25C79" w:rsidP="00B25C79">
            <w:pPr>
              <w:rPr>
                <w:i/>
                <w:sz w:val="22"/>
                <w:szCs w:val="22"/>
              </w:rPr>
            </w:pPr>
          </w:p>
        </w:tc>
      </w:tr>
    </w:tbl>
    <w:p w14:paraId="151FBF59" w14:textId="77777777" w:rsidR="00B25C79" w:rsidRPr="00A153F3" w:rsidRDefault="00B25C79" w:rsidP="00B25C79">
      <w:pPr>
        <w:rPr>
          <w:i/>
        </w:rPr>
      </w:pPr>
    </w:p>
    <w:p w14:paraId="7DFC8083" w14:textId="77777777" w:rsidR="00B25C79" w:rsidRPr="00A153F3" w:rsidRDefault="00B25C79" w:rsidP="00B25C79">
      <w:pPr>
        <w:rPr>
          <w:b/>
          <w:i/>
        </w:rPr>
      </w:pPr>
      <w:r w:rsidRPr="00A153F3">
        <w:rPr>
          <w:b/>
          <w:i/>
        </w:rPr>
        <w:t>c.</w:t>
      </w:r>
      <w:r w:rsidRPr="00A153F3">
        <w:rPr>
          <w:b/>
          <w:i/>
        </w:rPr>
        <w:tab/>
        <w:t>Timelines</w:t>
      </w:r>
    </w:p>
    <w:p w14:paraId="5ADB10DB" w14:textId="2C195C90" w:rsidR="00B25C79" w:rsidRPr="00A153F3" w:rsidRDefault="00D27C2C" w:rsidP="00B25C79">
      <w:pPr>
        <w:ind w:left="720"/>
        <w:rPr>
          <w:i/>
        </w:rPr>
      </w:pPr>
      <w:r>
        <w:rPr>
          <w:i/>
        </w:rPr>
        <w:t xml:space="preserve">When the </w:t>
      </w:r>
      <w:r w:rsidR="00250151">
        <w:rPr>
          <w:i/>
        </w:rPr>
        <w:t>s</w:t>
      </w:r>
      <w:r>
        <w:rPr>
          <w:i/>
        </w:rPr>
        <w:t xml:space="preserve">tate does not have all elements of the Quality Improvement Strategy in place, </w:t>
      </w:r>
      <w:r w:rsidR="00B25C79" w:rsidRPr="00A153F3">
        <w:rPr>
          <w:i/>
        </w:rPr>
        <w:t xml:space="preserve">provide timelines to design methods for discovery and remediation related to the assurance of Administrative Authority that are currently non-operational. </w:t>
      </w:r>
    </w:p>
    <w:p w14:paraId="212297B9" w14:textId="77777777" w:rsidR="00B25C79" w:rsidRPr="00A153F3"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153F3" w14:paraId="4801C13D"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472358D7" w14:textId="0052FCE0" w:rsidR="00B25C79" w:rsidRPr="00A153F3" w:rsidRDefault="00CF6263" w:rsidP="00B25C79">
            <w:pPr>
              <w:spacing w:after="60"/>
              <w:rPr>
                <w:b/>
                <w:sz w:val="22"/>
                <w:szCs w:val="22"/>
              </w:rPr>
            </w:pPr>
            <w:r>
              <w:rPr>
                <w:rFonts w:ascii="Wingdings" w:eastAsia="Wingdings" w:hAnsi="Wingdings" w:cs="Wingdings"/>
              </w:rPr>
              <w:t>þ</w:t>
            </w:r>
          </w:p>
        </w:tc>
        <w:tc>
          <w:tcPr>
            <w:tcW w:w="3476" w:type="dxa"/>
            <w:tcBorders>
              <w:left w:val="single" w:sz="12" w:space="0" w:color="auto"/>
            </w:tcBorders>
            <w:vAlign w:val="center"/>
          </w:tcPr>
          <w:p w14:paraId="321418A2" w14:textId="77777777" w:rsidR="00B25C79" w:rsidRPr="00A153F3" w:rsidRDefault="001822F3" w:rsidP="001822F3">
            <w:pPr>
              <w:spacing w:after="60"/>
              <w:rPr>
                <w:sz w:val="22"/>
                <w:szCs w:val="22"/>
              </w:rPr>
            </w:pPr>
            <w:r w:rsidRPr="00A153F3">
              <w:rPr>
                <w:b/>
                <w:sz w:val="22"/>
                <w:szCs w:val="22"/>
              </w:rPr>
              <w:t xml:space="preserve">No </w:t>
            </w:r>
          </w:p>
        </w:tc>
      </w:tr>
      <w:tr w:rsidR="00B25C79" w:rsidRPr="00A153F3" w14:paraId="0D15AF98"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065F1875" w14:textId="77777777" w:rsidR="00B25C79" w:rsidRPr="00A153F3" w:rsidRDefault="00B25C79" w:rsidP="00B25C79">
            <w:pPr>
              <w:spacing w:after="60"/>
              <w:rPr>
                <w:b/>
                <w:sz w:val="22"/>
                <w:szCs w:val="22"/>
              </w:rPr>
            </w:pPr>
            <w:r w:rsidRPr="00A153F3">
              <w:rPr>
                <w:rFonts w:ascii="Wingdings" w:eastAsia="Wingdings" w:hAnsi="Wingdings" w:cs="Wingdings"/>
                <w:sz w:val="22"/>
                <w:szCs w:val="22"/>
              </w:rPr>
              <w:sym w:font="Wingdings" w:char="F0A1"/>
            </w:r>
          </w:p>
        </w:tc>
        <w:tc>
          <w:tcPr>
            <w:tcW w:w="3476" w:type="dxa"/>
            <w:tcBorders>
              <w:left w:val="single" w:sz="12" w:space="0" w:color="auto"/>
            </w:tcBorders>
            <w:vAlign w:val="center"/>
          </w:tcPr>
          <w:p w14:paraId="0939E513" w14:textId="77777777" w:rsidR="00B25C79" w:rsidRPr="00A153F3" w:rsidRDefault="001822F3" w:rsidP="00B25C79">
            <w:pPr>
              <w:spacing w:after="60"/>
              <w:rPr>
                <w:b/>
                <w:sz w:val="22"/>
                <w:szCs w:val="22"/>
              </w:rPr>
            </w:pPr>
            <w:r w:rsidRPr="00A153F3">
              <w:rPr>
                <w:b/>
                <w:sz w:val="22"/>
                <w:szCs w:val="22"/>
              </w:rPr>
              <w:t>Yes</w:t>
            </w:r>
          </w:p>
        </w:tc>
      </w:tr>
    </w:tbl>
    <w:p w14:paraId="13FE1BB6" w14:textId="77777777" w:rsidR="00B25C79" w:rsidRPr="00A153F3" w:rsidRDefault="00B25C79" w:rsidP="00B25C79">
      <w:pPr>
        <w:ind w:left="720"/>
        <w:rPr>
          <w:i/>
        </w:rPr>
      </w:pPr>
    </w:p>
    <w:p w14:paraId="1679BF28" w14:textId="77777777" w:rsidR="00B25C79" w:rsidRDefault="00B25C79" w:rsidP="00B25C79">
      <w:pPr>
        <w:ind w:left="720"/>
        <w:rPr>
          <w:i/>
        </w:rPr>
      </w:pPr>
      <w:r w:rsidRPr="00A153F3">
        <w:rPr>
          <w:i/>
        </w:rPr>
        <w:t xml:space="preserve"> Please provide a detailed strategy for assuring Administrative Authority, the specific timeline for implementing identified strategies, and the parties responsible for its operation.</w:t>
      </w:r>
    </w:p>
    <w:p w14:paraId="57A7112F" w14:textId="77777777" w:rsidR="00B25C79" w:rsidRDefault="00B25C79" w:rsidP="00B25C79">
      <w:pPr>
        <w:rPr>
          <w:i/>
        </w:rPr>
      </w:pPr>
    </w:p>
    <w:p w14:paraId="3F4B25FF"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791D6D8F"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0FD6D05" w14:textId="77777777" w:rsidR="00B25C79" w:rsidRDefault="00B25C79" w:rsidP="00B25C79">
            <w:pPr>
              <w:jc w:val="both"/>
              <w:rPr>
                <w:kern w:val="22"/>
                <w:sz w:val="22"/>
                <w:szCs w:val="22"/>
              </w:rPr>
            </w:pPr>
          </w:p>
          <w:p w14:paraId="554C3A4C" w14:textId="77777777" w:rsidR="00B25C79" w:rsidRPr="006F35FC" w:rsidRDefault="00B25C79" w:rsidP="00B25C79">
            <w:pPr>
              <w:jc w:val="both"/>
              <w:rPr>
                <w:kern w:val="22"/>
                <w:sz w:val="22"/>
                <w:szCs w:val="22"/>
              </w:rPr>
            </w:pPr>
          </w:p>
          <w:p w14:paraId="68655B82" w14:textId="77777777" w:rsidR="00B25C79" w:rsidRPr="006F35FC" w:rsidRDefault="00B25C79" w:rsidP="00B25C79">
            <w:pPr>
              <w:jc w:val="both"/>
              <w:rPr>
                <w:kern w:val="22"/>
                <w:sz w:val="22"/>
                <w:szCs w:val="22"/>
              </w:rPr>
            </w:pPr>
          </w:p>
          <w:p w14:paraId="13748BA1" w14:textId="77777777" w:rsidR="00B25C79" w:rsidRDefault="00B25C79" w:rsidP="00B25C79">
            <w:pPr>
              <w:spacing w:before="60"/>
              <w:jc w:val="both"/>
              <w:rPr>
                <w:b/>
                <w:kern w:val="22"/>
                <w:sz w:val="22"/>
                <w:szCs w:val="22"/>
              </w:rPr>
            </w:pPr>
          </w:p>
        </w:tc>
      </w:tr>
    </w:tbl>
    <w:p w14:paraId="7901117D" w14:textId="77777777" w:rsidR="00B25C79" w:rsidRPr="00A010FE" w:rsidRDefault="00B25C79" w:rsidP="00B25C79">
      <w:pPr>
        <w:spacing w:before="120" w:after="120"/>
        <w:ind w:left="432" w:hanging="432"/>
        <w:jc w:val="both"/>
        <w:rPr>
          <w:b/>
          <w:kern w:val="22"/>
          <w:sz w:val="22"/>
          <w:szCs w:val="22"/>
        </w:rPr>
      </w:pPr>
    </w:p>
    <w:p w14:paraId="3908E312" w14:textId="77777777" w:rsidR="00EA345A" w:rsidRPr="00EA345A" w:rsidRDefault="00EA345A" w:rsidP="00EA345A">
      <w:pPr>
        <w:rPr>
          <w:i/>
        </w:rPr>
        <w:sectPr w:rsidR="00EA345A" w:rsidRPr="00EA345A" w:rsidSect="008F4D9C">
          <w:headerReference w:type="even" r:id="rId28"/>
          <w:headerReference w:type="default" r:id="rId29"/>
          <w:footerReference w:type="default" r:id="rId30"/>
          <w:headerReference w:type="first" r:id="rId31"/>
          <w:pgSz w:w="12240" w:h="15840" w:code="1"/>
          <w:pgMar w:top="1296" w:right="1296" w:bottom="1296" w:left="1296" w:header="720" w:footer="252" w:gutter="0"/>
          <w:pgNumType w:start="1"/>
          <w:cols w:space="720"/>
          <w:docGrid w:linePitch="360"/>
        </w:sectPr>
      </w:pPr>
    </w:p>
    <w:p w14:paraId="6F5A5D1A" w14:textId="55B87AC1" w:rsidR="00F35B2E" w:rsidRDefault="0072597E" w:rsidP="00F35B2E">
      <w:pPr>
        <w:spacing w:after="120"/>
        <w:rPr>
          <w:rFonts w:ascii="Arial" w:hAnsi="Arial" w:cs="Arial"/>
        </w:rPr>
      </w:pPr>
      <w:r>
        <w:rPr>
          <w:rFonts w:ascii="Arial" w:hAnsi="Arial" w:cs="Arial"/>
          <w:noProof/>
        </w:rPr>
        <w:lastRenderedPageBreak/>
        <mc:AlternateContent>
          <mc:Choice Requires="wps">
            <w:drawing>
              <wp:inline distT="0" distB="0" distL="0" distR="0" wp14:anchorId="33D987FB" wp14:editId="51416B26">
                <wp:extent cx="6217920" cy="566420"/>
                <wp:effectExtent l="0" t="0" r="11430" b="24130"/>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566420"/>
                        </a:xfrm>
                        <a:prstGeom prst="rect">
                          <a:avLst/>
                        </a:prstGeom>
                        <a:solidFill>
                          <a:srgbClr val="000080"/>
                        </a:solidFill>
                        <a:ln w="9525">
                          <a:solidFill>
                            <a:srgbClr val="0000FF"/>
                          </a:solidFill>
                          <a:miter lim="800000"/>
                          <a:headEnd/>
                          <a:tailEnd/>
                        </a:ln>
                      </wps:spPr>
                      <wps:txbx>
                        <w:txbxContent>
                          <w:p w14:paraId="511E48E8" w14:textId="77777777" w:rsidR="00B94C3A" w:rsidRPr="00BF2948" w:rsidRDefault="00B94C3A" w:rsidP="00BF2948">
                            <w:pPr>
                              <w:spacing w:before="120"/>
                              <w:jc w:val="center"/>
                              <w:rPr>
                                <w:rFonts w:ascii="Arial Narrow" w:hAnsi="Arial Narrow" w:cs="Arial"/>
                                <w:b/>
                                <w:color w:val="FFFFFF"/>
                                <w:sz w:val="44"/>
                                <w:szCs w:val="44"/>
                              </w:rPr>
                            </w:pPr>
                            <w:r w:rsidRPr="00BF2948">
                              <w:rPr>
                                <w:rFonts w:ascii="Arial Narrow" w:hAnsi="Arial Narrow" w:cs="Arial"/>
                                <w:b/>
                                <w:color w:val="FFFFFF"/>
                                <w:sz w:val="44"/>
                                <w:szCs w:val="44"/>
                              </w:rPr>
                              <w:t>Appendix B: Participant Access and Eligibility</w:t>
                            </w:r>
                          </w:p>
                        </w:txbxContent>
                      </wps:txbx>
                      <wps:bodyPr rot="0" vert="horz" wrap="square" lIns="91440" tIns="45720" rIns="91440" bIns="45720" anchor="t" anchorCtr="0" upright="1">
                        <a:noAutofit/>
                      </wps:bodyPr>
                    </wps:wsp>
                  </a:graphicData>
                </a:graphic>
              </wp:inline>
            </w:drawing>
          </mc:Choice>
          <mc:Fallback>
            <w:pict>
              <v:rect w14:anchorId="33D987FB" id="Rectangle 8" o:spid="_x0000_s1028" style="width:489.6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" fillcolor="navy" strokecolor="blue">
                <v:textbox>
                  <w:txbxContent>
                    <w:p w14:paraId="511E48E8" w14:textId="77777777" w:rsidR="00B94C3A" w:rsidRPr="00BF2948" w:rsidRDefault="00B94C3A" w:rsidP="00BF2948">
                      <w:pPr>
                        <w:spacing w:before="120"/>
                        <w:jc w:val="center"/>
                        <w:rPr>
                          <w:rFonts w:ascii="Arial Narrow" w:hAnsi="Arial Narrow" w:cs="Arial"/>
                          <w:b/>
                          <w:color w:val="FFFFFF"/>
                          <w:sz w:val="44"/>
                          <w:szCs w:val="44"/>
                        </w:rPr>
                      </w:pPr>
                      <w:r w:rsidRPr="00BF2948">
                        <w:rPr>
                          <w:rFonts w:ascii="Arial Narrow" w:hAnsi="Arial Narrow" w:cs="Arial"/>
                          <w:b/>
                          <w:color w:val="FFFFFF"/>
                          <w:sz w:val="44"/>
                          <w:szCs w:val="44"/>
                        </w:rPr>
                        <w:t>Appendix B: Participant Access and Eligibility</w:t>
                      </w:r>
                    </w:p>
                  </w:txbxContent>
                </v:textbox>
                <w10:anchorlock/>
              </v:rect>
            </w:pict>
          </mc:Fallback>
        </mc:AlternateContent>
      </w:r>
    </w:p>
    <w:p w14:paraId="78B2A98D" w14:textId="77777777" w:rsidR="00F35B2E" w:rsidRPr="00BF2948" w:rsidRDefault="00F35B2E" w:rsidP="00F35B2E">
      <w:pPr>
        <w:spacing w:after="120"/>
        <w:rPr>
          <w:rFonts w:ascii="Arial" w:hAnsi="Arial" w:cs="Arial"/>
          <w:sz w:val="16"/>
          <w:szCs w:val="16"/>
        </w:rPr>
      </w:pPr>
    </w:p>
    <w:p w14:paraId="791F70D8" w14:textId="77777777" w:rsidR="003372B6" w:rsidRPr="00BF2948" w:rsidRDefault="003372B6" w:rsidP="002C4AF7">
      <w:pPr>
        <w:pBdr>
          <w:top w:val="single" w:sz="18" w:space="3" w:color="000080"/>
          <w:left w:val="single" w:sz="18" w:space="4" w:color="000080"/>
          <w:bottom w:val="single" w:sz="18" w:space="3" w:color="000080"/>
          <w:right w:val="single" w:sz="18" w:space="4" w:color="000080"/>
        </w:pBdr>
        <w:shd w:val="clear" w:color="auto" w:fill="000080"/>
        <w:spacing w:after="120"/>
        <w:jc w:val="center"/>
        <w:rPr>
          <w:rFonts w:ascii="Arial Narrow" w:hAnsi="Arial Narrow"/>
          <w:b/>
          <w:sz w:val="32"/>
          <w:szCs w:val="32"/>
        </w:rPr>
      </w:pPr>
      <w:r w:rsidRPr="00BF2948">
        <w:rPr>
          <w:rFonts w:ascii="Arial Narrow" w:hAnsi="Arial Narrow"/>
          <w:b/>
          <w:sz w:val="32"/>
          <w:szCs w:val="32"/>
        </w:rPr>
        <w:t>Appendix B-1: Specification of the Waiver Target Group(s)</w:t>
      </w:r>
    </w:p>
    <w:p w14:paraId="4638FA97" w14:textId="6400C818" w:rsidR="0037701D" w:rsidRDefault="003372B6" w:rsidP="0037701D">
      <w:pPr>
        <w:spacing w:after="120"/>
        <w:ind w:left="432" w:hanging="432"/>
        <w:jc w:val="both"/>
        <w:rPr>
          <w:color w:val="000000"/>
          <w:kern w:val="22"/>
          <w:sz w:val="22"/>
          <w:szCs w:val="22"/>
        </w:rPr>
      </w:pPr>
      <w:r w:rsidRPr="004B062E">
        <w:rPr>
          <w:b/>
          <w:color w:val="000000"/>
          <w:kern w:val="22"/>
          <w:sz w:val="22"/>
          <w:szCs w:val="22"/>
        </w:rPr>
        <w:t>a.</w:t>
      </w:r>
      <w:r w:rsidRPr="004B062E">
        <w:rPr>
          <w:b/>
          <w:color w:val="000000"/>
          <w:kern w:val="22"/>
          <w:sz w:val="22"/>
          <w:szCs w:val="22"/>
        </w:rPr>
        <w:tab/>
      </w:r>
      <w:r w:rsidRPr="006607EB">
        <w:rPr>
          <w:b/>
          <w:color w:val="000000"/>
          <w:kern w:val="22"/>
          <w:sz w:val="22"/>
          <w:szCs w:val="22"/>
        </w:rPr>
        <w:t>Target Group(s)</w:t>
      </w:r>
      <w:r w:rsidRPr="006607EB">
        <w:rPr>
          <w:color w:val="000000"/>
          <w:kern w:val="22"/>
          <w:sz w:val="22"/>
          <w:szCs w:val="22"/>
        </w:rPr>
        <w:t xml:space="preserve">. Under the waiver of Section 1902(a)(10)(B) of the Act, the </w:t>
      </w:r>
      <w:r w:rsidR="00250151">
        <w:rPr>
          <w:color w:val="000000"/>
          <w:kern w:val="22"/>
          <w:sz w:val="22"/>
          <w:szCs w:val="22"/>
        </w:rPr>
        <w:t>s</w:t>
      </w:r>
      <w:r w:rsidRPr="006607EB">
        <w:rPr>
          <w:color w:val="000000"/>
          <w:kern w:val="22"/>
          <w:sz w:val="22"/>
          <w:szCs w:val="22"/>
        </w:rPr>
        <w:t xml:space="preserve">tate limits waiver services to a group or subgroups of individuals.  </w:t>
      </w:r>
      <w:r w:rsidRPr="006607EB">
        <w:rPr>
          <w:i/>
          <w:color w:val="000000"/>
          <w:kern w:val="22"/>
          <w:sz w:val="22"/>
          <w:szCs w:val="22"/>
        </w:rPr>
        <w:t>In accordance with 42 CFR §441.301(b)(6), select one waiver target group, check each subgroup in the selected target group that may receive services under the waiver, and specify the minimum and maximum (if any) age of individuals served in each subgroup</w:t>
      </w:r>
      <w:r w:rsidR="00C7627C" w:rsidRPr="0054143B">
        <w:rPr>
          <w:i/>
          <w:color w:val="000000"/>
          <w:kern w:val="22"/>
          <w:sz w:val="22"/>
          <w:szCs w:val="22"/>
        </w:rPr>
        <w:t>:</w:t>
      </w:r>
    </w:p>
    <w:tbl>
      <w:tblPr>
        <w:tblW w:w="9612" w:type="dxa"/>
        <w:tblInd w:w="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11"/>
        <w:gridCol w:w="491"/>
        <w:gridCol w:w="46"/>
        <w:gridCol w:w="3564"/>
        <w:gridCol w:w="43"/>
        <w:gridCol w:w="1397"/>
        <w:gridCol w:w="17"/>
        <w:gridCol w:w="1596"/>
        <w:gridCol w:w="7"/>
        <w:gridCol w:w="1440"/>
      </w:tblGrid>
      <w:tr w:rsidR="00612851" w:rsidRPr="006607EB" w14:paraId="277286A1" w14:textId="77777777" w:rsidTr="0013423B">
        <w:trPr>
          <w:trHeight w:val="318"/>
        </w:trPr>
        <w:tc>
          <w:tcPr>
            <w:tcW w:w="1011" w:type="dxa"/>
            <w:vMerge w:val="restart"/>
            <w:tcBorders>
              <w:bottom w:val="nil"/>
            </w:tcBorders>
            <w:shd w:val="clear" w:color="000000" w:fill="FFFFFF"/>
            <w:vAlign w:val="bottom"/>
          </w:tcPr>
          <w:p w14:paraId="12F250E5" w14:textId="77777777" w:rsidR="00612851" w:rsidRPr="006607EB" w:rsidRDefault="00612851" w:rsidP="00904588">
            <w:pPr>
              <w:spacing w:after="60"/>
              <w:jc w:val="center"/>
              <w:rPr>
                <w:smallCaps/>
                <w:color w:val="000000"/>
                <w:sz w:val="19"/>
                <w:szCs w:val="19"/>
              </w:rPr>
            </w:pPr>
            <w:r>
              <w:rPr>
                <w:smallCaps/>
                <w:color w:val="000000"/>
                <w:sz w:val="19"/>
                <w:szCs w:val="19"/>
              </w:rPr>
              <w:t>Select one Waiver Target Group</w:t>
            </w:r>
          </w:p>
        </w:tc>
        <w:tc>
          <w:tcPr>
            <w:tcW w:w="4144" w:type="dxa"/>
            <w:gridSpan w:val="4"/>
            <w:vMerge w:val="restart"/>
            <w:tcBorders>
              <w:bottom w:val="nil"/>
            </w:tcBorders>
            <w:shd w:val="clear" w:color="000000" w:fill="FFFFFF"/>
            <w:vAlign w:val="bottom"/>
          </w:tcPr>
          <w:p w14:paraId="75161317" w14:textId="77777777" w:rsidR="00612851" w:rsidRPr="006607EB" w:rsidRDefault="00612851" w:rsidP="00904588">
            <w:pPr>
              <w:spacing w:after="60"/>
              <w:jc w:val="center"/>
              <w:rPr>
                <w:color w:val="000000"/>
                <w:sz w:val="20"/>
                <w:szCs w:val="20"/>
              </w:rPr>
            </w:pPr>
            <w:r w:rsidRPr="006607EB">
              <w:rPr>
                <w:smallCaps/>
                <w:color w:val="000000"/>
                <w:sz w:val="20"/>
                <w:szCs w:val="20"/>
              </w:rPr>
              <w:t>Target Group/Subgroup</w:t>
            </w:r>
          </w:p>
        </w:tc>
        <w:tc>
          <w:tcPr>
            <w:tcW w:w="1414" w:type="dxa"/>
            <w:gridSpan w:val="2"/>
            <w:vMerge w:val="restart"/>
            <w:shd w:val="clear" w:color="000000" w:fill="FFFFFF"/>
            <w:vAlign w:val="bottom"/>
          </w:tcPr>
          <w:p w14:paraId="6AE75882" w14:textId="77777777" w:rsidR="00612851" w:rsidRPr="006607EB" w:rsidRDefault="00612851" w:rsidP="00904588">
            <w:pPr>
              <w:spacing w:after="60"/>
              <w:jc w:val="center"/>
              <w:rPr>
                <w:smallCaps/>
                <w:color w:val="000000"/>
                <w:sz w:val="20"/>
                <w:szCs w:val="20"/>
              </w:rPr>
            </w:pPr>
            <w:r w:rsidRPr="006607EB">
              <w:rPr>
                <w:smallCaps/>
                <w:color w:val="000000"/>
                <w:sz w:val="20"/>
                <w:szCs w:val="20"/>
              </w:rPr>
              <w:t>Minimum Age</w:t>
            </w:r>
          </w:p>
        </w:tc>
        <w:tc>
          <w:tcPr>
            <w:tcW w:w="3043" w:type="dxa"/>
            <w:gridSpan w:val="3"/>
            <w:tcBorders>
              <w:bottom w:val="nil"/>
            </w:tcBorders>
            <w:shd w:val="clear" w:color="000000" w:fill="FFFFFF"/>
            <w:vAlign w:val="center"/>
          </w:tcPr>
          <w:p w14:paraId="483B5682" w14:textId="77777777" w:rsidR="00612851" w:rsidRPr="006607EB" w:rsidRDefault="00612851" w:rsidP="00904588">
            <w:pPr>
              <w:jc w:val="center"/>
              <w:rPr>
                <w:b/>
                <w:smallCaps/>
                <w:color w:val="000000"/>
              </w:rPr>
            </w:pPr>
            <w:r w:rsidRPr="006607EB">
              <w:rPr>
                <w:smallCaps/>
                <w:color w:val="000000"/>
                <w:sz w:val="20"/>
                <w:szCs w:val="20"/>
              </w:rPr>
              <w:t>Maximum Age</w:t>
            </w:r>
          </w:p>
        </w:tc>
      </w:tr>
      <w:tr w:rsidR="00612851" w:rsidRPr="006607EB" w14:paraId="3377353B" w14:textId="77777777" w:rsidTr="0013423B">
        <w:trPr>
          <w:trHeight w:val="318"/>
        </w:trPr>
        <w:tc>
          <w:tcPr>
            <w:tcW w:w="1011" w:type="dxa"/>
            <w:vMerge/>
            <w:tcBorders>
              <w:bottom w:val="single" w:sz="12" w:space="0" w:color="auto"/>
            </w:tcBorders>
          </w:tcPr>
          <w:p w14:paraId="6FA39A50" w14:textId="77777777" w:rsidR="00612851" w:rsidRPr="006607EB" w:rsidRDefault="00612851" w:rsidP="00904588">
            <w:pPr>
              <w:pStyle w:val="Heading6"/>
              <w:rPr>
                <w:color w:val="000000"/>
              </w:rPr>
            </w:pPr>
          </w:p>
        </w:tc>
        <w:tc>
          <w:tcPr>
            <w:tcW w:w="4144" w:type="dxa"/>
            <w:gridSpan w:val="4"/>
            <w:vMerge/>
            <w:tcBorders>
              <w:bottom w:val="single" w:sz="12" w:space="0" w:color="auto"/>
            </w:tcBorders>
          </w:tcPr>
          <w:p w14:paraId="7263E85E" w14:textId="77777777" w:rsidR="00612851" w:rsidRPr="006607EB" w:rsidRDefault="00612851" w:rsidP="00904588">
            <w:pPr>
              <w:pStyle w:val="Heading6"/>
              <w:rPr>
                <w:color w:val="000000"/>
              </w:rPr>
            </w:pPr>
          </w:p>
        </w:tc>
        <w:tc>
          <w:tcPr>
            <w:tcW w:w="1414" w:type="dxa"/>
            <w:gridSpan w:val="2"/>
            <w:vMerge/>
            <w:tcBorders>
              <w:bottom w:val="single" w:sz="12" w:space="0" w:color="auto"/>
            </w:tcBorders>
            <w:shd w:val="clear" w:color="000000" w:fill="FFFFFF"/>
          </w:tcPr>
          <w:p w14:paraId="7DD66158" w14:textId="77777777" w:rsidR="00612851" w:rsidRPr="006607EB" w:rsidRDefault="00612851" w:rsidP="00904588">
            <w:pPr>
              <w:jc w:val="center"/>
              <w:rPr>
                <w:b/>
                <w:color w:val="000000"/>
              </w:rPr>
            </w:pPr>
          </w:p>
        </w:tc>
        <w:tc>
          <w:tcPr>
            <w:tcW w:w="1596" w:type="dxa"/>
            <w:tcBorders>
              <w:bottom w:val="single" w:sz="12" w:space="0" w:color="auto"/>
            </w:tcBorders>
            <w:shd w:val="clear" w:color="000000" w:fill="FFFFFF"/>
          </w:tcPr>
          <w:p w14:paraId="24616F45" w14:textId="77777777" w:rsidR="00612851" w:rsidRPr="006607EB" w:rsidRDefault="00612851" w:rsidP="00904588">
            <w:pPr>
              <w:spacing w:after="60"/>
              <w:jc w:val="center"/>
              <w:rPr>
                <w:b/>
                <w:color w:val="000000"/>
              </w:rPr>
            </w:pPr>
            <w:r w:rsidRPr="006607EB">
              <w:rPr>
                <w:smallCaps/>
                <w:color w:val="000000"/>
                <w:sz w:val="20"/>
                <w:szCs w:val="20"/>
              </w:rPr>
              <w:t xml:space="preserve">Maximum Age Limit: Through age – </w:t>
            </w:r>
          </w:p>
        </w:tc>
        <w:tc>
          <w:tcPr>
            <w:tcW w:w="1447" w:type="dxa"/>
            <w:gridSpan w:val="2"/>
            <w:tcBorders>
              <w:bottom w:val="single" w:sz="12" w:space="0" w:color="auto"/>
            </w:tcBorders>
            <w:shd w:val="clear" w:color="000000" w:fill="FFFFFF"/>
            <w:vAlign w:val="bottom"/>
          </w:tcPr>
          <w:p w14:paraId="48F67F1C" w14:textId="77777777" w:rsidR="00612851" w:rsidRPr="006607EB" w:rsidRDefault="00612851" w:rsidP="00904588">
            <w:pPr>
              <w:spacing w:after="60"/>
              <w:jc w:val="center"/>
              <w:rPr>
                <w:b/>
                <w:color w:val="000000"/>
              </w:rPr>
            </w:pPr>
            <w:r w:rsidRPr="006607EB">
              <w:rPr>
                <w:smallCaps/>
                <w:color w:val="000000"/>
                <w:sz w:val="20"/>
                <w:szCs w:val="20"/>
              </w:rPr>
              <w:t>No Maximum Age Limit</w:t>
            </w:r>
          </w:p>
        </w:tc>
      </w:tr>
      <w:tr w:rsidR="00612851" w:rsidRPr="006607EB" w14:paraId="69727F7C" w14:textId="77777777">
        <w:tc>
          <w:tcPr>
            <w:tcW w:w="1011" w:type="dxa"/>
            <w:tcBorders>
              <w:top w:val="single" w:sz="12" w:space="0" w:color="auto"/>
              <w:left w:val="single" w:sz="12" w:space="0" w:color="auto"/>
              <w:bottom w:val="single" w:sz="12" w:space="0" w:color="auto"/>
              <w:right w:val="single" w:sz="12" w:space="0" w:color="auto"/>
            </w:tcBorders>
            <w:shd w:val="pct10" w:color="auto" w:fill="auto"/>
          </w:tcPr>
          <w:p w14:paraId="7F41ED06" w14:textId="607941B0" w:rsidR="00612851" w:rsidRPr="00276CED" w:rsidRDefault="00CF6263" w:rsidP="00904588">
            <w:pPr>
              <w:pStyle w:val="Header"/>
              <w:tabs>
                <w:tab w:val="clear" w:pos="4320"/>
                <w:tab w:val="clear" w:pos="8640"/>
              </w:tabs>
              <w:jc w:val="center"/>
              <w:rPr>
                <w:sz w:val="22"/>
                <w:szCs w:val="22"/>
              </w:rPr>
            </w:pPr>
            <w:r>
              <w:rPr>
                <w:rFonts w:ascii="Wingdings" w:eastAsia="Wingdings" w:hAnsi="Wingdings" w:cs="Wingdings"/>
              </w:rPr>
              <w:t>þ</w:t>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1F2F0228" w14:textId="77777777" w:rsidR="00612851" w:rsidRPr="00276CED" w:rsidRDefault="00612851" w:rsidP="00E14F91">
            <w:pPr>
              <w:rPr>
                <w:b/>
                <w:sz w:val="22"/>
                <w:szCs w:val="22"/>
              </w:rPr>
            </w:pPr>
            <w:r w:rsidRPr="00276CED">
              <w:rPr>
                <w:b/>
                <w:sz w:val="22"/>
                <w:szCs w:val="22"/>
              </w:rPr>
              <w:t>Aged or Disabled, or Both</w:t>
            </w:r>
            <w:r w:rsidR="00E14F91">
              <w:rPr>
                <w:b/>
                <w:sz w:val="22"/>
                <w:szCs w:val="22"/>
              </w:rPr>
              <w:t xml:space="preserve"> - General</w:t>
            </w:r>
            <w:r>
              <w:rPr>
                <w:b/>
                <w:sz w:val="22"/>
                <w:szCs w:val="22"/>
              </w:rPr>
              <w:t xml:space="preserve"> </w:t>
            </w:r>
          </w:p>
        </w:tc>
      </w:tr>
      <w:tr w:rsidR="0037701D" w:rsidRPr="006607EB" w14:paraId="5E9347A6" w14:textId="77777777" w:rsidTr="0037701D">
        <w:tc>
          <w:tcPr>
            <w:tcW w:w="1011" w:type="dxa"/>
            <w:tcBorders>
              <w:left w:val="single" w:sz="12" w:space="0" w:color="auto"/>
              <w:right w:val="single" w:sz="12" w:space="0" w:color="auto"/>
            </w:tcBorders>
            <w:shd w:val="solid" w:color="auto" w:fill="auto"/>
          </w:tcPr>
          <w:p w14:paraId="6891B8C6" w14:textId="77777777" w:rsidR="0037701D" w:rsidRPr="006607EB" w:rsidRDefault="0037701D" w:rsidP="00904588">
            <w:pPr>
              <w:pStyle w:val="Header"/>
              <w:tabs>
                <w:tab w:val="clear" w:pos="4320"/>
                <w:tab w:val="clear" w:pos="8640"/>
              </w:tabs>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396A6004" w14:textId="11D9BA60" w:rsidR="0037701D" w:rsidRPr="006607EB" w:rsidRDefault="00CF6263" w:rsidP="00904588">
            <w:pPr>
              <w:pStyle w:val="Header"/>
              <w:tabs>
                <w:tab w:val="clear" w:pos="4320"/>
                <w:tab w:val="clear" w:pos="8640"/>
              </w:tabs>
              <w:rPr>
                <w:color w:val="000000"/>
                <w:sz w:val="22"/>
                <w:szCs w:val="22"/>
              </w:rPr>
            </w:pPr>
            <w:r>
              <w:rPr>
                <w:rFonts w:ascii="Wingdings" w:eastAsia="Wingdings" w:hAnsi="Wingdings" w:cs="Wingdings"/>
              </w:rPr>
              <w:t>þ</w:t>
            </w:r>
          </w:p>
        </w:tc>
        <w:tc>
          <w:tcPr>
            <w:tcW w:w="3564" w:type="dxa"/>
            <w:tcBorders>
              <w:top w:val="single" w:sz="12" w:space="0" w:color="auto"/>
              <w:left w:val="single" w:sz="12" w:space="0" w:color="auto"/>
              <w:bottom w:val="single" w:sz="12" w:space="0" w:color="auto"/>
              <w:right w:val="single" w:sz="12" w:space="0" w:color="auto"/>
            </w:tcBorders>
          </w:tcPr>
          <w:p w14:paraId="40F25C5C" w14:textId="77777777" w:rsidR="0037701D" w:rsidRPr="00A345E8" w:rsidRDefault="0037701D" w:rsidP="00904588">
            <w:pPr>
              <w:pStyle w:val="Header"/>
              <w:tabs>
                <w:tab w:val="clear" w:pos="4320"/>
                <w:tab w:val="clear" w:pos="8640"/>
              </w:tabs>
              <w:rPr>
                <w:color w:val="000000"/>
                <w:sz w:val="20"/>
                <w:szCs w:val="20"/>
              </w:rPr>
            </w:pPr>
            <w:r w:rsidRPr="00A345E8">
              <w:rPr>
                <w:color w:val="000000"/>
                <w:sz w:val="20"/>
                <w:szCs w:val="20"/>
              </w:rPr>
              <w:t>Aged (age 65 and older)</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2CCE0645" w14:textId="07D3C148" w:rsidR="0037701D" w:rsidRPr="006607EB" w:rsidRDefault="002175C7" w:rsidP="00904588">
            <w:pPr>
              <w:pStyle w:val="Header"/>
              <w:rPr>
                <w:color w:val="000000"/>
                <w:sz w:val="22"/>
                <w:szCs w:val="22"/>
              </w:rPr>
            </w:pPr>
            <w:r>
              <w:rPr>
                <w:color w:val="000000"/>
                <w:sz w:val="22"/>
                <w:szCs w:val="22"/>
              </w:rPr>
              <w:t>65</w:t>
            </w: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76D35E87"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5DE5C9A" w14:textId="5418E994" w:rsidR="0037701D" w:rsidRPr="006607EB" w:rsidRDefault="00CF6263" w:rsidP="00904588">
            <w:pPr>
              <w:pStyle w:val="Header"/>
              <w:tabs>
                <w:tab w:val="clear" w:pos="4320"/>
                <w:tab w:val="clear" w:pos="8640"/>
              </w:tabs>
              <w:jc w:val="center"/>
              <w:rPr>
                <w:color w:val="000000"/>
                <w:sz w:val="22"/>
                <w:szCs w:val="22"/>
              </w:rPr>
            </w:pPr>
            <w:r>
              <w:rPr>
                <w:rFonts w:ascii="Wingdings" w:eastAsia="Wingdings" w:hAnsi="Wingdings" w:cs="Wingdings"/>
              </w:rPr>
              <w:t>þ</w:t>
            </w:r>
          </w:p>
        </w:tc>
      </w:tr>
      <w:tr w:rsidR="0037701D" w:rsidRPr="006607EB" w14:paraId="356A1A81" w14:textId="77777777" w:rsidTr="0037701D">
        <w:tc>
          <w:tcPr>
            <w:tcW w:w="1011" w:type="dxa"/>
            <w:tcBorders>
              <w:left w:val="single" w:sz="12" w:space="0" w:color="auto"/>
              <w:right w:val="single" w:sz="12" w:space="0" w:color="auto"/>
            </w:tcBorders>
            <w:shd w:val="solid" w:color="auto" w:fill="auto"/>
          </w:tcPr>
          <w:p w14:paraId="5330A4FD"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0C365727" w14:textId="7FF08815" w:rsidR="0037701D" w:rsidRPr="006607EB" w:rsidRDefault="00CF6263" w:rsidP="00904588">
            <w:pPr>
              <w:rPr>
                <w:color w:val="000000"/>
                <w:sz w:val="22"/>
                <w:szCs w:val="22"/>
              </w:rPr>
            </w:pPr>
            <w:r>
              <w:rPr>
                <w:rFonts w:ascii="Wingdings" w:eastAsia="Wingdings" w:hAnsi="Wingdings" w:cs="Wingdings"/>
              </w:rPr>
              <w:t>þ</w:t>
            </w:r>
          </w:p>
        </w:tc>
        <w:tc>
          <w:tcPr>
            <w:tcW w:w="3564" w:type="dxa"/>
            <w:tcBorders>
              <w:top w:val="single" w:sz="12" w:space="0" w:color="auto"/>
              <w:left w:val="single" w:sz="12" w:space="0" w:color="auto"/>
              <w:bottom w:val="single" w:sz="12" w:space="0" w:color="auto"/>
              <w:right w:val="single" w:sz="12" w:space="0" w:color="auto"/>
            </w:tcBorders>
          </w:tcPr>
          <w:p w14:paraId="1BBA3376" w14:textId="77777777" w:rsidR="0037701D" w:rsidRPr="00A345E8" w:rsidRDefault="0037701D" w:rsidP="00E14F91">
            <w:pPr>
              <w:rPr>
                <w:color w:val="000000"/>
                <w:sz w:val="20"/>
                <w:szCs w:val="20"/>
              </w:rPr>
            </w:pPr>
            <w:r w:rsidRPr="00A345E8">
              <w:rPr>
                <w:color w:val="000000"/>
                <w:sz w:val="20"/>
                <w:szCs w:val="20"/>
              </w:rPr>
              <w:t xml:space="preserve">Disabled (Physical) </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5154E37F" w14:textId="782DFEA4" w:rsidR="0037701D" w:rsidRPr="006607EB" w:rsidRDefault="002175C7" w:rsidP="00904588">
            <w:pPr>
              <w:rPr>
                <w:color w:val="000000"/>
                <w:sz w:val="22"/>
                <w:szCs w:val="22"/>
              </w:rPr>
            </w:pPr>
            <w:r>
              <w:rPr>
                <w:color w:val="000000"/>
                <w:sz w:val="22"/>
                <w:szCs w:val="22"/>
              </w:rPr>
              <w:t>18</w:t>
            </w: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40A870BA" w14:textId="5BD2FB98" w:rsidR="0037701D" w:rsidRPr="006607EB" w:rsidRDefault="002175C7" w:rsidP="00904588">
            <w:pPr>
              <w:rPr>
                <w:color w:val="000000"/>
                <w:sz w:val="22"/>
                <w:szCs w:val="22"/>
              </w:rPr>
            </w:pPr>
            <w:r>
              <w:rPr>
                <w:color w:val="000000"/>
                <w:sz w:val="22"/>
                <w:szCs w:val="22"/>
              </w:rPr>
              <w:t>64</w:t>
            </w:r>
          </w:p>
        </w:tc>
        <w:tc>
          <w:tcPr>
            <w:tcW w:w="1440" w:type="dxa"/>
            <w:tcBorders>
              <w:top w:val="single" w:sz="12" w:space="0" w:color="auto"/>
              <w:left w:val="single" w:sz="12" w:space="0" w:color="auto"/>
              <w:bottom w:val="single" w:sz="12" w:space="0" w:color="auto"/>
              <w:right w:val="single" w:sz="12" w:space="0" w:color="auto"/>
            </w:tcBorders>
            <w:shd w:val="solid" w:color="auto" w:fill="E0E0E0"/>
          </w:tcPr>
          <w:p w14:paraId="18F97780" w14:textId="77777777" w:rsidR="0037701D" w:rsidRPr="006607EB" w:rsidRDefault="0037701D" w:rsidP="00904588">
            <w:pPr>
              <w:jc w:val="center"/>
              <w:rPr>
                <w:color w:val="000000"/>
                <w:sz w:val="22"/>
                <w:szCs w:val="22"/>
              </w:rPr>
            </w:pPr>
          </w:p>
        </w:tc>
      </w:tr>
      <w:tr w:rsidR="0037701D" w:rsidRPr="006607EB" w14:paraId="311D3D3C" w14:textId="77777777" w:rsidTr="0037701D">
        <w:tc>
          <w:tcPr>
            <w:tcW w:w="1011" w:type="dxa"/>
            <w:tcBorders>
              <w:left w:val="single" w:sz="12" w:space="0" w:color="auto"/>
              <w:bottom w:val="single" w:sz="6" w:space="0" w:color="000000"/>
              <w:right w:val="single" w:sz="12" w:space="0" w:color="auto"/>
            </w:tcBorders>
            <w:shd w:val="solid" w:color="auto" w:fill="auto"/>
          </w:tcPr>
          <w:p w14:paraId="428798C3"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66FC38C5" w14:textId="77777777" w:rsidR="0037701D" w:rsidRPr="006607EB" w:rsidRDefault="0037701D" w:rsidP="00904588">
            <w:pPr>
              <w:rPr>
                <w:color w:val="000000"/>
                <w:sz w:val="22"/>
                <w:szCs w:val="22"/>
              </w:rPr>
            </w:pPr>
            <w:r w:rsidRPr="006607EB">
              <w:rPr>
                <w:rFonts w:ascii="Wingdings" w:eastAsia="Wingdings" w:hAnsi="Wingdings" w:cs="Wingdings"/>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751AC5CA" w14:textId="77777777" w:rsidR="0037701D" w:rsidRPr="00A345E8" w:rsidRDefault="0037701D" w:rsidP="00E14F91">
            <w:pPr>
              <w:rPr>
                <w:color w:val="000000"/>
                <w:sz w:val="20"/>
                <w:szCs w:val="20"/>
              </w:rPr>
            </w:pPr>
            <w:r w:rsidRPr="00A345E8">
              <w:rPr>
                <w:color w:val="000000"/>
                <w:sz w:val="20"/>
                <w:szCs w:val="20"/>
              </w:rPr>
              <w:t xml:space="preserve">Disabled (Other) </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1F22C9A0"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149DC0B1"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clear" w:color="auto" w:fill="0C0C0C"/>
          </w:tcPr>
          <w:p w14:paraId="02F5F74F" w14:textId="77777777" w:rsidR="0037701D" w:rsidRPr="006607EB" w:rsidRDefault="0037701D" w:rsidP="00904588">
            <w:pPr>
              <w:jc w:val="center"/>
              <w:rPr>
                <w:color w:val="000000"/>
                <w:sz w:val="22"/>
                <w:szCs w:val="22"/>
              </w:rPr>
            </w:pPr>
          </w:p>
        </w:tc>
      </w:tr>
      <w:tr w:rsidR="0037701D" w:rsidRPr="006607EB" w14:paraId="6FBB0048" w14:textId="77777777" w:rsidTr="0037701D">
        <w:tc>
          <w:tcPr>
            <w:tcW w:w="1011" w:type="dxa"/>
            <w:tcBorders>
              <w:left w:val="single" w:sz="12" w:space="0" w:color="auto"/>
              <w:right w:val="single" w:sz="12" w:space="0" w:color="auto"/>
            </w:tcBorders>
            <w:shd w:val="pct10" w:color="auto" w:fill="auto"/>
          </w:tcPr>
          <w:p w14:paraId="49C2EEBB" w14:textId="77777777" w:rsidR="0037701D" w:rsidRPr="006607EB" w:rsidRDefault="0037701D" w:rsidP="00904588">
            <w:pPr>
              <w:jc w:val="center"/>
              <w:rPr>
                <w:b/>
                <w:sz w:val="22"/>
                <w:szCs w:val="22"/>
              </w:rPr>
            </w:pPr>
            <w:r w:rsidRPr="006607EB">
              <w:rPr>
                <w:rFonts w:ascii="Wingdings" w:eastAsia="Wingdings" w:hAnsi="Wingdings" w:cs="Wingdings"/>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FFFFFF"/>
          </w:tcPr>
          <w:p w14:paraId="564D54CC" w14:textId="77777777" w:rsidR="0037701D" w:rsidRPr="006607EB" w:rsidRDefault="00795887" w:rsidP="00904588">
            <w:pPr>
              <w:rPr>
                <w:b/>
                <w:sz w:val="22"/>
                <w:szCs w:val="22"/>
              </w:rPr>
            </w:pPr>
            <w:r w:rsidRPr="00795887">
              <w:rPr>
                <w:b/>
              </w:rPr>
              <w:t>Aged or Disabled, or Both - Specific Recognized Subgroups</w:t>
            </w:r>
            <w:r w:rsidR="0037701D">
              <w:t xml:space="preserve"> </w:t>
            </w:r>
          </w:p>
        </w:tc>
      </w:tr>
      <w:tr w:rsidR="0037701D" w:rsidRPr="006607EB" w14:paraId="0ACED1E5" w14:textId="77777777" w:rsidTr="0037701D">
        <w:tc>
          <w:tcPr>
            <w:tcW w:w="1011" w:type="dxa"/>
            <w:tcBorders>
              <w:left w:val="single" w:sz="12" w:space="0" w:color="auto"/>
              <w:right w:val="single" w:sz="12" w:space="0" w:color="auto"/>
            </w:tcBorders>
            <w:shd w:val="solid" w:color="auto" w:fill="auto"/>
          </w:tcPr>
          <w:p w14:paraId="7406B2C1"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00485D5" w14:textId="77777777" w:rsidR="0037701D" w:rsidRPr="006607EB" w:rsidRDefault="0037701D" w:rsidP="00904588">
            <w:pPr>
              <w:rPr>
                <w:color w:val="000000"/>
                <w:sz w:val="22"/>
                <w:szCs w:val="22"/>
              </w:rPr>
            </w:pPr>
            <w:r w:rsidRPr="006607EB">
              <w:rPr>
                <w:rFonts w:ascii="Wingdings" w:eastAsia="Wingdings" w:hAnsi="Wingdings" w:cs="Wingdings"/>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088F0FA1" w14:textId="77777777" w:rsidR="0037701D" w:rsidRPr="00A345E8" w:rsidRDefault="0037701D" w:rsidP="00904588">
            <w:pPr>
              <w:rPr>
                <w:color w:val="000000"/>
                <w:sz w:val="20"/>
                <w:szCs w:val="20"/>
              </w:rPr>
            </w:pPr>
            <w:r w:rsidRPr="00A345E8">
              <w:rPr>
                <w:color w:val="000000"/>
                <w:sz w:val="20"/>
                <w:szCs w:val="20"/>
              </w:rPr>
              <w:t>Brain Injury</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3573F65"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7527F076"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840D8EE" w14:textId="77777777" w:rsidR="0037701D" w:rsidRPr="006607EB" w:rsidRDefault="0037701D" w:rsidP="00904588">
            <w:pPr>
              <w:pStyle w:val="Header"/>
              <w:tabs>
                <w:tab w:val="clear" w:pos="4320"/>
                <w:tab w:val="clear" w:pos="8640"/>
              </w:tabs>
              <w:jc w:val="center"/>
              <w:rPr>
                <w:color w:val="000000"/>
                <w:sz w:val="22"/>
                <w:szCs w:val="22"/>
              </w:rPr>
            </w:pPr>
            <w:r w:rsidRPr="006607EB">
              <w:rPr>
                <w:rFonts w:ascii="Wingdings" w:eastAsia="Wingdings" w:hAnsi="Wingdings" w:cs="Wingdings"/>
                <w:color w:val="000000"/>
                <w:sz w:val="22"/>
                <w:szCs w:val="22"/>
              </w:rPr>
              <w:sym w:font="Wingdings" w:char="F0A8"/>
            </w:r>
          </w:p>
        </w:tc>
      </w:tr>
      <w:tr w:rsidR="0037701D" w:rsidRPr="006607EB" w14:paraId="239E503F" w14:textId="77777777" w:rsidTr="0037701D">
        <w:tc>
          <w:tcPr>
            <w:tcW w:w="1011" w:type="dxa"/>
            <w:tcBorders>
              <w:left w:val="single" w:sz="12" w:space="0" w:color="auto"/>
              <w:right w:val="single" w:sz="12" w:space="0" w:color="auto"/>
            </w:tcBorders>
            <w:shd w:val="solid" w:color="auto" w:fill="auto"/>
          </w:tcPr>
          <w:p w14:paraId="3B56F0D8"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11626038" w14:textId="77777777" w:rsidR="0037701D" w:rsidRPr="006607EB" w:rsidRDefault="0037701D" w:rsidP="00904588">
            <w:pPr>
              <w:rPr>
                <w:color w:val="000000"/>
                <w:sz w:val="22"/>
                <w:szCs w:val="22"/>
              </w:rPr>
            </w:pPr>
            <w:r w:rsidRPr="006607EB">
              <w:rPr>
                <w:rFonts w:ascii="Wingdings" w:eastAsia="Wingdings" w:hAnsi="Wingdings" w:cs="Wingdings"/>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0611FE58" w14:textId="77777777" w:rsidR="0037701D" w:rsidRPr="00A345E8" w:rsidRDefault="0037701D" w:rsidP="00904588">
            <w:pPr>
              <w:rPr>
                <w:color w:val="000000"/>
                <w:sz w:val="20"/>
                <w:szCs w:val="20"/>
              </w:rPr>
            </w:pPr>
            <w:r w:rsidRPr="00A345E8">
              <w:rPr>
                <w:color w:val="000000"/>
                <w:sz w:val="20"/>
                <w:szCs w:val="20"/>
              </w:rPr>
              <w:t>HIV/AIDS</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B5719B5"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5782273E"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7286458" w14:textId="77777777" w:rsidR="0037701D" w:rsidRPr="006607EB" w:rsidRDefault="0037701D" w:rsidP="00904588">
            <w:pPr>
              <w:jc w:val="center"/>
              <w:rPr>
                <w:color w:val="000000"/>
                <w:sz w:val="22"/>
                <w:szCs w:val="22"/>
              </w:rPr>
            </w:pPr>
            <w:r w:rsidRPr="006607EB">
              <w:rPr>
                <w:rFonts w:ascii="Wingdings" w:eastAsia="Wingdings" w:hAnsi="Wingdings" w:cs="Wingdings"/>
                <w:color w:val="000000"/>
                <w:sz w:val="22"/>
                <w:szCs w:val="22"/>
              </w:rPr>
              <w:sym w:font="Wingdings" w:char="F0A8"/>
            </w:r>
          </w:p>
        </w:tc>
      </w:tr>
      <w:tr w:rsidR="0037701D" w:rsidRPr="006607EB" w14:paraId="7DD85115" w14:textId="77777777" w:rsidTr="0037701D">
        <w:tc>
          <w:tcPr>
            <w:tcW w:w="1011" w:type="dxa"/>
            <w:tcBorders>
              <w:left w:val="single" w:sz="12" w:space="0" w:color="auto"/>
              <w:right w:val="single" w:sz="12" w:space="0" w:color="auto"/>
            </w:tcBorders>
            <w:shd w:val="solid" w:color="auto" w:fill="auto"/>
          </w:tcPr>
          <w:p w14:paraId="0B795748"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9162931" w14:textId="77777777" w:rsidR="0037701D" w:rsidRPr="006607EB" w:rsidRDefault="0037701D" w:rsidP="00904588">
            <w:pPr>
              <w:rPr>
                <w:color w:val="000000"/>
                <w:sz w:val="22"/>
                <w:szCs w:val="22"/>
              </w:rPr>
            </w:pPr>
            <w:r w:rsidRPr="006607EB">
              <w:rPr>
                <w:rFonts w:ascii="Wingdings" w:eastAsia="Wingdings" w:hAnsi="Wingdings" w:cs="Wingdings"/>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723713F1" w14:textId="77777777" w:rsidR="0037701D" w:rsidRPr="00A345E8" w:rsidRDefault="0037701D" w:rsidP="00904588">
            <w:pPr>
              <w:rPr>
                <w:color w:val="000000"/>
                <w:sz w:val="20"/>
                <w:szCs w:val="20"/>
              </w:rPr>
            </w:pPr>
            <w:r w:rsidRPr="00A345E8">
              <w:rPr>
                <w:color w:val="000000"/>
                <w:sz w:val="20"/>
                <w:szCs w:val="20"/>
              </w:rPr>
              <w:t>Medically Fragile</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4604E7E8"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454183BA"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D67453E" w14:textId="77777777" w:rsidR="0037701D" w:rsidRPr="006607EB" w:rsidRDefault="0037701D" w:rsidP="00904588">
            <w:pPr>
              <w:jc w:val="center"/>
              <w:rPr>
                <w:color w:val="000000"/>
                <w:sz w:val="22"/>
                <w:szCs w:val="22"/>
              </w:rPr>
            </w:pPr>
            <w:r w:rsidRPr="006607EB">
              <w:rPr>
                <w:rFonts w:ascii="Wingdings" w:eastAsia="Wingdings" w:hAnsi="Wingdings" w:cs="Wingdings"/>
                <w:color w:val="000000"/>
                <w:sz w:val="22"/>
                <w:szCs w:val="22"/>
              </w:rPr>
              <w:sym w:font="Wingdings" w:char="F0A8"/>
            </w:r>
          </w:p>
        </w:tc>
      </w:tr>
      <w:tr w:rsidR="0037701D" w14:paraId="3F6AE8E2" w14:textId="77777777" w:rsidTr="0037701D">
        <w:tc>
          <w:tcPr>
            <w:tcW w:w="1011" w:type="dxa"/>
            <w:tcBorders>
              <w:left w:val="single" w:sz="12" w:space="0" w:color="auto"/>
              <w:bottom w:val="single" w:sz="12" w:space="0" w:color="auto"/>
              <w:right w:val="single" w:sz="12" w:space="0" w:color="auto"/>
            </w:tcBorders>
            <w:shd w:val="solid" w:color="auto" w:fill="auto"/>
          </w:tcPr>
          <w:p w14:paraId="6EAB92AE"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7270762" w14:textId="77777777" w:rsidR="0037701D" w:rsidRPr="006607EB" w:rsidRDefault="0037701D" w:rsidP="00904588">
            <w:pPr>
              <w:rPr>
                <w:color w:val="000000"/>
                <w:sz w:val="22"/>
                <w:szCs w:val="22"/>
              </w:rPr>
            </w:pPr>
            <w:r w:rsidRPr="006607EB">
              <w:rPr>
                <w:rFonts w:ascii="Wingdings" w:eastAsia="Wingdings" w:hAnsi="Wingdings" w:cs="Wingdings"/>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3F532347" w14:textId="77777777" w:rsidR="0037701D" w:rsidRPr="00A345E8" w:rsidRDefault="0037701D" w:rsidP="00904588">
            <w:pPr>
              <w:rPr>
                <w:color w:val="000000"/>
                <w:sz w:val="20"/>
                <w:szCs w:val="20"/>
              </w:rPr>
            </w:pPr>
            <w:r w:rsidRPr="00A345E8">
              <w:rPr>
                <w:color w:val="000000"/>
                <w:sz w:val="20"/>
                <w:szCs w:val="20"/>
              </w:rPr>
              <w:t>Technology Dependent</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37D2B1D"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23EBECF3"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CEDF208" w14:textId="77777777" w:rsidR="0037701D" w:rsidRPr="006607EB" w:rsidRDefault="0037701D" w:rsidP="00904588">
            <w:pPr>
              <w:jc w:val="center"/>
              <w:rPr>
                <w:color w:val="000000"/>
                <w:sz w:val="22"/>
                <w:szCs w:val="22"/>
              </w:rPr>
            </w:pPr>
            <w:r w:rsidRPr="006607EB">
              <w:rPr>
                <w:rFonts w:ascii="Wingdings" w:eastAsia="Wingdings" w:hAnsi="Wingdings" w:cs="Wingdings"/>
                <w:color w:val="000000"/>
                <w:sz w:val="22"/>
                <w:szCs w:val="22"/>
              </w:rPr>
              <w:sym w:font="Wingdings" w:char="F0A8"/>
            </w:r>
          </w:p>
        </w:tc>
      </w:tr>
      <w:tr w:rsidR="00612851" w:rsidRPr="00A345E8" w14:paraId="15504FD2" w14:textId="77777777">
        <w:tc>
          <w:tcPr>
            <w:tcW w:w="1011" w:type="dxa"/>
            <w:tcBorders>
              <w:top w:val="single" w:sz="12" w:space="0" w:color="auto"/>
              <w:left w:val="single" w:sz="12" w:space="0" w:color="auto"/>
              <w:bottom w:val="single" w:sz="12" w:space="0" w:color="auto"/>
              <w:right w:val="single" w:sz="12" w:space="0" w:color="auto"/>
            </w:tcBorders>
            <w:shd w:val="pct10" w:color="auto" w:fill="auto"/>
          </w:tcPr>
          <w:p w14:paraId="037506FD" w14:textId="77777777" w:rsidR="00612851" w:rsidRPr="00A345E8" w:rsidRDefault="00E14F91" w:rsidP="00904588">
            <w:pPr>
              <w:jc w:val="center"/>
              <w:rPr>
                <w:b/>
                <w:sz w:val="22"/>
                <w:szCs w:val="22"/>
              </w:rPr>
            </w:pPr>
            <w:r w:rsidRPr="006607EB">
              <w:rPr>
                <w:rFonts w:ascii="Wingdings" w:eastAsia="Wingdings" w:hAnsi="Wingdings" w:cs="Wingdings"/>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3B99C611" w14:textId="77777777" w:rsidR="00612851" w:rsidRPr="00A345E8" w:rsidRDefault="00795887" w:rsidP="00904588">
            <w:pPr>
              <w:rPr>
                <w:b/>
                <w:sz w:val="22"/>
                <w:szCs w:val="22"/>
              </w:rPr>
            </w:pPr>
            <w:r w:rsidRPr="00795887">
              <w:rPr>
                <w:b/>
              </w:rPr>
              <w:t>Intellectual Disability or Developmental Disability, or Both</w:t>
            </w:r>
          </w:p>
        </w:tc>
      </w:tr>
      <w:tr w:rsidR="00612851" w14:paraId="1E067A0B" w14:textId="77777777">
        <w:tc>
          <w:tcPr>
            <w:tcW w:w="1011" w:type="dxa"/>
            <w:vMerge w:val="restart"/>
            <w:tcBorders>
              <w:top w:val="single" w:sz="12" w:space="0" w:color="auto"/>
              <w:left w:val="single" w:sz="12" w:space="0" w:color="auto"/>
              <w:bottom w:val="single" w:sz="4" w:space="0" w:color="000080"/>
              <w:right w:val="single" w:sz="12" w:space="0" w:color="auto"/>
            </w:tcBorders>
            <w:shd w:val="solid" w:color="auto" w:fill="auto"/>
          </w:tcPr>
          <w:p w14:paraId="4512F65E"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3824E24" w14:textId="77777777" w:rsidR="00612851" w:rsidRPr="006607EB" w:rsidRDefault="00612851" w:rsidP="00904588">
            <w:pPr>
              <w:jc w:val="center"/>
              <w:rPr>
                <w:color w:val="000000"/>
                <w:sz w:val="22"/>
                <w:szCs w:val="22"/>
              </w:rPr>
            </w:pPr>
            <w:r w:rsidRPr="006607EB">
              <w:rPr>
                <w:rFonts w:ascii="Wingdings" w:eastAsia="Wingdings" w:hAnsi="Wingdings" w:cs="Wingdings"/>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38FC7453" w14:textId="77777777" w:rsidR="00612851" w:rsidRPr="00A345E8" w:rsidRDefault="00612851" w:rsidP="00904588">
            <w:pPr>
              <w:rPr>
                <w:color w:val="000000"/>
                <w:sz w:val="20"/>
                <w:szCs w:val="20"/>
              </w:rPr>
            </w:pPr>
            <w:r w:rsidRPr="00A345E8">
              <w:rPr>
                <w:color w:val="000000"/>
                <w:sz w:val="20"/>
                <w:szCs w:val="20"/>
              </w:rPr>
              <w:t>Autism</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4807654D"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5EC609F2"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6E7873FC" w14:textId="77777777" w:rsidR="00612851" w:rsidRPr="006607EB" w:rsidRDefault="00612851" w:rsidP="00904588">
            <w:pPr>
              <w:jc w:val="center"/>
              <w:rPr>
                <w:color w:val="000000"/>
                <w:sz w:val="22"/>
                <w:szCs w:val="22"/>
              </w:rPr>
            </w:pPr>
            <w:r w:rsidRPr="006607EB">
              <w:rPr>
                <w:rFonts w:ascii="Wingdings" w:eastAsia="Wingdings" w:hAnsi="Wingdings" w:cs="Wingdings"/>
                <w:color w:val="000000"/>
                <w:sz w:val="22"/>
                <w:szCs w:val="22"/>
              </w:rPr>
              <w:sym w:font="Wingdings" w:char="F0A8"/>
            </w:r>
          </w:p>
        </w:tc>
      </w:tr>
      <w:tr w:rsidR="00612851" w14:paraId="23312C3F" w14:textId="77777777">
        <w:tc>
          <w:tcPr>
            <w:tcW w:w="1011" w:type="dxa"/>
            <w:vMerge/>
            <w:tcBorders>
              <w:left w:val="single" w:sz="12" w:space="0" w:color="auto"/>
              <w:bottom w:val="single" w:sz="4" w:space="0" w:color="000080"/>
              <w:right w:val="single" w:sz="12" w:space="0" w:color="auto"/>
            </w:tcBorders>
            <w:shd w:val="solid" w:color="auto" w:fill="auto"/>
          </w:tcPr>
          <w:p w14:paraId="7984B642"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73510001" w14:textId="77777777" w:rsidR="00612851" w:rsidRPr="006607EB" w:rsidRDefault="00612851" w:rsidP="00904588">
            <w:pPr>
              <w:jc w:val="center"/>
              <w:rPr>
                <w:color w:val="000000"/>
                <w:sz w:val="22"/>
                <w:szCs w:val="22"/>
              </w:rPr>
            </w:pPr>
            <w:r w:rsidRPr="006607EB">
              <w:rPr>
                <w:rFonts w:ascii="Wingdings" w:eastAsia="Wingdings" w:hAnsi="Wingdings" w:cs="Wingdings"/>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057A1449" w14:textId="77777777" w:rsidR="00612851" w:rsidRPr="00A345E8" w:rsidRDefault="00612851" w:rsidP="00904588">
            <w:pPr>
              <w:rPr>
                <w:color w:val="000000"/>
                <w:sz w:val="20"/>
                <w:szCs w:val="20"/>
              </w:rPr>
            </w:pPr>
            <w:r w:rsidRPr="00A345E8">
              <w:rPr>
                <w:color w:val="000000"/>
                <w:sz w:val="20"/>
                <w:szCs w:val="20"/>
              </w:rPr>
              <w:t>Developmental Disability</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3768F9FB"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514AD445"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3EBE3CD9" w14:textId="77777777" w:rsidR="00612851" w:rsidRPr="006607EB" w:rsidRDefault="00612851" w:rsidP="00904588">
            <w:pPr>
              <w:jc w:val="center"/>
              <w:rPr>
                <w:color w:val="000000"/>
                <w:sz w:val="22"/>
                <w:szCs w:val="22"/>
              </w:rPr>
            </w:pPr>
            <w:r w:rsidRPr="006607EB">
              <w:rPr>
                <w:rFonts w:ascii="Wingdings" w:eastAsia="Wingdings" w:hAnsi="Wingdings" w:cs="Wingdings"/>
                <w:color w:val="000000"/>
                <w:sz w:val="22"/>
                <w:szCs w:val="22"/>
              </w:rPr>
              <w:sym w:font="Wingdings" w:char="F0A8"/>
            </w:r>
          </w:p>
        </w:tc>
      </w:tr>
      <w:tr w:rsidR="00612851" w14:paraId="20273719" w14:textId="77777777">
        <w:tc>
          <w:tcPr>
            <w:tcW w:w="1011" w:type="dxa"/>
            <w:vMerge/>
            <w:tcBorders>
              <w:left w:val="single" w:sz="12" w:space="0" w:color="auto"/>
              <w:bottom w:val="single" w:sz="4" w:space="0" w:color="000080"/>
              <w:right w:val="single" w:sz="12" w:space="0" w:color="auto"/>
            </w:tcBorders>
            <w:shd w:val="solid" w:color="auto" w:fill="auto"/>
          </w:tcPr>
          <w:p w14:paraId="307B3771"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20AB9A1" w14:textId="77777777" w:rsidR="00612851" w:rsidRPr="006607EB" w:rsidRDefault="00612851" w:rsidP="00904588">
            <w:pPr>
              <w:jc w:val="center"/>
              <w:rPr>
                <w:color w:val="000000"/>
                <w:sz w:val="22"/>
                <w:szCs w:val="22"/>
              </w:rPr>
            </w:pPr>
            <w:r w:rsidRPr="006607EB">
              <w:rPr>
                <w:rFonts w:ascii="Wingdings" w:eastAsia="Wingdings" w:hAnsi="Wingdings" w:cs="Wingdings"/>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70800537" w14:textId="77777777" w:rsidR="00612851" w:rsidRPr="00A345E8" w:rsidRDefault="00612851" w:rsidP="00904588">
            <w:pPr>
              <w:rPr>
                <w:color w:val="000000"/>
                <w:sz w:val="20"/>
                <w:szCs w:val="20"/>
              </w:rPr>
            </w:pPr>
            <w:r w:rsidRPr="00A345E8">
              <w:rPr>
                <w:color w:val="000000"/>
                <w:sz w:val="20"/>
                <w:szCs w:val="20"/>
              </w:rPr>
              <w:t>Mental Retardation</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7A5503DE"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2A825A5B"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65D10E87" w14:textId="77777777" w:rsidR="00612851" w:rsidRPr="006607EB" w:rsidRDefault="00612851" w:rsidP="00904588">
            <w:pPr>
              <w:jc w:val="center"/>
              <w:rPr>
                <w:color w:val="000000"/>
                <w:sz w:val="22"/>
                <w:szCs w:val="22"/>
              </w:rPr>
            </w:pPr>
            <w:r w:rsidRPr="006607EB">
              <w:rPr>
                <w:rFonts w:ascii="Wingdings" w:eastAsia="Wingdings" w:hAnsi="Wingdings" w:cs="Wingdings"/>
                <w:color w:val="000000"/>
                <w:sz w:val="22"/>
                <w:szCs w:val="22"/>
              </w:rPr>
              <w:sym w:font="Wingdings" w:char="F0A8"/>
            </w:r>
          </w:p>
        </w:tc>
      </w:tr>
      <w:tr w:rsidR="00612851" w14:paraId="1A4EB311" w14:textId="77777777">
        <w:tc>
          <w:tcPr>
            <w:tcW w:w="1011" w:type="dxa"/>
            <w:tcBorders>
              <w:top w:val="single" w:sz="4" w:space="0" w:color="000080"/>
              <w:left w:val="single" w:sz="4" w:space="0" w:color="000080"/>
              <w:bottom w:val="single" w:sz="4" w:space="0" w:color="000080"/>
              <w:right w:val="single" w:sz="12" w:space="0" w:color="auto"/>
            </w:tcBorders>
            <w:shd w:val="pct10" w:color="auto" w:fill="auto"/>
          </w:tcPr>
          <w:p w14:paraId="1B797CB2" w14:textId="6DAF1A24" w:rsidR="00612851" w:rsidRPr="00834A49" w:rsidRDefault="00CF6263" w:rsidP="00904588">
            <w:pPr>
              <w:jc w:val="center"/>
              <w:rPr>
                <w:sz w:val="22"/>
                <w:szCs w:val="22"/>
              </w:rPr>
            </w:pPr>
            <w:r>
              <w:rPr>
                <w:rFonts w:ascii="Wingdings" w:eastAsia="Wingdings" w:hAnsi="Wingdings" w:cs="Wingdings"/>
              </w:rPr>
              <w:t>þ</w:t>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1EB17E80" w14:textId="77777777" w:rsidR="00612851" w:rsidRPr="00834A49" w:rsidRDefault="00612851" w:rsidP="00904588">
            <w:pPr>
              <w:rPr>
                <w:b/>
                <w:sz w:val="22"/>
                <w:szCs w:val="22"/>
              </w:rPr>
            </w:pPr>
            <w:r w:rsidRPr="00834A49">
              <w:rPr>
                <w:b/>
                <w:sz w:val="22"/>
                <w:szCs w:val="22"/>
              </w:rPr>
              <w:t>Mental Illness</w:t>
            </w:r>
            <w:r>
              <w:rPr>
                <w:b/>
                <w:sz w:val="22"/>
                <w:szCs w:val="22"/>
              </w:rPr>
              <w:t xml:space="preserve"> </w:t>
            </w:r>
            <w:r w:rsidRPr="00834A49">
              <w:rPr>
                <w:i/>
                <w:sz w:val="22"/>
                <w:szCs w:val="22"/>
              </w:rPr>
              <w:t>(check each that applies)</w:t>
            </w:r>
          </w:p>
        </w:tc>
      </w:tr>
      <w:tr w:rsidR="00612851" w14:paraId="344A1F26" w14:textId="77777777">
        <w:tc>
          <w:tcPr>
            <w:tcW w:w="1011" w:type="dxa"/>
            <w:vMerge w:val="restart"/>
            <w:tcBorders>
              <w:top w:val="single" w:sz="4" w:space="0" w:color="000080"/>
              <w:left w:val="single" w:sz="12" w:space="0" w:color="auto"/>
              <w:right w:val="single" w:sz="12" w:space="0" w:color="auto"/>
            </w:tcBorders>
            <w:shd w:val="solid" w:color="auto" w:fill="auto"/>
          </w:tcPr>
          <w:p w14:paraId="5838605A"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5D539FC" w14:textId="73893852" w:rsidR="00612851" w:rsidRPr="006607EB" w:rsidRDefault="00CF6263" w:rsidP="00904588">
            <w:pPr>
              <w:jc w:val="center"/>
              <w:rPr>
                <w:color w:val="000000"/>
                <w:sz w:val="22"/>
                <w:szCs w:val="22"/>
              </w:rPr>
            </w:pPr>
            <w:r>
              <w:rPr>
                <w:rFonts w:ascii="Wingdings" w:eastAsia="Wingdings" w:hAnsi="Wingdings" w:cs="Wingdings"/>
              </w:rPr>
              <w:t>þ</w:t>
            </w:r>
          </w:p>
        </w:tc>
        <w:tc>
          <w:tcPr>
            <w:tcW w:w="3653" w:type="dxa"/>
            <w:gridSpan w:val="3"/>
            <w:tcBorders>
              <w:top w:val="single" w:sz="12" w:space="0" w:color="auto"/>
              <w:left w:val="single" w:sz="12" w:space="0" w:color="auto"/>
              <w:bottom w:val="single" w:sz="12" w:space="0" w:color="auto"/>
              <w:right w:val="single" w:sz="12" w:space="0" w:color="auto"/>
            </w:tcBorders>
          </w:tcPr>
          <w:p w14:paraId="601E317E" w14:textId="77777777" w:rsidR="00612851" w:rsidRPr="00834A49" w:rsidRDefault="00612851" w:rsidP="00E14F91">
            <w:pPr>
              <w:rPr>
                <w:color w:val="000000"/>
                <w:sz w:val="20"/>
                <w:szCs w:val="20"/>
              </w:rPr>
            </w:pPr>
            <w:r w:rsidRPr="00834A49">
              <w:rPr>
                <w:color w:val="000000"/>
                <w:sz w:val="20"/>
                <w:szCs w:val="20"/>
              </w:rPr>
              <w:t xml:space="preserve">Mental Illness </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015D8A6A" w14:textId="653DDA31" w:rsidR="00612851" w:rsidRPr="006607EB" w:rsidRDefault="002175C7" w:rsidP="00904588">
            <w:pPr>
              <w:rPr>
                <w:color w:val="000000"/>
                <w:sz w:val="22"/>
                <w:szCs w:val="22"/>
              </w:rPr>
            </w:pPr>
            <w:r>
              <w:rPr>
                <w:color w:val="000000"/>
                <w:sz w:val="22"/>
                <w:szCs w:val="22"/>
              </w:rPr>
              <w:t>18</w:t>
            </w: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7C93BD9A"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4ADDA685" w14:textId="00396B71" w:rsidR="00612851" w:rsidRPr="006607EB" w:rsidRDefault="00CF6263" w:rsidP="00904588">
            <w:pPr>
              <w:jc w:val="center"/>
              <w:rPr>
                <w:color w:val="000000"/>
                <w:sz w:val="22"/>
                <w:szCs w:val="22"/>
              </w:rPr>
            </w:pPr>
            <w:r>
              <w:rPr>
                <w:rFonts w:ascii="Wingdings" w:eastAsia="Wingdings" w:hAnsi="Wingdings" w:cs="Wingdings"/>
              </w:rPr>
              <w:t>þ</w:t>
            </w:r>
          </w:p>
        </w:tc>
      </w:tr>
      <w:tr w:rsidR="00612851" w14:paraId="1A79CF5A" w14:textId="77777777">
        <w:tc>
          <w:tcPr>
            <w:tcW w:w="1011" w:type="dxa"/>
            <w:vMerge/>
            <w:tcBorders>
              <w:left w:val="single" w:sz="12" w:space="0" w:color="auto"/>
              <w:bottom w:val="single" w:sz="12" w:space="0" w:color="auto"/>
              <w:right w:val="single" w:sz="12" w:space="0" w:color="auto"/>
            </w:tcBorders>
            <w:shd w:val="solid" w:color="auto" w:fill="auto"/>
          </w:tcPr>
          <w:p w14:paraId="1A99BEB0"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17351D2A" w14:textId="77777777" w:rsidR="00612851" w:rsidRPr="006607EB" w:rsidRDefault="00612851" w:rsidP="00904588">
            <w:pPr>
              <w:jc w:val="center"/>
              <w:rPr>
                <w:color w:val="000000"/>
                <w:sz w:val="22"/>
                <w:szCs w:val="22"/>
              </w:rPr>
            </w:pPr>
            <w:r w:rsidRPr="006607EB">
              <w:rPr>
                <w:rFonts w:ascii="Wingdings" w:eastAsia="Wingdings" w:hAnsi="Wingdings" w:cs="Wingdings"/>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6BAC82B6" w14:textId="77777777" w:rsidR="00612851" w:rsidRPr="00834A49" w:rsidRDefault="006553E5" w:rsidP="00E14F91">
            <w:pPr>
              <w:rPr>
                <w:color w:val="000000"/>
                <w:sz w:val="20"/>
                <w:szCs w:val="20"/>
              </w:rPr>
            </w:pPr>
            <w:r>
              <w:rPr>
                <w:color w:val="000000"/>
                <w:sz w:val="20"/>
                <w:szCs w:val="20"/>
              </w:rPr>
              <w:t xml:space="preserve"> </w:t>
            </w:r>
            <w:r w:rsidR="00612851" w:rsidRPr="00834A49">
              <w:rPr>
                <w:color w:val="000000"/>
                <w:sz w:val="20"/>
                <w:szCs w:val="20"/>
              </w:rPr>
              <w:t xml:space="preserve"> </w:t>
            </w:r>
            <w:r w:rsidR="0037701D">
              <w:rPr>
                <w:color w:val="000000"/>
                <w:sz w:val="20"/>
                <w:szCs w:val="20"/>
              </w:rPr>
              <w:t xml:space="preserve"> Serious Emotional Disturbance</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541F71A2"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tcBorders>
            <w:shd w:val="pct10" w:color="auto" w:fill="auto"/>
          </w:tcPr>
          <w:p w14:paraId="555734E2" w14:textId="77777777" w:rsidR="00612851" w:rsidRPr="006607EB" w:rsidRDefault="00612851" w:rsidP="00904588">
            <w:pPr>
              <w:rPr>
                <w:sz w:val="23"/>
                <w:szCs w:val="23"/>
                <w:bdr w:val="inset" w:sz="6" w:space="0" w:color="auto" w:shadow="1"/>
              </w:rPr>
            </w:pPr>
          </w:p>
        </w:tc>
        <w:tc>
          <w:tcPr>
            <w:tcW w:w="1447" w:type="dxa"/>
            <w:gridSpan w:val="2"/>
            <w:tcBorders>
              <w:top w:val="single" w:sz="12" w:space="0" w:color="auto"/>
              <w:left w:val="single" w:sz="12" w:space="0" w:color="auto"/>
              <w:bottom w:val="single" w:sz="12" w:space="0" w:color="auto"/>
              <w:right w:val="single" w:sz="12" w:space="0" w:color="auto"/>
            </w:tcBorders>
            <w:shd w:val="solid" w:color="auto" w:fill="auto"/>
          </w:tcPr>
          <w:p w14:paraId="0D94A490" w14:textId="77777777" w:rsidR="00612851" w:rsidRPr="006607EB" w:rsidRDefault="00612851" w:rsidP="00904588">
            <w:pPr>
              <w:jc w:val="center"/>
              <w:rPr>
                <w:sz w:val="23"/>
                <w:szCs w:val="23"/>
                <w:bdr w:val="inset" w:sz="6" w:space="0" w:color="auto" w:shadow="1"/>
              </w:rPr>
            </w:pPr>
          </w:p>
        </w:tc>
      </w:tr>
    </w:tbl>
    <w:p w14:paraId="4E147B86" w14:textId="0D091B03" w:rsidR="003372B6" w:rsidRPr="00D6070B" w:rsidRDefault="003372B6" w:rsidP="003372B6">
      <w:pPr>
        <w:spacing w:before="120" w:after="120"/>
        <w:ind w:left="432" w:hanging="432"/>
        <w:rPr>
          <w:b/>
          <w:sz w:val="22"/>
          <w:szCs w:val="22"/>
        </w:rPr>
      </w:pPr>
      <w:r w:rsidRPr="00D6070B">
        <w:rPr>
          <w:b/>
          <w:sz w:val="22"/>
          <w:szCs w:val="22"/>
        </w:rPr>
        <w:t>b.</w:t>
      </w:r>
      <w:r w:rsidRPr="00D6070B">
        <w:rPr>
          <w:b/>
          <w:sz w:val="22"/>
          <w:szCs w:val="22"/>
        </w:rPr>
        <w:tab/>
      </w:r>
      <w:r>
        <w:rPr>
          <w:b/>
          <w:sz w:val="22"/>
          <w:szCs w:val="22"/>
        </w:rPr>
        <w:t>Additional</w:t>
      </w:r>
      <w:r w:rsidRPr="00D6070B">
        <w:rPr>
          <w:b/>
          <w:sz w:val="22"/>
          <w:szCs w:val="22"/>
        </w:rPr>
        <w:t xml:space="preserve"> Criteria</w:t>
      </w:r>
      <w:r w:rsidRPr="00D6070B">
        <w:rPr>
          <w:sz w:val="22"/>
          <w:szCs w:val="22"/>
        </w:rPr>
        <w:t xml:space="preserve">.  The </w:t>
      </w:r>
      <w:r w:rsidR="00250151">
        <w:rPr>
          <w:sz w:val="22"/>
          <w:szCs w:val="22"/>
        </w:rPr>
        <w:t>s</w:t>
      </w:r>
      <w:r w:rsidRPr="00D6070B">
        <w:rPr>
          <w:sz w:val="22"/>
          <w:szCs w:val="22"/>
        </w:rPr>
        <w:t>tate further specifies its target group(s) as follows:</w:t>
      </w:r>
    </w:p>
    <w:tbl>
      <w:tblPr>
        <w:tblStyle w:val="TableGrid"/>
        <w:tblW w:w="0" w:type="auto"/>
        <w:tblInd w:w="576" w:type="dxa"/>
        <w:tblLook w:val="01E0" w:firstRow="1" w:lastRow="1" w:firstColumn="1" w:lastColumn="1" w:noHBand="0" w:noVBand="0"/>
      </w:tblPr>
      <w:tblGrid>
        <w:gridCol w:w="9042"/>
      </w:tblGrid>
      <w:tr w:rsidR="003372B6" w14:paraId="203D219F"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1C73D285" w14:textId="77777777" w:rsidR="00206B94" w:rsidRDefault="00206B94" w:rsidP="003372B6">
            <w:pPr>
              <w:rPr>
                <w:kern w:val="22"/>
                <w:sz w:val="22"/>
                <w:szCs w:val="22"/>
              </w:rPr>
            </w:pPr>
            <w:r w:rsidRPr="00206B94">
              <w:rPr>
                <w:kern w:val="22"/>
                <w:sz w:val="22"/>
                <w:szCs w:val="22"/>
              </w:rPr>
              <w:t>The target group for this waiver includes adults, age 18 and over, with physical disabilities or mental illness, or both.</w:t>
            </w:r>
          </w:p>
          <w:p w14:paraId="1FA0B7BE" w14:textId="77777777" w:rsidR="0029276F" w:rsidRDefault="0029276F" w:rsidP="003372B6">
            <w:pPr>
              <w:rPr>
                <w:kern w:val="22"/>
                <w:sz w:val="22"/>
                <w:szCs w:val="22"/>
              </w:rPr>
            </w:pPr>
          </w:p>
          <w:p w14:paraId="0EDC3C73" w14:textId="02967A31" w:rsidR="00206B94" w:rsidRDefault="00206B94" w:rsidP="003372B6">
            <w:pPr>
              <w:rPr>
                <w:kern w:val="22"/>
                <w:sz w:val="22"/>
                <w:szCs w:val="22"/>
              </w:rPr>
            </w:pPr>
            <w:r w:rsidRPr="00206B94">
              <w:rPr>
                <w:kern w:val="22"/>
                <w:sz w:val="22"/>
                <w:szCs w:val="22"/>
              </w:rPr>
              <w:t xml:space="preserve">Applicants to the MFP Community Living (MFP-CL) Waiver must also meet the following program criteria to participate in the waiver: </w:t>
            </w:r>
          </w:p>
          <w:p w14:paraId="6BB91487" w14:textId="77777777" w:rsidR="00206B94" w:rsidRDefault="00206B94" w:rsidP="003372B6">
            <w:pPr>
              <w:rPr>
                <w:kern w:val="22"/>
                <w:sz w:val="22"/>
                <w:szCs w:val="22"/>
              </w:rPr>
            </w:pPr>
          </w:p>
          <w:p w14:paraId="05EBC913" w14:textId="77777777" w:rsidR="00206B94" w:rsidRDefault="00206B94" w:rsidP="003372B6">
            <w:pPr>
              <w:rPr>
                <w:kern w:val="22"/>
                <w:sz w:val="22"/>
                <w:szCs w:val="22"/>
              </w:rPr>
            </w:pPr>
            <w:r w:rsidRPr="00206B94">
              <w:rPr>
                <w:kern w:val="22"/>
                <w:sz w:val="22"/>
                <w:szCs w:val="22"/>
              </w:rPr>
              <w:t>1. Reside (and have resided for a period of not less than 90 consecutive days) in an inpatient facility (specifically, a nursing facility, chronic disease or rehabilitation hospital, or psychiatric hospital</w:t>
            </w:r>
            <w:proofErr w:type="gramStart"/>
            <w:r w:rsidRPr="00206B94">
              <w:rPr>
                <w:kern w:val="22"/>
                <w:sz w:val="22"/>
                <w:szCs w:val="22"/>
              </w:rPr>
              <w:t>);</w:t>
            </w:r>
            <w:proofErr w:type="gramEnd"/>
            <w:r w:rsidRPr="00206B94">
              <w:rPr>
                <w:kern w:val="22"/>
                <w:sz w:val="22"/>
                <w:szCs w:val="22"/>
              </w:rPr>
              <w:t xml:space="preserve"> </w:t>
            </w:r>
          </w:p>
          <w:p w14:paraId="6CC78229" w14:textId="77777777" w:rsidR="00206B94" w:rsidRDefault="00206B94" w:rsidP="003372B6">
            <w:pPr>
              <w:rPr>
                <w:kern w:val="22"/>
                <w:sz w:val="22"/>
                <w:szCs w:val="22"/>
              </w:rPr>
            </w:pPr>
          </w:p>
          <w:p w14:paraId="2A30F7B0" w14:textId="77777777" w:rsidR="00206B94" w:rsidRDefault="00206B94" w:rsidP="003372B6">
            <w:pPr>
              <w:rPr>
                <w:kern w:val="22"/>
                <w:sz w:val="22"/>
                <w:szCs w:val="22"/>
              </w:rPr>
            </w:pPr>
            <w:r w:rsidRPr="00206B94">
              <w:rPr>
                <w:kern w:val="22"/>
                <w:sz w:val="22"/>
                <w:szCs w:val="22"/>
              </w:rPr>
              <w:t xml:space="preserve">2. Meet the level of care criteria as specified in Appendix B.6.d.; and </w:t>
            </w:r>
          </w:p>
          <w:p w14:paraId="5A7F4A08" w14:textId="77777777" w:rsidR="00206B94" w:rsidRDefault="00206B94" w:rsidP="003372B6">
            <w:pPr>
              <w:rPr>
                <w:kern w:val="22"/>
                <w:sz w:val="22"/>
                <w:szCs w:val="22"/>
              </w:rPr>
            </w:pPr>
          </w:p>
          <w:p w14:paraId="18917B8A" w14:textId="1E8842BB" w:rsidR="003372B6" w:rsidRDefault="00206B94" w:rsidP="00206B94">
            <w:pPr>
              <w:rPr>
                <w:kern w:val="22"/>
                <w:sz w:val="22"/>
                <w:szCs w:val="22"/>
              </w:rPr>
            </w:pPr>
            <w:r w:rsidRPr="00206B94">
              <w:rPr>
                <w:kern w:val="22"/>
                <w:sz w:val="22"/>
                <w:szCs w:val="22"/>
              </w:rPr>
              <w:t>3. Be able to be safely served in the community within the terms of the MFP-CL Waiver</w:t>
            </w:r>
            <w:ins w:id="204" w:author="Author" w:date="2022-07-26T11:01:00Z">
              <w:r w:rsidR="00942924">
                <w:rPr>
                  <w:kern w:val="22"/>
                  <w:sz w:val="22"/>
                  <w:szCs w:val="22"/>
                </w:rPr>
                <w:t xml:space="preserve"> and with the services provided therein</w:t>
              </w:r>
            </w:ins>
            <w:r w:rsidRPr="00206B94">
              <w:rPr>
                <w:kern w:val="22"/>
                <w:sz w:val="22"/>
                <w:szCs w:val="22"/>
              </w:rPr>
              <w:t>.</w:t>
            </w:r>
          </w:p>
        </w:tc>
      </w:tr>
    </w:tbl>
    <w:p w14:paraId="643F84FC" w14:textId="521C9861" w:rsidR="003372B6" w:rsidRDefault="003372B6" w:rsidP="003372B6">
      <w:pPr>
        <w:spacing w:before="120" w:after="120"/>
        <w:ind w:left="432" w:hanging="432"/>
        <w:jc w:val="both"/>
        <w:rPr>
          <w:kern w:val="22"/>
          <w:sz w:val="22"/>
          <w:szCs w:val="22"/>
        </w:rPr>
      </w:pPr>
      <w:r w:rsidRPr="00D6070B">
        <w:rPr>
          <w:b/>
          <w:sz w:val="22"/>
          <w:szCs w:val="22"/>
        </w:rPr>
        <w:lastRenderedPageBreak/>
        <w:t>c.</w:t>
      </w:r>
      <w:r w:rsidRPr="00D6070B">
        <w:rPr>
          <w:b/>
          <w:sz w:val="22"/>
          <w:szCs w:val="22"/>
        </w:rPr>
        <w:tab/>
      </w:r>
      <w:r w:rsidRPr="004B062E">
        <w:rPr>
          <w:b/>
          <w:kern w:val="22"/>
          <w:sz w:val="22"/>
          <w:szCs w:val="22"/>
        </w:rPr>
        <w:t>Transition of Individuals Affected by Maximum Age Limitation.</w:t>
      </w:r>
      <w:r w:rsidRPr="004B062E">
        <w:rPr>
          <w:kern w:val="22"/>
          <w:sz w:val="22"/>
          <w:szCs w:val="22"/>
        </w:rPr>
        <w:t xml:space="preserve">  When there is a maximum age limit </w:t>
      </w:r>
      <w:r w:rsidR="00C7627C" w:rsidRPr="005D2675">
        <w:rPr>
          <w:kern w:val="22"/>
          <w:sz w:val="22"/>
          <w:szCs w:val="22"/>
        </w:rPr>
        <w:t xml:space="preserve">that applies to </w:t>
      </w:r>
      <w:r w:rsidRPr="005D2675">
        <w:rPr>
          <w:kern w:val="22"/>
          <w:sz w:val="22"/>
          <w:szCs w:val="22"/>
        </w:rPr>
        <w:t>indiv</w:t>
      </w:r>
      <w:r w:rsidRPr="004B062E">
        <w:rPr>
          <w:kern w:val="22"/>
          <w:sz w:val="22"/>
          <w:szCs w:val="22"/>
        </w:rPr>
        <w:t xml:space="preserve">iduals who may be served in the waiver, describe the transition planning procedures </w:t>
      </w:r>
      <w:r w:rsidR="003004D7">
        <w:rPr>
          <w:kern w:val="22"/>
          <w:sz w:val="22"/>
          <w:szCs w:val="22"/>
        </w:rPr>
        <w:t>that are undertaken on behalf of</w:t>
      </w:r>
      <w:r w:rsidRPr="004B062E">
        <w:rPr>
          <w:kern w:val="22"/>
          <w:sz w:val="22"/>
          <w:szCs w:val="22"/>
        </w:rPr>
        <w:t xml:space="preserve"> participants affected by the age limit </w:t>
      </w:r>
      <w:r w:rsidRPr="004B062E">
        <w:rPr>
          <w:i/>
          <w:kern w:val="22"/>
          <w:sz w:val="22"/>
          <w:szCs w:val="22"/>
        </w:rPr>
        <w:t>(select one)</w:t>
      </w:r>
      <w:r w:rsidRPr="004B062E">
        <w:rPr>
          <w:kern w:val="22"/>
          <w:sz w:val="22"/>
          <w:szCs w:val="22"/>
        </w:rPr>
        <w:t>:</w:t>
      </w:r>
    </w:p>
    <w:tbl>
      <w:tblPr>
        <w:tblStyle w:val="TableGrid"/>
        <w:tblW w:w="9360" w:type="dxa"/>
        <w:tblInd w:w="576" w:type="dxa"/>
        <w:tblLayout w:type="fixed"/>
        <w:tblLook w:val="01E0" w:firstRow="1" w:lastRow="1" w:firstColumn="1" w:lastColumn="1" w:noHBand="0" w:noVBand="0"/>
      </w:tblPr>
      <w:tblGrid>
        <w:gridCol w:w="370"/>
        <w:gridCol w:w="8990"/>
      </w:tblGrid>
      <w:tr w:rsidR="003372B6" w14:paraId="65FC9AE4" w14:textId="77777777">
        <w:tc>
          <w:tcPr>
            <w:tcW w:w="370" w:type="dxa"/>
            <w:tcBorders>
              <w:top w:val="single" w:sz="12" w:space="0" w:color="auto"/>
              <w:left w:val="single" w:sz="12" w:space="0" w:color="auto"/>
              <w:bottom w:val="single" w:sz="12" w:space="0" w:color="auto"/>
              <w:right w:val="single" w:sz="12" w:space="0" w:color="auto"/>
            </w:tcBorders>
            <w:shd w:val="pct10" w:color="auto" w:fill="auto"/>
          </w:tcPr>
          <w:p w14:paraId="73DDA889" w14:textId="4F7D5B69" w:rsidR="003372B6" w:rsidRDefault="004873DB" w:rsidP="003372B6">
            <w:pPr>
              <w:spacing w:before="40" w:after="40"/>
              <w:jc w:val="center"/>
              <w:rPr>
                <w:b/>
                <w:kern w:val="22"/>
                <w:sz w:val="22"/>
                <w:szCs w:val="22"/>
              </w:rPr>
            </w:pPr>
            <w:r>
              <w:rPr>
                <w:rFonts w:ascii="Wingdings" w:eastAsia="Wingdings" w:hAnsi="Wingdings" w:cs="Wingdings"/>
              </w:rPr>
              <w:t>þ</w:t>
            </w:r>
          </w:p>
        </w:tc>
        <w:tc>
          <w:tcPr>
            <w:tcW w:w="8990" w:type="dxa"/>
            <w:tcBorders>
              <w:top w:val="single" w:sz="12" w:space="0" w:color="auto"/>
              <w:left w:val="single" w:sz="12" w:space="0" w:color="auto"/>
              <w:bottom w:val="single" w:sz="12" w:space="0" w:color="auto"/>
              <w:right w:val="single" w:sz="12" w:space="0" w:color="auto"/>
            </w:tcBorders>
          </w:tcPr>
          <w:p w14:paraId="19978CAD" w14:textId="43104BA6" w:rsidR="003372B6" w:rsidRDefault="003372B6" w:rsidP="00BF4098">
            <w:pPr>
              <w:spacing w:before="40" w:after="40"/>
              <w:jc w:val="both"/>
              <w:rPr>
                <w:b/>
                <w:kern w:val="22"/>
                <w:sz w:val="22"/>
                <w:szCs w:val="22"/>
              </w:rPr>
            </w:pPr>
            <w:r w:rsidRPr="00D6070B">
              <w:rPr>
                <w:sz w:val="22"/>
                <w:szCs w:val="22"/>
              </w:rPr>
              <w:t>Not applicable</w:t>
            </w:r>
            <w:r w:rsidR="00BF4098">
              <w:rPr>
                <w:sz w:val="22"/>
                <w:szCs w:val="22"/>
              </w:rPr>
              <w:t>.</w:t>
            </w:r>
            <w:r w:rsidR="004649D5">
              <w:rPr>
                <w:sz w:val="22"/>
                <w:szCs w:val="22"/>
              </w:rPr>
              <w:t xml:space="preserve"> </w:t>
            </w:r>
            <w:r w:rsidRPr="00D6070B">
              <w:rPr>
                <w:sz w:val="22"/>
                <w:szCs w:val="22"/>
              </w:rPr>
              <w:t>There is no maximum age limit</w:t>
            </w:r>
          </w:p>
        </w:tc>
      </w:tr>
      <w:tr w:rsidR="003372B6" w14:paraId="334553F3" w14:textId="77777777">
        <w:tc>
          <w:tcPr>
            <w:tcW w:w="370" w:type="dxa"/>
            <w:vMerge w:val="restart"/>
            <w:tcBorders>
              <w:top w:val="single" w:sz="12" w:space="0" w:color="auto"/>
              <w:left w:val="single" w:sz="12" w:space="0" w:color="auto"/>
              <w:bottom w:val="single" w:sz="12" w:space="0" w:color="auto"/>
              <w:right w:val="single" w:sz="12" w:space="0" w:color="auto"/>
            </w:tcBorders>
            <w:shd w:val="pct10" w:color="auto" w:fill="auto"/>
          </w:tcPr>
          <w:p w14:paraId="26CF1910" w14:textId="77777777" w:rsidR="003372B6" w:rsidRDefault="003372B6" w:rsidP="003372B6">
            <w:pPr>
              <w:spacing w:before="40" w:after="40"/>
              <w:jc w:val="center"/>
              <w:rPr>
                <w:b/>
                <w:kern w:val="22"/>
                <w:sz w:val="22"/>
                <w:szCs w:val="22"/>
              </w:rPr>
            </w:pPr>
            <w:r w:rsidRPr="0085149B">
              <w:rPr>
                <w:rFonts w:ascii="Wingdings" w:eastAsia="Wingdings" w:hAnsi="Wingdings" w:cs="Wingdings"/>
                <w:sz w:val="22"/>
                <w:szCs w:val="22"/>
              </w:rPr>
              <w:sym w:font="Wingdings" w:char="F0A1"/>
            </w:r>
          </w:p>
        </w:tc>
        <w:tc>
          <w:tcPr>
            <w:tcW w:w="8990" w:type="dxa"/>
            <w:tcBorders>
              <w:top w:val="single" w:sz="12" w:space="0" w:color="auto"/>
              <w:left w:val="single" w:sz="12" w:space="0" w:color="auto"/>
              <w:bottom w:val="single" w:sz="12" w:space="0" w:color="000000"/>
              <w:right w:val="single" w:sz="12" w:space="0" w:color="auto"/>
            </w:tcBorders>
          </w:tcPr>
          <w:p w14:paraId="7201346E" w14:textId="77777777" w:rsidR="003372B6" w:rsidRDefault="003372B6" w:rsidP="003372B6">
            <w:pPr>
              <w:spacing w:before="40" w:after="40"/>
              <w:jc w:val="both"/>
              <w:rPr>
                <w:b/>
                <w:kern w:val="22"/>
                <w:sz w:val="22"/>
                <w:szCs w:val="22"/>
              </w:rPr>
            </w:pPr>
            <w:r w:rsidRPr="004B062E">
              <w:rPr>
                <w:kern w:val="22"/>
                <w:sz w:val="22"/>
                <w:szCs w:val="22"/>
              </w:rPr>
              <w:t>The following transition planning procedures are employed for participants who will reach the waiver’s maximum age limit</w:t>
            </w:r>
            <w:r w:rsidR="00BF4098">
              <w:rPr>
                <w:kern w:val="22"/>
                <w:sz w:val="22"/>
                <w:szCs w:val="22"/>
              </w:rPr>
              <w:t>.</w:t>
            </w:r>
            <w:r w:rsidRPr="004B062E">
              <w:rPr>
                <w:kern w:val="22"/>
                <w:sz w:val="22"/>
                <w:szCs w:val="22"/>
              </w:rPr>
              <w:t xml:space="preserve"> </w:t>
            </w:r>
            <w:r w:rsidR="00BF4098">
              <w:rPr>
                <w:i/>
                <w:kern w:val="22"/>
                <w:sz w:val="22"/>
                <w:szCs w:val="22"/>
              </w:rPr>
              <w:t>S</w:t>
            </w:r>
            <w:r w:rsidRPr="004B062E">
              <w:rPr>
                <w:i/>
                <w:kern w:val="22"/>
                <w:sz w:val="22"/>
                <w:szCs w:val="22"/>
              </w:rPr>
              <w:t>pecify</w:t>
            </w:r>
            <w:r w:rsidRPr="004B062E">
              <w:rPr>
                <w:kern w:val="22"/>
                <w:sz w:val="22"/>
                <w:szCs w:val="22"/>
              </w:rPr>
              <w:t>:</w:t>
            </w:r>
          </w:p>
        </w:tc>
      </w:tr>
      <w:tr w:rsidR="003372B6" w14:paraId="377F95D7" w14:textId="77777777">
        <w:tc>
          <w:tcPr>
            <w:tcW w:w="370" w:type="dxa"/>
            <w:vMerge/>
            <w:tcBorders>
              <w:top w:val="single" w:sz="12" w:space="0" w:color="auto"/>
              <w:left w:val="single" w:sz="12" w:space="0" w:color="auto"/>
              <w:bottom w:val="single" w:sz="12" w:space="0" w:color="auto"/>
              <w:right w:val="single" w:sz="12" w:space="0" w:color="auto"/>
            </w:tcBorders>
            <w:shd w:val="pct10" w:color="auto" w:fill="auto"/>
          </w:tcPr>
          <w:p w14:paraId="05B27203" w14:textId="77777777" w:rsidR="003372B6" w:rsidRDefault="003372B6" w:rsidP="003372B6">
            <w:pPr>
              <w:spacing w:before="40" w:after="40"/>
              <w:jc w:val="both"/>
              <w:rPr>
                <w:b/>
                <w:kern w:val="22"/>
                <w:sz w:val="22"/>
                <w:szCs w:val="22"/>
              </w:rPr>
            </w:pPr>
          </w:p>
        </w:tc>
        <w:tc>
          <w:tcPr>
            <w:tcW w:w="8990" w:type="dxa"/>
            <w:tcBorders>
              <w:top w:val="single" w:sz="12" w:space="0" w:color="000000"/>
              <w:left w:val="single" w:sz="12" w:space="0" w:color="auto"/>
              <w:bottom w:val="single" w:sz="12" w:space="0" w:color="000000"/>
              <w:right w:val="single" w:sz="12" w:space="0" w:color="000000"/>
            </w:tcBorders>
            <w:shd w:val="pct10" w:color="auto" w:fill="auto"/>
          </w:tcPr>
          <w:p w14:paraId="2AAFDB5F" w14:textId="77777777" w:rsidR="00D24F10" w:rsidRDefault="00D24F10" w:rsidP="009829F1">
            <w:pPr>
              <w:spacing w:before="40" w:after="40"/>
              <w:jc w:val="both"/>
              <w:rPr>
                <w:b/>
                <w:kern w:val="22"/>
                <w:sz w:val="22"/>
                <w:szCs w:val="22"/>
              </w:rPr>
            </w:pPr>
          </w:p>
        </w:tc>
      </w:tr>
    </w:tbl>
    <w:p w14:paraId="34A43A23" w14:textId="77777777" w:rsidR="003372B6" w:rsidRDefault="003372B6" w:rsidP="003372B6">
      <w:pPr>
        <w:ind w:left="144" w:right="144"/>
        <w:rPr>
          <w:b/>
        </w:rPr>
        <w:sectPr w:rsidR="003372B6" w:rsidSect="008F4D9C">
          <w:headerReference w:type="even" r:id="rId32"/>
          <w:headerReference w:type="default" r:id="rId33"/>
          <w:footerReference w:type="even" r:id="rId34"/>
          <w:footerReference w:type="default" r:id="rId35"/>
          <w:headerReference w:type="first" r:id="rId36"/>
          <w:pgSz w:w="12240" w:h="15840" w:code="1"/>
          <w:pgMar w:top="1296" w:right="1296" w:bottom="1296" w:left="1296" w:header="720" w:footer="252" w:gutter="0"/>
          <w:pgNumType w:start="1"/>
          <w:cols w:space="720"/>
          <w:docGrid w:linePitch="360"/>
        </w:sectPr>
      </w:pPr>
    </w:p>
    <w:p w14:paraId="1B57332C" w14:textId="77777777" w:rsidR="003372B6" w:rsidRPr="00255F31" w:rsidRDefault="003372B6" w:rsidP="003372B6">
      <w:pPr>
        <w:ind w:left="144" w:right="144"/>
        <w:rPr>
          <w:b/>
          <w:sz w:val="16"/>
          <w:szCs w:val="16"/>
        </w:rPr>
      </w:pPr>
    </w:p>
    <w:p w14:paraId="7B52EC62" w14:textId="77777777" w:rsidR="008B2DDA" w:rsidRPr="008A7EDC" w:rsidRDefault="003372B6" w:rsidP="002C4AF7">
      <w:pPr>
        <w:pBdr>
          <w:top w:val="single" w:sz="18" w:space="3" w:color="000080"/>
          <w:left w:val="single" w:sz="18" w:space="4" w:color="000080"/>
          <w:bottom w:val="single" w:sz="18" w:space="3" w:color="000080"/>
          <w:right w:val="single" w:sz="18" w:space="4" w:color="000080"/>
        </w:pBdr>
        <w:shd w:val="clear" w:color="auto" w:fill="000080"/>
        <w:spacing w:after="120"/>
        <w:jc w:val="center"/>
        <w:rPr>
          <w:rFonts w:ascii="Arial Narrow" w:hAnsi="Arial Narrow"/>
          <w:b/>
          <w:color w:val="FFFFFF"/>
          <w:sz w:val="32"/>
          <w:szCs w:val="32"/>
        </w:rPr>
      </w:pPr>
      <w:r w:rsidRPr="008A7EDC">
        <w:rPr>
          <w:rFonts w:ascii="Arial Narrow" w:hAnsi="Arial Narrow"/>
          <w:b/>
          <w:color w:val="FFFFFF"/>
          <w:sz w:val="32"/>
          <w:szCs w:val="32"/>
        </w:rPr>
        <w:t>Appendix B-2: Individual Cost Limit</w:t>
      </w:r>
    </w:p>
    <w:p w14:paraId="37435DCB" w14:textId="7BED757E" w:rsidR="003372B6" w:rsidRPr="006607EB" w:rsidRDefault="003372B6" w:rsidP="003372B6">
      <w:pPr>
        <w:spacing w:before="120" w:after="120"/>
        <w:ind w:left="432" w:hanging="432"/>
        <w:jc w:val="both"/>
        <w:rPr>
          <w:kern w:val="22"/>
          <w:sz w:val="22"/>
          <w:szCs w:val="22"/>
        </w:rPr>
      </w:pPr>
      <w:r w:rsidRPr="00D6070B">
        <w:rPr>
          <w:b/>
          <w:sz w:val="22"/>
          <w:szCs w:val="22"/>
        </w:rPr>
        <w:t>a.</w:t>
      </w:r>
      <w:r w:rsidRPr="00D6070B">
        <w:rPr>
          <w:b/>
          <w:sz w:val="22"/>
          <w:szCs w:val="22"/>
        </w:rPr>
        <w:tab/>
      </w:r>
      <w:r w:rsidRPr="006607EB">
        <w:rPr>
          <w:b/>
          <w:kern w:val="22"/>
          <w:sz w:val="22"/>
          <w:szCs w:val="22"/>
        </w:rPr>
        <w:t>Individual Cost Limit.</w:t>
      </w:r>
      <w:r w:rsidRPr="006607EB">
        <w:rPr>
          <w:kern w:val="22"/>
          <w:sz w:val="22"/>
          <w:szCs w:val="22"/>
        </w:rPr>
        <w:t xml:space="preserve">  The following individual cost limit applies when determining whether to deny home and community-based services or entrance to the waiver to an otherwise eligible individual </w:t>
      </w:r>
      <w:r w:rsidRPr="006607EB">
        <w:rPr>
          <w:i/>
          <w:kern w:val="22"/>
          <w:sz w:val="22"/>
          <w:szCs w:val="22"/>
        </w:rPr>
        <w:t>(select one)</w:t>
      </w:r>
      <w:r w:rsidR="00F04A5B">
        <w:rPr>
          <w:i/>
          <w:kern w:val="22"/>
          <w:sz w:val="22"/>
          <w:szCs w:val="22"/>
        </w:rPr>
        <w:t>.</w:t>
      </w:r>
      <w:r w:rsidR="00121495">
        <w:rPr>
          <w:i/>
          <w:kern w:val="22"/>
          <w:sz w:val="22"/>
          <w:szCs w:val="22"/>
        </w:rPr>
        <w:t xml:space="preserve"> </w:t>
      </w:r>
      <w:r w:rsidR="002B74C3" w:rsidRPr="00EE1D02">
        <w:rPr>
          <w:kern w:val="22"/>
          <w:sz w:val="22"/>
          <w:szCs w:val="22"/>
        </w:rPr>
        <w:t xml:space="preserve">Please note that a </w:t>
      </w:r>
      <w:r w:rsidR="00250151">
        <w:rPr>
          <w:kern w:val="22"/>
          <w:sz w:val="22"/>
          <w:szCs w:val="22"/>
        </w:rPr>
        <w:t>s</w:t>
      </w:r>
      <w:r w:rsidR="002B74C3" w:rsidRPr="00EE1D02">
        <w:rPr>
          <w:kern w:val="22"/>
          <w:sz w:val="22"/>
          <w:szCs w:val="22"/>
        </w:rPr>
        <w:t>tate may have only ONE individual cost limit for the purposes of determining eligibility for the waiver</w:t>
      </w:r>
      <w:r w:rsidRPr="00EE1D02">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9"/>
        <w:gridCol w:w="413"/>
        <w:gridCol w:w="414"/>
        <w:gridCol w:w="452"/>
        <w:gridCol w:w="2144"/>
        <w:gridCol w:w="1800"/>
        <w:gridCol w:w="2160"/>
        <w:gridCol w:w="1080"/>
        <w:gridCol w:w="360"/>
      </w:tblGrid>
      <w:tr w:rsidR="003372B6" w:rsidRPr="006607EB" w14:paraId="30C2B0B5"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2E7207B1" w14:textId="3E0E0BDC" w:rsidR="003372B6" w:rsidRPr="00CF6263" w:rsidRDefault="00CF6263" w:rsidP="003372B6">
            <w:pPr>
              <w:spacing w:before="40" w:after="40"/>
              <w:jc w:val="both"/>
              <w:rPr>
                <w:b/>
                <w:kern w:val="22"/>
                <w:sz w:val="22"/>
                <w:szCs w:val="22"/>
              </w:rPr>
            </w:pPr>
            <w:r>
              <w:rPr>
                <w:rFonts w:ascii="Wingdings" w:eastAsia="Wingdings" w:hAnsi="Wingdings" w:cs="Wingdings"/>
              </w:rPr>
              <w:t>þ</w:t>
            </w:r>
          </w:p>
        </w:tc>
        <w:tc>
          <w:tcPr>
            <w:tcW w:w="8823" w:type="dxa"/>
            <w:gridSpan w:val="8"/>
            <w:tcBorders>
              <w:left w:val="single" w:sz="12" w:space="0" w:color="auto"/>
            </w:tcBorders>
          </w:tcPr>
          <w:p w14:paraId="679DEE0F" w14:textId="5FC1599C" w:rsidR="003372B6" w:rsidRPr="006607EB" w:rsidRDefault="003372B6" w:rsidP="003372B6">
            <w:pPr>
              <w:spacing w:before="40" w:after="40"/>
              <w:jc w:val="both"/>
              <w:rPr>
                <w:kern w:val="22"/>
                <w:sz w:val="22"/>
                <w:szCs w:val="22"/>
              </w:rPr>
            </w:pPr>
            <w:r w:rsidRPr="006607EB">
              <w:rPr>
                <w:b/>
                <w:kern w:val="22"/>
                <w:sz w:val="22"/>
                <w:szCs w:val="22"/>
              </w:rPr>
              <w:t>No Cost Limit</w:t>
            </w:r>
            <w:r w:rsidRPr="006607EB">
              <w:rPr>
                <w:kern w:val="22"/>
                <w:sz w:val="22"/>
                <w:szCs w:val="22"/>
              </w:rPr>
              <w:t xml:space="preserve">.  The </w:t>
            </w:r>
            <w:r w:rsidR="00250151">
              <w:rPr>
                <w:kern w:val="22"/>
                <w:sz w:val="22"/>
                <w:szCs w:val="22"/>
              </w:rPr>
              <w:t>s</w:t>
            </w:r>
            <w:r w:rsidRPr="006607EB">
              <w:rPr>
                <w:kern w:val="22"/>
                <w:sz w:val="22"/>
                <w:szCs w:val="22"/>
              </w:rPr>
              <w:t xml:space="preserve">tate does not apply an individual cost limit. </w:t>
            </w:r>
            <w:r w:rsidRPr="006607EB">
              <w:rPr>
                <w:i/>
                <w:kern w:val="22"/>
                <w:sz w:val="22"/>
                <w:szCs w:val="22"/>
              </w:rPr>
              <w:t xml:space="preserve">Do not complete </w:t>
            </w:r>
            <w:r w:rsidR="008F189B">
              <w:rPr>
                <w:i/>
                <w:kern w:val="22"/>
                <w:sz w:val="22"/>
                <w:szCs w:val="22"/>
              </w:rPr>
              <w:t>I</w:t>
            </w:r>
            <w:r w:rsidRPr="006607EB">
              <w:rPr>
                <w:i/>
                <w:kern w:val="22"/>
                <w:sz w:val="22"/>
                <w:szCs w:val="22"/>
              </w:rPr>
              <w:t xml:space="preserve">tem B-2-b or </w:t>
            </w:r>
            <w:r w:rsidR="008F189B">
              <w:rPr>
                <w:i/>
                <w:kern w:val="22"/>
                <w:sz w:val="22"/>
                <w:szCs w:val="22"/>
              </w:rPr>
              <w:t>I</w:t>
            </w:r>
            <w:r w:rsidRPr="006607EB">
              <w:rPr>
                <w:i/>
                <w:kern w:val="22"/>
                <w:sz w:val="22"/>
                <w:szCs w:val="22"/>
              </w:rPr>
              <w:t>tem B-2-c</w:t>
            </w:r>
            <w:r w:rsidRPr="006607EB">
              <w:rPr>
                <w:kern w:val="22"/>
                <w:sz w:val="22"/>
                <w:szCs w:val="22"/>
              </w:rPr>
              <w:t>.</w:t>
            </w:r>
          </w:p>
        </w:tc>
      </w:tr>
      <w:tr w:rsidR="003372B6" w:rsidRPr="006607EB" w14:paraId="1ADD927B"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3801E1E0" w14:textId="77777777" w:rsidR="003372B6" w:rsidRPr="006607EB" w:rsidRDefault="003372B6" w:rsidP="003372B6">
            <w:pPr>
              <w:spacing w:before="40" w:after="40"/>
              <w:jc w:val="both"/>
              <w:rPr>
                <w:kern w:val="22"/>
                <w:sz w:val="22"/>
                <w:szCs w:val="22"/>
              </w:rPr>
            </w:pPr>
            <w:r w:rsidRPr="006607EB">
              <w:rPr>
                <w:rFonts w:ascii="Wingdings" w:eastAsia="Wingdings" w:hAnsi="Wingdings" w:cs="Wingdings"/>
                <w:kern w:val="22"/>
                <w:sz w:val="22"/>
                <w:szCs w:val="22"/>
              </w:rPr>
              <w:sym w:font="Wingdings" w:char="F0A1"/>
            </w:r>
          </w:p>
        </w:tc>
        <w:tc>
          <w:tcPr>
            <w:tcW w:w="8823" w:type="dxa"/>
            <w:gridSpan w:val="8"/>
            <w:tcBorders>
              <w:left w:val="single" w:sz="12" w:space="0" w:color="auto"/>
            </w:tcBorders>
          </w:tcPr>
          <w:p w14:paraId="3B432B36" w14:textId="32582A15" w:rsidR="003372B6" w:rsidRPr="006607EB" w:rsidRDefault="003372B6" w:rsidP="003372B6">
            <w:pPr>
              <w:tabs>
                <w:tab w:val="left" w:pos="5292"/>
              </w:tabs>
              <w:spacing w:before="40" w:after="40"/>
              <w:jc w:val="both"/>
              <w:rPr>
                <w:b/>
                <w:kern w:val="22"/>
                <w:sz w:val="22"/>
                <w:szCs w:val="22"/>
              </w:rPr>
            </w:pPr>
            <w:r w:rsidRPr="006607EB">
              <w:rPr>
                <w:b/>
                <w:kern w:val="22"/>
                <w:sz w:val="22"/>
                <w:szCs w:val="22"/>
              </w:rPr>
              <w:t>Cost Limit in Excess of Institutional Costs.</w:t>
            </w:r>
            <w:r w:rsidRPr="006607EB">
              <w:rPr>
                <w:kern w:val="22"/>
                <w:sz w:val="22"/>
                <w:szCs w:val="22"/>
              </w:rPr>
              <w:t xml:space="preserve">  The </w:t>
            </w:r>
            <w:r w:rsidR="00250151">
              <w:rPr>
                <w:kern w:val="22"/>
                <w:sz w:val="22"/>
                <w:szCs w:val="22"/>
              </w:rPr>
              <w:t>s</w:t>
            </w:r>
            <w:r w:rsidRPr="006607EB">
              <w:rPr>
                <w:kern w:val="22"/>
                <w:sz w:val="22"/>
                <w:szCs w:val="22"/>
              </w:rPr>
              <w:t xml:space="preserve">tate refuses entrance to the waiver to any otherwise eligible individual when the </w:t>
            </w:r>
            <w:r w:rsidR="00250151">
              <w:rPr>
                <w:kern w:val="22"/>
                <w:sz w:val="22"/>
                <w:szCs w:val="22"/>
              </w:rPr>
              <w:t>s</w:t>
            </w:r>
            <w:r w:rsidRPr="006607EB">
              <w:rPr>
                <w:kern w:val="22"/>
                <w:sz w:val="22"/>
                <w:szCs w:val="22"/>
              </w:rPr>
              <w:t xml:space="preserve">tate reasonably expects that the cost of the home and community-based services furnished to that individual would exceed the cost of a level of care specified for the waiver </w:t>
            </w:r>
            <w:r w:rsidR="0054143B">
              <w:rPr>
                <w:kern w:val="22"/>
                <w:sz w:val="22"/>
                <w:szCs w:val="22"/>
              </w:rPr>
              <w:t>up to</w:t>
            </w:r>
            <w:r w:rsidRPr="006607EB">
              <w:rPr>
                <w:kern w:val="22"/>
                <w:sz w:val="22"/>
                <w:szCs w:val="22"/>
              </w:rPr>
              <w:t xml:space="preserve"> an amount specified by the </w:t>
            </w:r>
            <w:r w:rsidR="00250151">
              <w:rPr>
                <w:kern w:val="22"/>
                <w:sz w:val="22"/>
                <w:szCs w:val="22"/>
              </w:rPr>
              <w:t>s</w:t>
            </w:r>
            <w:r w:rsidRPr="006607EB">
              <w:rPr>
                <w:kern w:val="22"/>
                <w:sz w:val="22"/>
                <w:szCs w:val="22"/>
              </w:rPr>
              <w:t xml:space="preserve">tate.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 xml:space="preserve">. The limit specified by the </w:t>
            </w:r>
            <w:r w:rsidR="00250151">
              <w:rPr>
                <w:kern w:val="22"/>
                <w:sz w:val="22"/>
                <w:szCs w:val="22"/>
              </w:rPr>
              <w:t>s</w:t>
            </w:r>
            <w:r w:rsidRPr="006607EB">
              <w:rPr>
                <w:kern w:val="22"/>
                <w:sz w:val="22"/>
                <w:szCs w:val="22"/>
              </w:rPr>
              <w:t xml:space="preserve">tate is </w:t>
            </w:r>
            <w:r w:rsidRPr="006607EB">
              <w:rPr>
                <w:i/>
                <w:kern w:val="22"/>
                <w:sz w:val="22"/>
                <w:szCs w:val="22"/>
              </w:rPr>
              <w:t>(select one)</w:t>
            </w:r>
            <w:r w:rsidRPr="006607EB">
              <w:rPr>
                <w:kern w:val="22"/>
                <w:sz w:val="22"/>
                <w:szCs w:val="22"/>
              </w:rPr>
              <w:t>:</w:t>
            </w:r>
          </w:p>
        </w:tc>
      </w:tr>
      <w:tr w:rsidR="003372B6" w:rsidRPr="006607EB" w14:paraId="14CE77D8" w14:textId="77777777">
        <w:tc>
          <w:tcPr>
            <w:tcW w:w="429" w:type="dxa"/>
            <w:vMerge w:val="restart"/>
            <w:tcBorders>
              <w:top w:val="single" w:sz="12" w:space="0" w:color="auto"/>
              <w:right w:val="single" w:sz="12" w:space="0" w:color="auto"/>
            </w:tcBorders>
            <w:shd w:val="solid" w:color="auto" w:fill="auto"/>
          </w:tcPr>
          <w:p w14:paraId="414946AF" w14:textId="77777777" w:rsidR="003372B6" w:rsidRPr="006607EB" w:rsidRDefault="003372B6" w:rsidP="003372B6">
            <w:pPr>
              <w:spacing w:before="40" w:after="40"/>
              <w:jc w:val="both"/>
              <w:rPr>
                <w:kern w:val="22"/>
                <w:sz w:val="22"/>
                <w:szCs w:val="22"/>
              </w:rPr>
            </w:pP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332984C9" w14:textId="77777777" w:rsidR="003372B6" w:rsidRPr="006607EB" w:rsidRDefault="003372B6" w:rsidP="003372B6">
            <w:pPr>
              <w:spacing w:before="40" w:after="40"/>
              <w:jc w:val="both"/>
              <w:rPr>
                <w:b/>
                <w:kern w:val="22"/>
                <w:sz w:val="22"/>
                <w:szCs w:val="22"/>
              </w:rPr>
            </w:pPr>
            <w:r w:rsidRPr="006607EB">
              <w:rPr>
                <w:rFonts w:ascii="Wingdings" w:eastAsia="Wingdings" w:hAnsi="Wingdings" w:cs="Wingdings"/>
                <w:kern w:val="22"/>
                <w:sz w:val="22"/>
                <w:szCs w:val="22"/>
              </w:rPr>
              <w:sym w:font="Wingdings" w:char="F0A1"/>
            </w:r>
          </w:p>
        </w:tc>
        <w:tc>
          <w:tcPr>
            <w:tcW w:w="866" w:type="dxa"/>
            <w:gridSpan w:val="2"/>
            <w:tcBorders>
              <w:top w:val="single" w:sz="12" w:space="0" w:color="auto"/>
              <w:left w:val="single" w:sz="12" w:space="0" w:color="auto"/>
              <w:bottom w:val="single" w:sz="12" w:space="0" w:color="auto"/>
              <w:right w:val="single" w:sz="12" w:space="0" w:color="auto"/>
            </w:tcBorders>
            <w:shd w:val="pct10" w:color="auto" w:fill="auto"/>
          </w:tcPr>
          <w:p w14:paraId="5AD7EB5C" w14:textId="77777777" w:rsidR="003372B6" w:rsidRPr="006607EB" w:rsidRDefault="00941EE4" w:rsidP="003372B6">
            <w:pPr>
              <w:spacing w:before="40" w:after="40"/>
              <w:jc w:val="both"/>
              <w:rPr>
                <w:b/>
                <w:kern w:val="22"/>
                <w:sz w:val="22"/>
                <w:szCs w:val="22"/>
              </w:rPr>
            </w:pPr>
            <w:r>
              <w:rPr>
                <w:b/>
                <w:kern w:val="22"/>
                <w:sz w:val="22"/>
                <w:szCs w:val="22"/>
              </w:rPr>
              <w:t>%</w:t>
            </w:r>
          </w:p>
        </w:tc>
        <w:tc>
          <w:tcPr>
            <w:tcW w:w="7544" w:type="dxa"/>
            <w:gridSpan w:val="5"/>
            <w:tcBorders>
              <w:left w:val="single" w:sz="12" w:space="0" w:color="auto"/>
            </w:tcBorders>
          </w:tcPr>
          <w:p w14:paraId="286D082F" w14:textId="77777777" w:rsidR="003372B6" w:rsidRDefault="00713574" w:rsidP="003372B6">
            <w:pPr>
              <w:spacing w:before="40" w:after="40"/>
              <w:jc w:val="both"/>
              <w:rPr>
                <w:kern w:val="22"/>
                <w:sz w:val="22"/>
                <w:szCs w:val="22"/>
              </w:rPr>
            </w:pPr>
            <w:r>
              <w:rPr>
                <w:kern w:val="22"/>
                <w:sz w:val="22"/>
                <w:szCs w:val="22"/>
              </w:rPr>
              <w:t>A</w:t>
            </w:r>
            <w:r w:rsidR="003372B6" w:rsidRPr="006607EB">
              <w:rPr>
                <w:kern w:val="22"/>
                <w:sz w:val="22"/>
                <w:szCs w:val="22"/>
              </w:rPr>
              <w:t xml:space="preserve"> level higher than 100% of the institutional average</w:t>
            </w:r>
          </w:p>
          <w:p w14:paraId="79DFABCB" w14:textId="77777777" w:rsidR="00713574" w:rsidRPr="006607EB" w:rsidRDefault="00713574" w:rsidP="003372B6">
            <w:pPr>
              <w:spacing w:before="40" w:after="40"/>
              <w:jc w:val="both"/>
              <w:rPr>
                <w:b/>
                <w:kern w:val="22"/>
                <w:sz w:val="22"/>
                <w:szCs w:val="22"/>
              </w:rPr>
            </w:pPr>
            <w:r>
              <w:rPr>
                <w:kern w:val="22"/>
                <w:sz w:val="22"/>
                <w:szCs w:val="22"/>
              </w:rPr>
              <w:t xml:space="preserve">Specify the percentage: </w:t>
            </w:r>
            <w:r w:rsidRPr="00713574">
              <w:rPr>
                <w:kern w:val="22"/>
                <w:sz w:val="22"/>
                <w:szCs w:val="22"/>
              </w:rPr>
              <w:t xml:space="preserve">    </w:t>
            </w:r>
          </w:p>
        </w:tc>
      </w:tr>
      <w:tr w:rsidR="003372B6" w:rsidRPr="006607EB" w14:paraId="3C84FCFE" w14:textId="77777777">
        <w:trPr>
          <w:trHeight w:val="288"/>
        </w:trPr>
        <w:tc>
          <w:tcPr>
            <w:tcW w:w="429" w:type="dxa"/>
            <w:vMerge/>
            <w:tcBorders>
              <w:right w:val="single" w:sz="12" w:space="0" w:color="auto"/>
            </w:tcBorders>
            <w:shd w:val="solid" w:color="auto" w:fill="auto"/>
          </w:tcPr>
          <w:p w14:paraId="4FD85EED" w14:textId="77777777" w:rsidR="003372B6" w:rsidRPr="006607EB" w:rsidRDefault="003372B6" w:rsidP="003372B6">
            <w:pPr>
              <w:spacing w:after="120"/>
              <w:jc w:val="both"/>
              <w:rPr>
                <w:kern w:val="22"/>
                <w:sz w:val="22"/>
                <w:szCs w:val="22"/>
              </w:rPr>
            </w:pPr>
          </w:p>
        </w:tc>
        <w:tc>
          <w:tcPr>
            <w:tcW w:w="413" w:type="dxa"/>
            <w:vMerge w:val="restart"/>
            <w:tcBorders>
              <w:top w:val="single" w:sz="12" w:space="0" w:color="auto"/>
              <w:left w:val="single" w:sz="12" w:space="0" w:color="auto"/>
              <w:bottom w:val="single" w:sz="12" w:space="0" w:color="auto"/>
              <w:right w:val="single" w:sz="12" w:space="0" w:color="auto"/>
            </w:tcBorders>
            <w:shd w:val="pct10" w:color="auto" w:fill="auto"/>
          </w:tcPr>
          <w:p w14:paraId="3ABE928C" w14:textId="77777777" w:rsidR="003372B6" w:rsidRPr="006607EB" w:rsidRDefault="003372B6" w:rsidP="003372B6">
            <w:pPr>
              <w:spacing w:before="40"/>
              <w:jc w:val="both"/>
              <w:rPr>
                <w:b/>
                <w:kern w:val="22"/>
                <w:sz w:val="22"/>
                <w:szCs w:val="22"/>
              </w:rPr>
            </w:pPr>
            <w:r w:rsidRPr="006607EB">
              <w:rPr>
                <w:rFonts w:ascii="Wingdings" w:eastAsia="Wingdings" w:hAnsi="Wingdings" w:cs="Wingdings"/>
                <w:kern w:val="22"/>
                <w:sz w:val="22"/>
                <w:szCs w:val="22"/>
              </w:rPr>
              <w:sym w:font="Wingdings" w:char="F0A1"/>
            </w:r>
          </w:p>
        </w:tc>
        <w:tc>
          <w:tcPr>
            <w:tcW w:w="8410" w:type="dxa"/>
            <w:gridSpan w:val="7"/>
            <w:tcBorders>
              <w:left w:val="single" w:sz="12" w:space="0" w:color="auto"/>
              <w:bottom w:val="single" w:sz="12" w:space="0" w:color="auto"/>
            </w:tcBorders>
          </w:tcPr>
          <w:p w14:paraId="3C08E6A4" w14:textId="77777777" w:rsidR="003372B6" w:rsidRPr="006607EB" w:rsidRDefault="003372B6" w:rsidP="003372B6">
            <w:pPr>
              <w:spacing w:before="40" w:after="40"/>
              <w:jc w:val="both"/>
              <w:rPr>
                <w:b/>
                <w:kern w:val="22"/>
                <w:sz w:val="22"/>
                <w:szCs w:val="22"/>
              </w:rPr>
            </w:pPr>
            <w:r w:rsidRPr="006607EB">
              <w:rPr>
                <w:kern w:val="22"/>
                <w:sz w:val="22"/>
                <w:szCs w:val="22"/>
              </w:rPr>
              <w:t xml:space="preserve">Other </w:t>
            </w:r>
            <w:r w:rsidRPr="006607EB">
              <w:rPr>
                <w:i/>
                <w:kern w:val="22"/>
                <w:sz w:val="22"/>
                <w:szCs w:val="22"/>
              </w:rPr>
              <w:t>(specify)</w:t>
            </w:r>
            <w:r w:rsidRPr="006607EB">
              <w:rPr>
                <w:kern w:val="22"/>
                <w:sz w:val="22"/>
                <w:szCs w:val="22"/>
              </w:rPr>
              <w:t>:</w:t>
            </w:r>
          </w:p>
        </w:tc>
      </w:tr>
      <w:tr w:rsidR="003372B6" w:rsidRPr="006607EB" w14:paraId="0B38C81A" w14:textId="77777777">
        <w:trPr>
          <w:trHeight w:val="565"/>
        </w:trPr>
        <w:tc>
          <w:tcPr>
            <w:tcW w:w="429" w:type="dxa"/>
            <w:vMerge/>
            <w:tcBorders>
              <w:bottom w:val="single" w:sz="12" w:space="0" w:color="auto"/>
              <w:right w:val="single" w:sz="12" w:space="0" w:color="auto"/>
            </w:tcBorders>
            <w:shd w:val="solid" w:color="auto" w:fill="auto"/>
          </w:tcPr>
          <w:p w14:paraId="54EA66D3" w14:textId="77777777" w:rsidR="003372B6" w:rsidRPr="006607EB" w:rsidRDefault="003372B6" w:rsidP="003372B6">
            <w:pPr>
              <w:spacing w:after="120"/>
              <w:jc w:val="both"/>
              <w:rPr>
                <w:kern w:val="22"/>
                <w:sz w:val="22"/>
                <w:szCs w:val="22"/>
              </w:rPr>
            </w:pPr>
          </w:p>
        </w:tc>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3F77A297" w14:textId="77777777" w:rsidR="003372B6" w:rsidRPr="006607EB" w:rsidRDefault="003372B6" w:rsidP="003372B6">
            <w:pPr>
              <w:spacing w:after="60"/>
              <w:jc w:val="both"/>
              <w:rPr>
                <w:kern w:val="22"/>
                <w:sz w:val="22"/>
                <w:szCs w:val="22"/>
              </w:rPr>
            </w:pPr>
          </w:p>
        </w:tc>
        <w:tc>
          <w:tcPr>
            <w:tcW w:w="8410" w:type="dxa"/>
            <w:gridSpan w:val="7"/>
            <w:tcBorders>
              <w:top w:val="single" w:sz="12" w:space="0" w:color="auto"/>
              <w:left w:val="single" w:sz="12" w:space="0" w:color="auto"/>
              <w:bottom w:val="single" w:sz="12" w:space="0" w:color="auto"/>
              <w:right w:val="single" w:sz="12" w:space="0" w:color="auto"/>
            </w:tcBorders>
            <w:shd w:val="pct10" w:color="auto" w:fill="auto"/>
          </w:tcPr>
          <w:p w14:paraId="6BA550F2" w14:textId="77777777" w:rsidR="003372B6" w:rsidRPr="006607EB" w:rsidRDefault="003372B6" w:rsidP="003372B6">
            <w:pPr>
              <w:jc w:val="both"/>
              <w:rPr>
                <w:kern w:val="22"/>
                <w:sz w:val="22"/>
                <w:szCs w:val="22"/>
              </w:rPr>
            </w:pPr>
          </w:p>
          <w:p w14:paraId="401F48CD" w14:textId="77777777" w:rsidR="003372B6" w:rsidRPr="006607EB" w:rsidRDefault="003372B6" w:rsidP="003372B6">
            <w:pPr>
              <w:spacing w:after="40"/>
              <w:jc w:val="both"/>
              <w:rPr>
                <w:kern w:val="22"/>
                <w:sz w:val="22"/>
                <w:szCs w:val="22"/>
              </w:rPr>
            </w:pPr>
          </w:p>
        </w:tc>
      </w:tr>
      <w:tr w:rsidR="003372B6" w:rsidRPr="006607EB" w14:paraId="0EA1047A"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1C6148F1" w14:textId="77777777" w:rsidR="003372B6" w:rsidRPr="006607EB" w:rsidRDefault="003372B6" w:rsidP="003372B6">
            <w:pPr>
              <w:spacing w:before="40" w:after="40"/>
              <w:jc w:val="both"/>
              <w:rPr>
                <w:kern w:val="22"/>
                <w:sz w:val="22"/>
                <w:szCs w:val="22"/>
              </w:rPr>
            </w:pPr>
            <w:r w:rsidRPr="006607EB">
              <w:rPr>
                <w:rFonts w:ascii="Wingdings" w:eastAsia="Wingdings" w:hAnsi="Wingdings" w:cs="Wingdings"/>
                <w:kern w:val="22"/>
                <w:sz w:val="22"/>
                <w:szCs w:val="22"/>
              </w:rPr>
              <w:sym w:font="Wingdings" w:char="F0A1"/>
            </w:r>
          </w:p>
        </w:tc>
        <w:tc>
          <w:tcPr>
            <w:tcW w:w="8823" w:type="dxa"/>
            <w:gridSpan w:val="8"/>
            <w:tcBorders>
              <w:left w:val="single" w:sz="12" w:space="0" w:color="auto"/>
            </w:tcBorders>
          </w:tcPr>
          <w:p w14:paraId="5B380191" w14:textId="41AD852A" w:rsidR="003372B6" w:rsidRPr="006607EB" w:rsidRDefault="003372B6" w:rsidP="003372B6">
            <w:pPr>
              <w:spacing w:before="40" w:after="40"/>
              <w:jc w:val="both"/>
              <w:rPr>
                <w:kern w:val="22"/>
                <w:sz w:val="22"/>
                <w:szCs w:val="22"/>
              </w:rPr>
            </w:pPr>
            <w:r w:rsidRPr="006607EB">
              <w:rPr>
                <w:b/>
                <w:kern w:val="22"/>
                <w:sz w:val="22"/>
                <w:szCs w:val="22"/>
              </w:rPr>
              <w:t>Institutional Cost Limit</w:t>
            </w:r>
            <w:r w:rsidRPr="006607EB">
              <w:rPr>
                <w:kern w:val="22"/>
                <w:sz w:val="22"/>
                <w:szCs w:val="22"/>
              </w:rPr>
              <w:t xml:space="preserve">. Pursuant to 42 CFR 441.301(a)(3), the </w:t>
            </w:r>
            <w:r w:rsidR="00250151">
              <w:rPr>
                <w:kern w:val="22"/>
                <w:sz w:val="22"/>
                <w:szCs w:val="22"/>
              </w:rPr>
              <w:t>s</w:t>
            </w:r>
            <w:r w:rsidRPr="006607EB">
              <w:rPr>
                <w:kern w:val="22"/>
                <w:sz w:val="22"/>
                <w:szCs w:val="22"/>
              </w:rPr>
              <w:t xml:space="preserve">tate refuses entrance to the waiver to any otherwise eligible individual when the </w:t>
            </w:r>
            <w:r w:rsidR="00250151">
              <w:rPr>
                <w:kern w:val="22"/>
                <w:sz w:val="22"/>
                <w:szCs w:val="22"/>
              </w:rPr>
              <w:t>s</w:t>
            </w:r>
            <w:r w:rsidRPr="006607EB">
              <w:rPr>
                <w:kern w:val="22"/>
                <w:sz w:val="22"/>
                <w:szCs w:val="22"/>
              </w:rPr>
              <w:t xml:space="preserve">tate reasonably expects that the cost of the home and community-based services furnished to that individual would exceed 100% of the cost of the level of care specified for the waiver.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w:t>
            </w:r>
          </w:p>
        </w:tc>
      </w:tr>
      <w:tr w:rsidR="003372B6" w:rsidRPr="004B062E" w14:paraId="5E38567A" w14:textId="77777777">
        <w:trPr>
          <w:trHeight w:val="754"/>
        </w:trPr>
        <w:tc>
          <w:tcPr>
            <w:tcW w:w="429" w:type="dxa"/>
            <w:vMerge w:val="restart"/>
            <w:tcBorders>
              <w:top w:val="single" w:sz="12" w:space="0" w:color="auto"/>
              <w:left w:val="single" w:sz="12" w:space="0" w:color="auto"/>
              <w:bottom w:val="single" w:sz="12" w:space="0" w:color="auto"/>
              <w:right w:val="single" w:sz="12" w:space="0" w:color="auto"/>
            </w:tcBorders>
            <w:shd w:val="pct10" w:color="auto" w:fill="auto"/>
          </w:tcPr>
          <w:p w14:paraId="523565E8" w14:textId="77777777" w:rsidR="003372B6" w:rsidRPr="006607EB" w:rsidRDefault="003372B6" w:rsidP="003372B6">
            <w:pPr>
              <w:spacing w:before="40"/>
              <w:jc w:val="both"/>
              <w:rPr>
                <w:kern w:val="22"/>
                <w:sz w:val="22"/>
                <w:szCs w:val="22"/>
              </w:rPr>
            </w:pPr>
            <w:r w:rsidRPr="006607EB">
              <w:rPr>
                <w:rFonts w:ascii="Wingdings" w:eastAsia="Wingdings" w:hAnsi="Wingdings" w:cs="Wingdings"/>
                <w:kern w:val="22"/>
                <w:sz w:val="22"/>
                <w:szCs w:val="22"/>
              </w:rPr>
              <w:sym w:font="Wingdings" w:char="F0A1"/>
            </w:r>
          </w:p>
        </w:tc>
        <w:tc>
          <w:tcPr>
            <w:tcW w:w="8823" w:type="dxa"/>
            <w:gridSpan w:val="8"/>
            <w:tcBorders>
              <w:left w:val="single" w:sz="12" w:space="0" w:color="auto"/>
              <w:bottom w:val="single" w:sz="12" w:space="0" w:color="auto"/>
            </w:tcBorders>
            <w:shd w:val="clear" w:color="auto" w:fill="auto"/>
          </w:tcPr>
          <w:p w14:paraId="659347DA" w14:textId="7381E0B2" w:rsidR="003372B6" w:rsidRPr="004B062E" w:rsidRDefault="003372B6" w:rsidP="003372B6">
            <w:pPr>
              <w:spacing w:before="40" w:after="40"/>
              <w:jc w:val="both"/>
              <w:rPr>
                <w:kern w:val="22"/>
                <w:sz w:val="22"/>
                <w:szCs w:val="22"/>
              </w:rPr>
            </w:pPr>
            <w:r w:rsidRPr="006607EB">
              <w:rPr>
                <w:b/>
                <w:kern w:val="22"/>
                <w:sz w:val="22"/>
                <w:szCs w:val="22"/>
              </w:rPr>
              <w:t>Cost Limit Lower Than Institutional Costs</w:t>
            </w:r>
            <w:r w:rsidRPr="006607EB">
              <w:rPr>
                <w:kern w:val="22"/>
                <w:sz w:val="22"/>
                <w:szCs w:val="22"/>
              </w:rPr>
              <w:t xml:space="preserve">.  The </w:t>
            </w:r>
            <w:r w:rsidR="00250151">
              <w:rPr>
                <w:kern w:val="22"/>
                <w:sz w:val="22"/>
                <w:szCs w:val="22"/>
              </w:rPr>
              <w:t>s</w:t>
            </w:r>
            <w:r w:rsidRPr="006607EB">
              <w:rPr>
                <w:kern w:val="22"/>
                <w:sz w:val="22"/>
                <w:szCs w:val="22"/>
              </w:rPr>
              <w:t xml:space="preserve">tate refuses entrance to the waiver to any otherwise qualified individual when the </w:t>
            </w:r>
            <w:r w:rsidR="00250151">
              <w:rPr>
                <w:kern w:val="22"/>
                <w:sz w:val="22"/>
                <w:szCs w:val="22"/>
              </w:rPr>
              <w:t>s</w:t>
            </w:r>
            <w:r w:rsidRPr="006607EB">
              <w:rPr>
                <w:kern w:val="22"/>
                <w:sz w:val="22"/>
                <w:szCs w:val="22"/>
              </w:rPr>
              <w:t xml:space="preserve">tate reasonably expects that the cost of home and community-based services furnished to that individual would exceed the following amount specified by the </w:t>
            </w:r>
            <w:r w:rsidR="00250151">
              <w:rPr>
                <w:kern w:val="22"/>
                <w:sz w:val="22"/>
                <w:szCs w:val="22"/>
              </w:rPr>
              <w:t>s</w:t>
            </w:r>
            <w:r w:rsidRPr="006607EB">
              <w:rPr>
                <w:kern w:val="22"/>
                <w:sz w:val="22"/>
                <w:szCs w:val="22"/>
              </w:rPr>
              <w:t xml:space="preserve">tate that is less than the cost of a level of care specified for the waiver.  </w:t>
            </w:r>
            <w:r w:rsidRPr="006607EB">
              <w:rPr>
                <w:i/>
                <w:kern w:val="22"/>
                <w:sz w:val="22"/>
                <w:szCs w:val="22"/>
              </w:rPr>
              <w:t xml:space="preserve">Specify the basis of the limit, including evidence </w:t>
            </w:r>
            <w:r w:rsidR="00C7627C" w:rsidRPr="005D2675">
              <w:rPr>
                <w:i/>
                <w:kern w:val="22"/>
                <w:sz w:val="22"/>
                <w:szCs w:val="22"/>
              </w:rPr>
              <w:t>that the</w:t>
            </w:r>
            <w:r w:rsidRPr="005D2675">
              <w:rPr>
                <w:i/>
                <w:kern w:val="22"/>
                <w:sz w:val="22"/>
                <w:szCs w:val="22"/>
              </w:rPr>
              <w:t xml:space="preserve"> </w:t>
            </w:r>
            <w:r w:rsidRPr="005D2675">
              <w:rPr>
                <w:i/>
                <w:sz w:val="22"/>
                <w:szCs w:val="22"/>
              </w:rPr>
              <w:t>limit is suffici</w:t>
            </w:r>
            <w:r w:rsidRPr="006607EB">
              <w:rPr>
                <w:i/>
                <w:sz w:val="22"/>
                <w:szCs w:val="22"/>
              </w:rPr>
              <w:t>ent to assure the health and welfare</w:t>
            </w:r>
            <w:r w:rsidR="005D2675">
              <w:rPr>
                <w:i/>
                <w:sz w:val="22"/>
                <w:szCs w:val="22"/>
              </w:rPr>
              <w:t xml:space="preserve"> </w:t>
            </w:r>
            <w:r w:rsidR="00183746">
              <w:rPr>
                <w:i/>
                <w:sz w:val="22"/>
                <w:szCs w:val="22"/>
              </w:rPr>
              <w:t>o</w:t>
            </w:r>
            <w:r w:rsidRPr="006607EB">
              <w:rPr>
                <w:i/>
                <w:sz w:val="22"/>
                <w:szCs w:val="22"/>
              </w:rPr>
              <w:t xml:space="preserve">f waiver participants.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w:t>
            </w:r>
          </w:p>
        </w:tc>
      </w:tr>
      <w:tr w:rsidR="003372B6" w:rsidRPr="004B062E" w14:paraId="4C299EC7" w14:textId="77777777">
        <w:trPr>
          <w:trHeight w:val="654"/>
        </w:trPr>
        <w:tc>
          <w:tcPr>
            <w:tcW w:w="429" w:type="dxa"/>
            <w:vMerge/>
            <w:tcBorders>
              <w:top w:val="single" w:sz="12" w:space="0" w:color="auto"/>
              <w:left w:val="single" w:sz="12" w:space="0" w:color="auto"/>
              <w:bottom w:val="single" w:sz="12" w:space="0" w:color="auto"/>
              <w:right w:val="single" w:sz="12" w:space="0" w:color="auto"/>
            </w:tcBorders>
            <w:shd w:val="pct10" w:color="auto" w:fill="auto"/>
          </w:tcPr>
          <w:p w14:paraId="325A6FD2" w14:textId="77777777" w:rsidR="003372B6" w:rsidRPr="004B062E" w:rsidRDefault="003372B6" w:rsidP="003372B6">
            <w:pPr>
              <w:jc w:val="both"/>
              <w:rPr>
                <w:kern w:val="22"/>
                <w:sz w:val="22"/>
                <w:szCs w:val="22"/>
              </w:rPr>
            </w:pPr>
          </w:p>
        </w:tc>
        <w:tc>
          <w:tcPr>
            <w:tcW w:w="8823" w:type="dxa"/>
            <w:gridSpan w:val="8"/>
            <w:tcBorders>
              <w:top w:val="single" w:sz="12" w:space="0" w:color="auto"/>
              <w:left w:val="single" w:sz="12" w:space="0" w:color="auto"/>
              <w:bottom w:val="single" w:sz="12" w:space="0" w:color="auto"/>
              <w:right w:val="single" w:sz="12" w:space="0" w:color="auto"/>
            </w:tcBorders>
            <w:shd w:val="pct10" w:color="auto" w:fill="auto"/>
          </w:tcPr>
          <w:p w14:paraId="52809B89" w14:textId="77777777" w:rsidR="003372B6" w:rsidRPr="00792BFC" w:rsidRDefault="003372B6" w:rsidP="003372B6">
            <w:pPr>
              <w:jc w:val="both"/>
              <w:rPr>
                <w:kern w:val="22"/>
                <w:sz w:val="22"/>
                <w:szCs w:val="22"/>
              </w:rPr>
            </w:pPr>
          </w:p>
          <w:p w14:paraId="2ADBC537" w14:textId="77777777" w:rsidR="003372B6" w:rsidRPr="004B062E" w:rsidRDefault="003372B6" w:rsidP="003372B6">
            <w:pPr>
              <w:spacing w:after="60"/>
              <w:jc w:val="both"/>
              <w:rPr>
                <w:b/>
                <w:kern w:val="22"/>
                <w:sz w:val="22"/>
                <w:szCs w:val="22"/>
              </w:rPr>
            </w:pPr>
          </w:p>
        </w:tc>
      </w:tr>
      <w:tr w:rsidR="003372B6" w:rsidRPr="004B062E" w14:paraId="22059C9C" w14:textId="77777777">
        <w:trPr>
          <w:trHeight w:val="342"/>
        </w:trPr>
        <w:tc>
          <w:tcPr>
            <w:tcW w:w="429" w:type="dxa"/>
            <w:vMerge/>
            <w:tcBorders>
              <w:top w:val="single" w:sz="12" w:space="0" w:color="auto"/>
              <w:left w:val="single" w:sz="12" w:space="0" w:color="auto"/>
              <w:bottom w:val="single" w:sz="12" w:space="0" w:color="auto"/>
              <w:right w:val="single" w:sz="12" w:space="0" w:color="auto"/>
            </w:tcBorders>
            <w:shd w:val="pct10" w:color="auto" w:fill="auto"/>
          </w:tcPr>
          <w:p w14:paraId="73BD234A" w14:textId="77777777" w:rsidR="003372B6" w:rsidRPr="004B062E" w:rsidRDefault="003372B6" w:rsidP="003372B6">
            <w:pPr>
              <w:jc w:val="both"/>
              <w:rPr>
                <w:kern w:val="22"/>
                <w:sz w:val="22"/>
                <w:szCs w:val="22"/>
              </w:rPr>
            </w:pPr>
          </w:p>
        </w:tc>
        <w:tc>
          <w:tcPr>
            <w:tcW w:w="8823" w:type="dxa"/>
            <w:gridSpan w:val="8"/>
            <w:tcBorders>
              <w:top w:val="single" w:sz="12" w:space="0" w:color="auto"/>
              <w:left w:val="single" w:sz="12" w:space="0" w:color="auto"/>
            </w:tcBorders>
            <w:shd w:val="clear" w:color="auto" w:fill="auto"/>
          </w:tcPr>
          <w:p w14:paraId="39FFB669" w14:textId="5895F4F7" w:rsidR="003372B6" w:rsidRPr="004B062E" w:rsidRDefault="003372B6" w:rsidP="003372B6">
            <w:pPr>
              <w:spacing w:before="40" w:after="40"/>
              <w:jc w:val="both"/>
              <w:rPr>
                <w:b/>
                <w:kern w:val="22"/>
                <w:sz w:val="22"/>
                <w:szCs w:val="22"/>
              </w:rPr>
            </w:pPr>
            <w:r w:rsidRPr="006607EB">
              <w:rPr>
                <w:kern w:val="22"/>
                <w:sz w:val="22"/>
                <w:szCs w:val="22"/>
              </w:rPr>
              <w:t xml:space="preserve">The cost limit specified by the </w:t>
            </w:r>
            <w:r w:rsidR="00250151">
              <w:rPr>
                <w:kern w:val="22"/>
                <w:sz w:val="22"/>
                <w:szCs w:val="22"/>
              </w:rPr>
              <w:t>s</w:t>
            </w:r>
            <w:r w:rsidRPr="006607EB">
              <w:rPr>
                <w:kern w:val="22"/>
                <w:sz w:val="22"/>
                <w:szCs w:val="22"/>
              </w:rPr>
              <w:t xml:space="preserve">tate is </w:t>
            </w:r>
            <w:r w:rsidRPr="006607EB">
              <w:rPr>
                <w:i/>
                <w:kern w:val="22"/>
                <w:sz w:val="22"/>
                <w:szCs w:val="22"/>
              </w:rPr>
              <w:t>(select one)</w:t>
            </w:r>
            <w:r w:rsidRPr="006607EB">
              <w:rPr>
                <w:kern w:val="22"/>
                <w:sz w:val="22"/>
                <w:szCs w:val="22"/>
              </w:rPr>
              <w:t>:</w:t>
            </w:r>
          </w:p>
        </w:tc>
      </w:tr>
      <w:tr w:rsidR="003372B6" w:rsidRPr="004B062E" w14:paraId="45D7F512" w14:textId="77777777">
        <w:tc>
          <w:tcPr>
            <w:tcW w:w="429" w:type="dxa"/>
            <w:vMerge w:val="restart"/>
            <w:tcBorders>
              <w:top w:val="single" w:sz="12" w:space="0" w:color="auto"/>
              <w:right w:val="single" w:sz="12" w:space="0" w:color="000000"/>
            </w:tcBorders>
            <w:shd w:val="solid" w:color="auto" w:fill="auto"/>
          </w:tcPr>
          <w:p w14:paraId="4C55C491" w14:textId="77777777" w:rsidR="003372B6" w:rsidRPr="004B062E" w:rsidRDefault="003372B6" w:rsidP="003372B6">
            <w:pPr>
              <w:jc w:val="both"/>
              <w:rPr>
                <w:kern w:val="22"/>
                <w:sz w:val="22"/>
                <w:szCs w:val="22"/>
              </w:rPr>
            </w:pPr>
          </w:p>
        </w:tc>
        <w:tc>
          <w:tcPr>
            <w:tcW w:w="413"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1162DBD9" w14:textId="77777777" w:rsidR="003372B6" w:rsidRPr="004B062E" w:rsidRDefault="003372B6" w:rsidP="003372B6">
            <w:pPr>
              <w:spacing w:before="40" w:after="40"/>
              <w:jc w:val="both"/>
              <w:rPr>
                <w:kern w:val="22"/>
                <w:sz w:val="22"/>
                <w:szCs w:val="22"/>
              </w:rPr>
            </w:pPr>
            <w:r w:rsidRPr="004B062E">
              <w:rPr>
                <w:rFonts w:ascii="Wingdings" w:eastAsia="Wingdings" w:hAnsi="Wingdings" w:cs="Wingdings"/>
                <w:kern w:val="22"/>
                <w:sz w:val="22"/>
                <w:szCs w:val="22"/>
              </w:rPr>
              <w:sym w:font="Wingdings" w:char="F0A1"/>
            </w:r>
          </w:p>
        </w:tc>
        <w:tc>
          <w:tcPr>
            <w:tcW w:w="3010" w:type="dxa"/>
            <w:gridSpan w:val="3"/>
            <w:tcBorders>
              <w:left w:val="single" w:sz="12" w:space="0" w:color="000000"/>
              <w:right w:val="single" w:sz="12" w:space="0" w:color="auto"/>
            </w:tcBorders>
            <w:shd w:val="clear" w:color="auto" w:fill="auto"/>
          </w:tcPr>
          <w:p w14:paraId="1898E043" w14:textId="77777777" w:rsidR="003372B6" w:rsidRDefault="00795887" w:rsidP="003372B6">
            <w:pPr>
              <w:spacing w:before="40" w:after="40"/>
              <w:jc w:val="both"/>
              <w:rPr>
                <w:kern w:val="22"/>
                <w:sz w:val="22"/>
                <w:szCs w:val="22"/>
              </w:rPr>
            </w:pPr>
            <w:r w:rsidRPr="00795887">
              <w:rPr>
                <w:b/>
                <w:kern w:val="22"/>
                <w:sz w:val="22"/>
                <w:szCs w:val="22"/>
              </w:rPr>
              <w:t>The following dollar amount</w:t>
            </w:r>
            <w:r w:rsidR="003372B6" w:rsidRPr="004B062E">
              <w:rPr>
                <w:kern w:val="22"/>
                <w:sz w:val="22"/>
                <w:szCs w:val="22"/>
              </w:rPr>
              <w:t xml:space="preserve">: </w:t>
            </w:r>
          </w:p>
          <w:p w14:paraId="3BE0284E" w14:textId="77777777" w:rsidR="00F41533" w:rsidRPr="004B062E" w:rsidRDefault="00F41533" w:rsidP="003372B6">
            <w:pPr>
              <w:spacing w:before="40" w:after="40"/>
              <w:jc w:val="both"/>
              <w:rPr>
                <w:kern w:val="22"/>
                <w:sz w:val="22"/>
                <w:szCs w:val="22"/>
              </w:rPr>
            </w:pPr>
            <w:r>
              <w:rPr>
                <w:rStyle w:val="outputtextnb"/>
              </w:rPr>
              <w:t>Specify dollar amount:</w:t>
            </w:r>
          </w:p>
        </w:tc>
        <w:tc>
          <w:tcPr>
            <w:tcW w:w="1800" w:type="dxa"/>
            <w:tcBorders>
              <w:top w:val="single" w:sz="12" w:space="0" w:color="auto"/>
              <w:left w:val="single" w:sz="12" w:space="0" w:color="auto"/>
              <w:bottom w:val="single" w:sz="12" w:space="0" w:color="auto"/>
              <w:right w:val="single" w:sz="12" w:space="0" w:color="auto"/>
            </w:tcBorders>
            <w:shd w:val="pct10" w:color="auto" w:fill="auto"/>
          </w:tcPr>
          <w:p w14:paraId="21771A7F" w14:textId="77777777" w:rsidR="003372B6" w:rsidRPr="004B062E" w:rsidRDefault="003372B6" w:rsidP="003372B6">
            <w:pPr>
              <w:spacing w:before="40" w:after="40"/>
              <w:jc w:val="both"/>
              <w:rPr>
                <w:kern w:val="22"/>
                <w:sz w:val="22"/>
                <w:szCs w:val="22"/>
              </w:rPr>
            </w:pPr>
          </w:p>
        </w:tc>
        <w:tc>
          <w:tcPr>
            <w:tcW w:w="3600" w:type="dxa"/>
            <w:gridSpan w:val="3"/>
            <w:tcBorders>
              <w:left w:val="single" w:sz="12" w:space="0" w:color="auto"/>
            </w:tcBorders>
            <w:shd w:val="solid" w:color="auto" w:fill="auto"/>
          </w:tcPr>
          <w:p w14:paraId="71402BA9" w14:textId="77777777" w:rsidR="003372B6" w:rsidRPr="004B062E" w:rsidRDefault="003372B6" w:rsidP="003372B6">
            <w:pPr>
              <w:spacing w:before="40" w:after="40"/>
              <w:jc w:val="both"/>
              <w:rPr>
                <w:kern w:val="22"/>
                <w:sz w:val="22"/>
                <w:szCs w:val="22"/>
              </w:rPr>
            </w:pPr>
          </w:p>
        </w:tc>
      </w:tr>
      <w:tr w:rsidR="003372B6" w:rsidRPr="004B062E" w14:paraId="5A98AFC9" w14:textId="77777777">
        <w:tc>
          <w:tcPr>
            <w:tcW w:w="429" w:type="dxa"/>
            <w:vMerge/>
            <w:tcBorders>
              <w:right w:val="single" w:sz="12" w:space="0" w:color="000000"/>
            </w:tcBorders>
            <w:shd w:val="solid" w:color="auto" w:fill="auto"/>
          </w:tcPr>
          <w:p w14:paraId="08E184FD"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000000"/>
            </w:tcBorders>
            <w:shd w:val="pct10" w:color="auto" w:fill="auto"/>
          </w:tcPr>
          <w:p w14:paraId="4EB7A265" w14:textId="77777777" w:rsidR="003372B6" w:rsidRPr="004B062E" w:rsidRDefault="003372B6" w:rsidP="003372B6">
            <w:pPr>
              <w:spacing w:before="40" w:after="40"/>
              <w:jc w:val="both"/>
              <w:rPr>
                <w:kern w:val="22"/>
                <w:sz w:val="22"/>
                <w:szCs w:val="22"/>
              </w:rPr>
            </w:pPr>
          </w:p>
        </w:tc>
        <w:tc>
          <w:tcPr>
            <w:tcW w:w="8410" w:type="dxa"/>
            <w:gridSpan w:val="7"/>
            <w:tcBorders>
              <w:left w:val="single" w:sz="12" w:space="0" w:color="000000"/>
            </w:tcBorders>
            <w:shd w:val="clear" w:color="auto" w:fill="auto"/>
          </w:tcPr>
          <w:p w14:paraId="75DDD747" w14:textId="77777777" w:rsidR="003372B6" w:rsidRPr="004B062E" w:rsidRDefault="003372B6" w:rsidP="003372B6">
            <w:pPr>
              <w:spacing w:before="40" w:after="40"/>
              <w:jc w:val="both"/>
              <w:rPr>
                <w:kern w:val="22"/>
                <w:sz w:val="22"/>
                <w:szCs w:val="22"/>
              </w:rPr>
            </w:pPr>
            <w:r w:rsidRPr="004B062E">
              <w:rPr>
                <w:kern w:val="22"/>
                <w:sz w:val="22"/>
                <w:szCs w:val="22"/>
              </w:rPr>
              <w:t xml:space="preserve">The dollar amount </w:t>
            </w:r>
            <w:r w:rsidRPr="004B062E">
              <w:rPr>
                <w:i/>
                <w:kern w:val="22"/>
                <w:sz w:val="22"/>
                <w:szCs w:val="22"/>
              </w:rPr>
              <w:t>(select one)</w:t>
            </w:r>
            <w:r w:rsidRPr="004B062E">
              <w:rPr>
                <w:kern w:val="22"/>
                <w:sz w:val="22"/>
                <w:szCs w:val="22"/>
              </w:rPr>
              <w:t>:</w:t>
            </w:r>
          </w:p>
        </w:tc>
      </w:tr>
      <w:tr w:rsidR="003372B6" w:rsidRPr="004B062E" w14:paraId="74F37FCA" w14:textId="77777777">
        <w:trPr>
          <w:trHeight w:val="315"/>
        </w:trPr>
        <w:tc>
          <w:tcPr>
            <w:tcW w:w="429" w:type="dxa"/>
            <w:vMerge/>
            <w:tcBorders>
              <w:right w:val="single" w:sz="12" w:space="0" w:color="000000"/>
            </w:tcBorders>
            <w:shd w:val="solid" w:color="auto" w:fill="auto"/>
          </w:tcPr>
          <w:p w14:paraId="2E9C8890"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462FCE49" w14:textId="77777777" w:rsidR="003372B6" w:rsidRPr="004B062E" w:rsidRDefault="003372B6" w:rsidP="003372B6">
            <w:pPr>
              <w:jc w:val="both"/>
              <w:rPr>
                <w:kern w:val="22"/>
                <w:sz w:val="22"/>
                <w:szCs w:val="22"/>
              </w:rPr>
            </w:pPr>
          </w:p>
        </w:tc>
        <w:tc>
          <w:tcPr>
            <w:tcW w:w="414" w:type="dxa"/>
            <w:vMerge w:val="restart"/>
            <w:tcBorders>
              <w:top w:val="single" w:sz="12" w:space="0" w:color="auto"/>
              <w:left w:val="single" w:sz="12" w:space="0" w:color="auto"/>
              <w:bottom w:val="single" w:sz="12" w:space="0" w:color="auto"/>
              <w:right w:val="single" w:sz="12" w:space="0" w:color="auto"/>
            </w:tcBorders>
            <w:shd w:val="pct10" w:color="auto" w:fill="auto"/>
          </w:tcPr>
          <w:p w14:paraId="3309956C" w14:textId="77777777" w:rsidR="003372B6" w:rsidRPr="004B062E" w:rsidRDefault="003372B6" w:rsidP="003372B6">
            <w:pPr>
              <w:spacing w:before="40"/>
              <w:jc w:val="both"/>
              <w:rPr>
                <w:kern w:val="22"/>
                <w:sz w:val="22"/>
                <w:szCs w:val="22"/>
              </w:rPr>
            </w:pPr>
            <w:r w:rsidRPr="004B062E">
              <w:rPr>
                <w:rFonts w:ascii="Wingdings" w:eastAsia="Wingdings" w:hAnsi="Wingdings" w:cs="Wingdings"/>
                <w:kern w:val="22"/>
                <w:sz w:val="22"/>
                <w:szCs w:val="22"/>
              </w:rPr>
              <w:sym w:font="Wingdings" w:char="F0A1"/>
            </w:r>
          </w:p>
        </w:tc>
        <w:tc>
          <w:tcPr>
            <w:tcW w:w="7996" w:type="dxa"/>
            <w:gridSpan w:val="6"/>
            <w:tcBorders>
              <w:left w:val="single" w:sz="12" w:space="0" w:color="auto"/>
              <w:bottom w:val="single" w:sz="12" w:space="0" w:color="auto"/>
            </w:tcBorders>
            <w:shd w:val="clear" w:color="auto" w:fill="auto"/>
          </w:tcPr>
          <w:p w14:paraId="11B60DFA" w14:textId="77777777" w:rsidR="003372B6" w:rsidRPr="008B505E" w:rsidRDefault="00795887" w:rsidP="003372B6">
            <w:pPr>
              <w:spacing w:before="40"/>
              <w:ind w:right="288"/>
              <w:jc w:val="both"/>
              <w:rPr>
                <w:b/>
                <w:kern w:val="22"/>
                <w:sz w:val="22"/>
                <w:szCs w:val="22"/>
              </w:rPr>
            </w:pPr>
            <w:r w:rsidRPr="00795887">
              <w:rPr>
                <w:b/>
                <w:kern w:val="22"/>
                <w:sz w:val="22"/>
                <w:szCs w:val="22"/>
              </w:rPr>
              <w:t>Is adjusted each year that the waiver is in effect by applying the following formula:</w:t>
            </w:r>
          </w:p>
          <w:p w14:paraId="1042FD13" w14:textId="77777777" w:rsidR="00F41533" w:rsidRPr="004B062E" w:rsidRDefault="00F41533" w:rsidP="003372B6">
            <w:pPr>
              <w:spacing w:before="40"/>
              <w:ind w:right="288"/>
              <w:jc w:val="both"/>
              <w:rPr>
                <w:kern w:val="22"/>
                <w:sz w:val="22"/>
                <w:szCs w:val="22"/>
              </w:rPr>
            </w:pPr>
            <w:r>
              <w:rPr>
                <w:rStyle w:val="outputtextnb"/>
              </w:rPr>
              <w:t>Specify the formula:</w:t>
            </w:r>
          </w:p>
        </w:tc>
      </w:tr>
      <w:tr w:rsidR="003372B6" w:rsidRPr="004B062E" w14:paraId="09427B8F" w14:textId="77777777">
        <w:trPr>
          <w:trHeight w:val="575"/>
        </w:trPr>
        <w:tc>
          <w:tcPr>
            <w:tcW w:w="429" w:type="dxa"/>
            <w:vMerge/>
            <w:tcBorders>
              <w:right w:val="single" w:sz="12" w:space="0" w:color="000000"/>
            </w:tcBorders>
            <w:shd w:val="solid" w:color="auto" w:fill="auto"/>
          </w:tcPr>
          <w:p w14:paraId="3C7A69EF"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3F3ED1E9" w14:textId="77777777" w:rsidR="003372B6" w:rsidRPr="004B062E" w:rsidRDefault="003372B6" w:rsidP="003372B6">
            <w:pPr>
              <w:jc w:val="both"/>
              <w:rPr>
                <w:kern w:val="22"/>
                <w:sz w:val="22"/>
                <w:szCs w:val="22"/>
              </w:rPr>
            </w:pPr>
          </w:p>
        </w:tc>
        <w:tc>
          <w:tcPr>
            <w:tcW w:w="414" w:type="dxa"/>
            <w:vMerge/>
            <w:tcBorders>
              <w:top w:val="single" w:sz="12" w:space="0" w:color="auto"/>
              <w:left w:val="single" w:sz="12" w:space="0" w:color="auto"/>
              <w:bottom w:val="single" w:sz="12" w:space="0" w:color="auto"/>
              <w:right w:val="single" w:sz="12" w:space="0" w:color="auto"/>
            </w:tcBorders>
            <w:shd w:val="pct10" w:color="auto" w:fill="auto"/>
          </w:tcPr>
          <w:p w14:paraId="6807BA8C" w14:textId="77777777" w:rsidR="003372B6" w:rsidRPr="004B062E" w:rsidRDefault="003372B6" w:rsidP="003372B6">
            <w:pPr>
              <w:jc w:val="both"/>
              <w:rPr>
                <w:kern w:val="22"/>
                <w:sz w:val="22"/>
                <w:szCs w:val="22"/>
              </w:rPr>
            </w:pPr>
          </w:p>
        </w:tc>
        <w:tc>
          <w:tcPr>
            <w:tcW w:w="7996" w:type="dxa"/>
            <w:gridSpan w:val="6"/>
            <w:tcBorders>
              <w:top w:val="single" w:sz="12" w:space="0" w:color="auto"/>
              <w:left w:val="single" w:sz="12" w:space="0" w:color="auto"/>
              <w:bottom w:val="single" w:sz="12" w:space="0" w:color="auto"/>
              <w:right w:val="single" w:sz="12" w:space="0" w:color="auto"/>
            </w:tcBorders>
            <w:shd w:val="pct10" w:color="auto" w:fill="auto"/>
          </w:tcPr>
          <w:p w14:paraId="0B8C8413" w14:textId="77777777" w:rsidR="003372B6" w:rsidRDefault="003372B6" w:rsidP="003372B6">
            <w:pPr>
              <w:jc w:val="both"/>
              <w:rPr>
                <w:kern w:val="22"/>
                <w:sz w:val="22"/>
                <w:szCs w:val="22"/>
              </w:rPr>
            </w:pPr>
          </w:p>
          <w:p w14:paraId="28B38001" w14:textId="77777777" w:rsidR="003372B6" w:rsidRPr="004B062E" w:rsidRDefault="003372B6" w:rsidP="003372B6">
            <w:pPr>
              <w:spacing w:after="60"/>
              <w:jc w:val="both"/>
              <w:rPr>
                <w:kern w:val="22"/>
                <w:sz w:val="22"/>
                <w:szCs w:val="22"/>
              </w:rPr>
            </w:pPr>
          </w:p>
        </w:tc>
      </w:tr>
      <w:tr w:rsidR="003372B6" w:rsidRPr="004B062E" w14:paraId="14A6A0F3" w14:textId="77777777">
        <w:tc>
          <w:tcPr>
            <w:tcW w:w="429" w:type="dxa"/>
            <w:vMerge/>
            <w:tcBorders>
              <w:right w:val="single" w:sz="12" w:space="0" w:color="000000"/>
            </w:tcBorders>
            <w:shd w:val="solid" w:color="auto" w:fill="auto"/>
          </w:tcPr>
          <w:p w14:paraId="568AE494"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296FF47C" w14:textId="77777777" w:rsidR="003372B6" w:rsidRPr="004B062E" w:rsidRDefault="003372B6" w:rsidP="003372B6">
            <w:pPr>
              <w:jc w:val="both"/>
              <w:rPr>
                <w:kern w:val="22"/>
                <w:sz w:val="22"/>
                <w:szCs w:val="22"/>
              </w:rPr>
            </w:pPr>
          </w:p>
        </w:tc>
        <w:tc>
          <w:tcPr>
            <w:tcW w:w="414" w:type="dxa"/>
            <w:tcBorders>
              <w:top w:val="single" w:sz="12" w:space="0" w:color="auto"/>
              <w:left w:val="single" w:sz="12" w:space="0" w:color="auto"/>
              <w:bottom w:val="single" w:sz="12" w:space="0" w:color="auto"/>
              <w:right w:val="single" w:sz="12" w:space="0" w:color="auto"/>
            </w:tcBorders>
            <w:shd w:val="pct10" w:color="auto" w:fill="auto"/>
          </w:tcPr>
          <w:p w14:paraId="4702F00B" w14:textId="77777777" w:rsidR="003372B6" w:rsidRPr="004B062E" w:rsidRDefault="003372B6" w:rsidP="003372B6">
            <w:pPr>
              <w:spacing w:before="40"/>
              <w:jc w:val="both"/>
              <w:rPr>
                <w:kern w:val="22"/>
                <w:sz w:val="22"/>
                <w:szCs w:val="22"/>
              </w:rPr>
            </w:pPr>
            <w:r w:rsidRPr="004B062E">
              <w:rPr>
                <w:rFonts w:ascii="Wingdings" w:eastAsia="Wingdings" w:hAnsi="Wingdings" w:cs="Wingdings"/>
                <w:kern w:val="22"/>
                <w:sz w:val="22"/>
                <w:szCs w:val="22"/>
              </w:rPr>
              <w:sym w:font="Wingdings" w:char="F0A1"/>
            </w:r>
          </w:p>
        </w:tc>
        <w:tc>
          <w:tcPr>
            <w:tcW w:w="7996" w:type="dxa"/>
            <w:gridSpan w:val="6"/>
            <w:tcBorders>
              <w:top w:val="single" w:sz="12" w:space="0" w:color="auto"/>
              <w:left w:val="single" w:sz="12" w:space="0" w:color="auto"/>
            </w:tcBorders>
            <w:shd w:val="clear" w:color="auto" w:fill="auto"/>
          </w:tcPr>
          <w:p w14:paraId="56BFBC46" w14:textId="0BE37B94" w:rsidR="003372B6" w:rsidRPr="008B505E" w:rsidRDefault="00795887" w:rsidP="003372B6">
            <w:pPr>
              <w:spacing w:before="40" w:after="60"/>
              <w:jc w:val="both"/>
              <w:rPr>
                <w:b/>
                <w:kern w:val="22"/>
                <w:sz w:val="22"/>
                <w:szCs w:val="22"/>
              </w:rPr>
            </w:pPr>
            <w:r w:rsidRPr="00795887">
              <w:rPr>
                <w:b/>
                <w:kern w:val="22"/>
                <w:sz w:val="22"/>
                <w:szCs w:val="22"/>
              </w:rPr>
              <w:t xml:space="preserve">May be adjusted during the period the waiver is in effect.  The </w:t>
            </w:r>
            <w:r w:rsidR="00250151">
              <w:rPr>
                <w:b/>
                <w:kern w:val="22"/>
                <w:sz w:val="22"/>
                <w:szCs w:val="22"/>
              </w:rPr>
              <w:t>s</w:t>
            </w:r>
            <w:r w:rsidRPr="00795887">
              <w:rPr>
                <w:b/>
                <w:kern w:val="22"/>
                <w:sz w:val="22"/>
                <w:szCs w:val="22"/>
              </w:rPr>
              <w:t>tate will submit a waiver amendment to CMS to adjust the dollar amount.</w:t>
            </w:r>
          </w:p>
        </w:tc>
      </w:tr>
      <w:tr w:rsidR="003372B6" w:rsidRPr="004B062E" w14:paraId="7C16C531" w14:textId="77777777" w:rsidTr="00896AD7">
        <w:trPr>
          <w:cantSplit/>
        </w:trPr>
        <w:tc>
          <w:tcPr>
            <w:tcW w:w="429" w:type="dxa"/>
            <w:vMerge/>
            <w:tcBorders>
              <w:right w:val="single" w:sz="12" w:space="0" w:color="000000"/>
            </w:tcBorders>
            <w:shd w:val="solid" w:color="auto" w:fill="auto"/>
          </w:tcPr>
          <w:p w14:paraId="577943BF" w14:textId="77777777" w:rsidR="003372B6" w:rsidRPr="004B062E" w:rsidRDefault="003372B6" w:rsidP="003372B6">
            <w:pPr>
              <w:jc w:val="both"/>
              <w:rPr>
                <w:kern w:val="22"/>
                <w:sz w:val="22"/>
                <w:szCs w:val="22"/>
              </w:rPr>
            </w:pPr>
          </w:p>
        </w:tc>
        <w:tc>
          <w:tcPr>
            <w:tcW w:w="413" w:type="dxa"/>
            <w:tcBorders>
              <w:top w:val="single" w:sz="12" w:space="0" w:color="000000"/>
              <w:left w:val="single" w:sz="12" w:space="0" w:color="000000"/>
              <w:bottom w:val="single" w:sz="12" w:space="0" w:color="000000"/>
              <w:right w:val="single" w:sz="12" w:space="0" w:color="000000"/>
            </w:tcBorders>
            <w:shd w:val="pct10" w:color="auto" w:fill="auto"/>
          </w:tcPr>
          <w:p w14:paraId="6228DC70" w14:textId="77777777" w:rsidR="003372B6" w:rsidRPr="004B062E" w:rsidRDefault="003372B6" w:rsidP="003372B6">
            <w:pPr>
              <w:tabs>
                <w:tab w:val="left" w:pos="4832"/>
                <w:tab w:val="left" w:pos="5477"/>
                <w:tab w:val="left" w:pos="5567"/>
              </w:tabs>
              <w:spacing w:before="60" w:after="40"/>
              <w:jc w:val="both"/>
              <w:rPr>
                <w:kern w:val="22"/>
                <w:sz w:val="22"/>
                <w:szCs w:val="22"/>
              </w:rPr>
            </w:pPr>
            <w:r w:rsidRPr="004B062E">
              <w:rPr>
                <w:rFonts w:ascii="Wingdings" w:eastAsia="Wingdings" w:hAnsi="Wingdings" w:cs="Wingdings"/>
                <w:kern w:val="22"/>
                <w:sz w:val="22"/>
                <w:szCs w:val="22"/>
              </w:rPr>
              <w:sym w:font="Wingdings" w:char="F0A1"/>
            </w:r>
          </w:p>
        </w:tc>
        <w:tc>
          <w:tcPr>
            <w:tcW w:w="6970" w:type="dxa"/>
            <w:gridSpan w:val="5"/>
            <w:tcBorders>
              <w:left w:val="single" w:sz="12" w:space="0" w:color="000000"/>
              <w:right w:val="single" w:sz="12" w:space="0" w:color="auto"/>
            </w:tcBorders>
            <w:shd w:val="clear" w:color="auto" w:fill="auto"/>
          </w:tcPr>
          <w:p w14:paraId="549D9DA9" w14:textId="77777777" w:rsidR="003372B6" w:rsidRPr="008B505E" w:rsidRDefault="00795887" w:rsidP="003372B6">
            <w:pPr>
              <w:tabs>
                <w:tab w:val="left" w:pos="4832"/>
                <w:tab w:val="left" w:pos="5477"/>
                <w:tab w:val="left" w:pos="5567"/>
              </w:tabs>
              <w:spacing w:before="60" w:after="40"/>
              <w:jc w:val="both"/>
              <w:rPr>
                <w:b/>
                <w:kern w:val="22"/>
                <w:sz w:val="22"/>
                <w:szCs w:val="22"/>
              </w:rPr>
            </w:pPr>
            <w:r w:rsidRPr="00795887">
              <w:rPr>
                <w:b/>
                <w:kern w:val="22"/>
                <w:sz w:val="22"/>
                <w:szCs w:val="22"/>
              </w:rPr>
              <w:t>The following percentage that is less than 100% of the institutional average:</w:t>
            </w:r>
          </w:p>
        </w:tc>
        <w:tc>
          <w:tcPr>
            <w:tcW w:w="1080" w:type="dxa"/>
            <w:tcBorders>
              <w:top w:val="single" w:sz="12" w:space="0" w:color="auto"/>
              <w:left w:val="single" w:sz="12" w:space="0" w:color="auto"/>
              <w:bottom w:val="single" w:sz="12" w:space="0" w:color="auto"/>
              <w:right w:val="single" w:sz="12" w:space="0" w:color="auto"/>
            </w:tcBorders>
            <w:shd w:val="pct10" w:color="auto" w:fill="auto"/>
          </w:tcPr>
          <w:p w14:paraId="3DB64897" w14:textId="77777777" w:rsidR="003372B6" w:rsidRPr="004B062E" w:rsidRDefault="003372B6" w:rsidP="003372B6">
            <w:pPr>
              <w:tabs>
                <w:tab w:val="left" w:pos="4832"/>
                <w:tab w:val="left" w:pos="5477"/>
                <w:tab w:val="left" w:pos="5567"/>
              </w:tabs>
              <w:spacing w:before="60"/>
              <w:jc w:val="both"/>
              <w:rPr>
                <w:kern w:val="22"/>
                <w:sz w:val="22"/>
                <w:szCs w:val="22"/>
              </w:rPr>
            </w:pPr>
          </w:p>
        </w:tc>
        <w:tc>
          <w:tcPr>
            <w:tcW w:w="360" w:type="dxa"/>
            <w:tcBorders>
              <w:left w:val="single" w:sz="12" w:space="0" w:color="auto"/>
            </w:tcBorders>
            <w:shd w:val="clear" w:color="auto" w:fill="auto"/>
          </w:tcPr>
          <w:p w14:paraId="150BADC9" w14:textId="77777777" w:rsidR="003372B6" w:rsidRPr="00B16484" w:rsidRDefault="003372B6" w:rsidP="003372B6">
            <w:pPr>
              <w:tabs>
                <w:tab w:val="left" w:pos="4832"/>
                <w:tab w:val="left" w:pos="5477"/>
                <w:tab w:val="left" w:pos="5567"/>
              </w:tabs>
              <w:spacing w:before="60"/>
              <w:jc w:val="both"/>
              <w:rPr>
                <w:kern w:val="22"/>
                <w:sz w:val="22"/>
                <w:szCs w:val="22"/>
              </w:rPr>
            </w:pPr>
          </w:p>
        </w:tc>
      </w:tr>
      <w:tr w:rsidR="003372B6" w:rsidRPr="004B062E" w14:paraId="37EBF2B1" w14:textId="77777777">
        <w:trPr>
          <w:trHeight w:val="387"/>
        </w:trPr>
        <w:tc>
          <w:tcPr>
            <w:tcW w:w="429" w:type="dxa"/>
            <w:vMerge/>
            <w:tcBorders>
              <w:right w:val="single" w:sz="12" w:space="0" w:color="000000"/>
            </w:tcBorders>
            <w:shd w:val="solid" w:color="auto" w:fill="auto"/>
          </w:tcPr>
          <w:p w14:paraId="1097EC74" w14:textId="77777777" w:rsidR="003372B6" w:rsidRPr="004B062E" w:rsidRDefault="003372B6" w:rsidP="003372B6">
            <w:pPr>
              <w:jc w:val="both"/>
              <w:rPr>
                <w:kern w:val="22"/>
                <w:sz w:val="22"/>
                <w:szCs w:val="22"/>
              </w:rPr>
            </w:pPr>
          </w:p>
        </w:tc>
        <w:tc>
          <w:tcPr>
            <w:tcW w:w="413"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2F56D72A" w14:textId="77777777" w:rsidR="003372B6" w:rsidRPr="004B062E" w:rsidRDefault="003372B6" w:rsidP="003372B6">
            <w:pPr>
              <w:spacing w:before="40" w:after="40"/>
              <w:jc w:val="both"/>
              <w:rPr>
                <w:kern w:val="22"/>
                <w:sz w:val="22"/>
                <w:szCs w:val="22"/>
              </w:rPr>
            </w:pPr>
            <w:r w:rsidRPr="004B062E">
              <w:rPr>
                <w:rFonts w:ascii="Wingdings" w:eastAsia="Wingdings" w:hAnsi="Wingdings" w:cs="Wingdings"/>
                <w:kern w:val="22"/>
                <w:sz w:val="22"/>
                <w:szCs w:val="22"/>
              </w:rPr>
              <w:sym w:font="Wingdings" w:char="F0A1"/>
            </w:r>
          </w:p>
        </w:tc>
        <w:tc>
          <w:tcPr>
            <w:tcW w:w="8410" w:type="dxa"/>
            <w:gridSpan w:val="7"/>
            <w:tcBorders>
              <w:left w:val="single" w:sz="12" w:space="0" w:color="000000"/>
              <w:bottom w:val="single" w:sz="12" w:space="0" w:color="auto"/>
            </w:tcBorders>
            <w:shd w:val="clear" w:color="auto" w:fill="auto"/>
          </w:tcPr>
          <w:p w14:paraId="31892280" w14:textId="77777777" w:rsidR="008B505E" w:rsidRDefault="00795887" w:rsidP="008B505E">
            <w:pPr>
              <w:tabs>
                <w:tab w:val="left" w:pos="4832"/>
                <w:tab w:val="left" w:pos="5477"/>
                <w:tab w:val="left" w:pos="5567"/>
              </w:tabs>
              <w:spacing w:before="40" w:after="40"/>
              <w:jc w:val="both"/>
              <w:rPr>
                <w:kern w:val="22"/>
                <w:sz w:val="22"/>
                <w:szCs w:val="22"/>
              </w:rPr>
            </w:pPr>
            <w:r w:rsidRPr="00795887">
              <w:rPr>
                <w:b/>
                <w:kern w:val="22"/>
                <w:sz w:val="22"/>
                <w:szCs w:val="22"/>
              </w:rPr>
              <w:t>Other:</w:t>
            </w:r>
            <w:r w:rsidR="003372B6" w:rsidRPr="004B062E">
              <w:rPr>
                <w:kern w:val="22"/>
                <w:sz w:val="22"/>
                <w:szCs w:val="22"/>
              </w:rPr>
              <w:t xml:space="preserve"> </w:t>
            </w:r>
          </w:p>
          <w:p w14:paraId="74FD63D6" w14:textId="77777777" w:rsidR="003372B6" w:rsidRPr="004B062E" w:rsidRDefault="003372B6" w:rsidP="008B505E">
            <w:pPr>
              <w:tabs>
                <w:tab w:val="left" w:pos="4832"/>
                <w:tab w:val="left" w:pos="5477"/>
                <w:tab w:val="left" w:pos="5567"/>
              </w:tabs>
              <w:spacing w:before="40" w:after="40"/>
              <w:jc w:val="both"/>
              <w:rPr>
                <w:kern w:val="22"/>
                <w:sz w:val="22"/>
                <w:szCs w:val="22"/>
              </w:rPr>
            </w:pPr>
            <w:r w:rsidRPr="004B062E">
              <w:rPr>
                <w:i/>
                <w:kern w:val="22"/>
                <w:sz w:val="22"/>
                <w:szCs w:val="22"/>
              </w:rPr>
              <w:t>Specify:</w:t>
            </w:r>
          </w:p>
        </w:tc>
      </w:tr>
      <w:tr w:rsidR="003372B6" w:rsidRPr="004B062E" w14:paraId="6B1BB838" w14:textId="77777777">
        <w:trPr>
          <w:trHeight w:val="605"/>
        </w:trPr>
        <w:tc>
          <w:tcPr>
            <w:tcW w:w="429" w:type="dxa"/>
            <w:vMerge/>
            <w:tcBorders>
              <w:right w:val="single" w:sz="12" w:space="0" w:color="000000"/>
            </w:tcBorders>
            <w:shd w:val="solid" w:color="auto" w:fill="auto"/>
          </w:tcPr>
          <w:p w14:paraId="71CA4425"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77A52318" w14:textId="77777777" w:rsidR="003372B6" w:rsidRPr="004B062E" w:rsidRDefault="003372B6" w:rsidP="003372B6">
            <w:pPr>
              <w:jc w:val="both"/>
              <w:rPr>
                <w:kern w:val="22"/>
                <w:sz w:val="22"/>
                <w:szCs w:val="22"/>
              </w:rPr>
            </w:pPr>
          </w:p>
        </w:tc>
        <w:tc>
          <w:tcPr>
            <w:tcW w:w="8410" w:type="dxa"/>
            <w:gridSpan w:val="7"/>
            <w:tcBorders>
              <w:top w:val="single" w:sz="12" w:space="0" w:color="auto"/>
              <w:left w:val="single" w:sz="12" w:space="0" w:color="auto"/>
              <w:bottom w:val="single" w:sz="12" w:space="0" w:color="auto"/>
              <w:right w:val="single" w:sz="12" w:space="0" w:color="auto"/>
            </w:tcBorders>
            <w:shd w:val="pct10" w:color="auto" w:fill="auto"/>
          </w:tcPr>
          <w:p w14:paraId="1540400A" w14:textId="77777777" w:rsidR="003372B6" w:rsidRDefault="003372B6" w:rsidP="003372B6">
            <w:pPr>
              <w:tabs>
                <w:tab w:val="left" w:pos="4832"/>
                <w:tab w:val="left" w:pos="5477"/>
                <w:tab w:val="left" w:pos="5567"/>
              </w:tabs>
              <w:jc w:val="both"/>
              <w:rPr>
                <w:kern w:val="22"/>
                <w:sz w:val="22"/>
                <w:szCs w:val="22"/>
              </w:rPr>
            </w:pPr>
          </w:p>
          <w:p w14:paraId="5CE57DE6" w14:textId="77777777" w:rsidR="003372B6" w:rsidRPr="004B062E" w:rsidRDefault="003372B6" w:rsidP="003372B6">
            <w:pPr>
              <w:tabs>
                <w:tab w:val="left" w:pos="4832"/>
                <w:tab w:val="left" w:pos="5477"/>
                <w:tab w:val="left" w:pos="5567"/>
              </w:tabs>
              <w:spacing w:after="60"/>
              <w:jc w:val="both"/>
              <w:rPr>
                <w:kern w:val="22"/>
                <w:sz w:val="22"/>
                <w:szCs w:val="22"/>
              </w:rPr>
            </w:pPr>
          </w:p>
        </w:tc>
      </w:tr>
    </w:tbl>
    <w:p w14:paraId="21772A1E" w14:textId="77777777" w:rsidR="003372B6" w:rsidRPr="00D6070B" w:rsidRDefault="003372B6" w:rsidP="003372B6">
      <w:pPr>
        <w:spacing w:before="120" w:after="60"/>
        <w:ind w:left="432" w:hanging="432"/>
        <w:rPr>
          <w:b/>
          <w:sz w:val="22"/>
          <w:szCs w:val="22"/>
        </w:rPr>
      </w:pPr>
    </w:p>
    <w:p w14:paraId="7397786B" w14:textId="77777777" w:rsidR="003372B6" w:rsidRPr="006607EB" w:rsidRDefault="003372B6" w:rsidP="003372B6">
      <w:pPr>
        <w:spacing w:before="120" w:after="60"/>
        <w:ind w:left="432" w:hanging="432"/>
        <w:jc w:val="both"/>
        <w:rPr>
          <w:kern w:val="22"/>
          <w:sz w:val="22"/>
          <w:szCs w:val="22"/>
        </w:rPr>
      </w:pPr>
      <w:r w:rsidRPr="00D6070B">
        <w:rPr>
          <w:b/>
          <w:sz w:val="22"/>
          <w:szCs w:val="22"/>
        </w:rPr>
        <w:t>b.</w:t>
      </w:r>
      <w:r w:rsidRPr="00D6070B">
        <w:rPr>
          <w:b/>
          <w:sz w:val="22"/>
          <w:szCs w:val="22"/>
        </w:rPr>
        <w:tab/>
      </w:r>
      <w:r w:rsidRPr="006607EB">
        <w:rPr>
          <w:b/>
          <w:kern w:val="22"/>
          <w:sz w:val="22"/>
          <w:szCs w:val="22"/>
        </w:rPr>
        <w:t xml:space="preserve">Method of Implementation of </w:t>
      </w:r>
      <w:r w:rsidR="00A276C2" w:rsidRPr="005D2675">
        <w:rPr>
          <w:b/>
          <w:kern w:val="22"/>
          <w:sz w:val="22"/>
          <w:szCs w:val="22"/>
        </w:rPr>
        <w:t>the Individual</w:t>
      </w:r>
      <w:r w:rsidR="00A276C2">
        <w:rPr>
          <w:b/>
          <w:kern w:val="22"/>
          <w:sz w:val="22"/>
          <w:szCs w:val="22"/>
        </w:rPr>
        <w:t xml:space="preserve"> </w:t>
      </w:r>
      <w:r w:rsidRPr="006607EB">
        <w:rPr>
          <w:b/>
          <w:kern w:val="22"/>
          <w:sz w:val="22"/>
          <w:szCs w:val="22"/>
        </w:rPr>
        <w:t>Cost Limit.</w:t>
      </w:r>
      <w:r w:rsidRPr="006607EB">
        <w:rPr>
          <w:kern w:val="22"/>
          <w:sz w:val="22"/>
          <w:szCs w:val="22"/>
        </w:rPr>
        <w:t xml:space="preserve">  When an individual cost limit is specified in </w:t>
      </w:r>
      <w:r w:rsidR="008F189B">
        <w:rPr>
          <w:kern w:val="22"/>
          <w:sz w:val="22"/>
          <w:szCs w:val="22"/>
        </w:rPr>
        <w:t>I</w:t>
      </w:r>
      <w:r w:rsidRPr="006607EB">
        <w:rPr>
          <w:kern w:val="22"/>
          <w:sz w:val="22"/>
          <w:szCs w:val="22"/>
        </w:rPr>
        <w:t>tem B-2-a, specify the procedures that are followed to determine in advance of waiver entrance that the individual’s health and welfare can be assured within the cost limit:</w:t>
      </w:r>
    </w:p>
    <w:tbl>
      <w:tblPr>
        <w:tblStyle w:val="TableGrid"/>
        <w:tblW w:w="0" w:type="auto"/>
        <w:tblInd w:w="576" w:type="dxa"/>
        <w:tblLook w:val="01E0" w:firstRow="1" w:lastRow="1" w:firstColumn="1" w:lastColumn="1" w:noHBand="0" w:noVBand="0"/>
      </w:tblPr>
      <w:tblGrid>
        <w:gridCol w:w="9042"/>
      </w:tblGrid>
      <w:tr w:rsidR="003372B6" w:rsidRPr="006607EB" w14:paraId="10BA5F00"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4F39191" w14:textId="77777777" w:rsidR="003372B6" w:rsidRPr="006607EB" w:rsidRDefault="003372B6" w:rsidP="003372B6">
            <w:pPr>
              <w:rPr>
                <w:kern w:val="22"/>
                <w:sz w:val="22"/>
                <w:szCs w:val="22"/>
              </w:rPr>
            </w:pPr>
          </w:p>
          <w:p w14:paraId="5F242258" w14:textId="77777777" w:rsidR="003372B6" w:rsidRPr="006607EB" w:rsidRDefault="003372B6" w:rsidP="003372B6">
            <w:pPr>
              <w:rPr>
                <w:kern w:val="22"/>
                <w:sz w:val="22"/>
                <w:szCs w:val="22"/>
              </w:rPr>
            </w:pPr>
          </w:p>
          <w:p w14:paraId="08466C6E" w14:textId="77777777" w:rsidR="003372B6" w:rsidRPr="006607EB" w:rsidRDefault="003372B6" w:rsidP="003372B6">
            <w:pPr>
              <w:spacing w:before="60"/>
              <w:rPr>
                <w:kern w:val="22"/>
                <w:sz w:val="22"/>
                <w:szCs w:val="22"/>
              </w:rPr>
            </w:pPr>
          </w:p>
        </w:tc>
      </w:tr>
    </w:tbl>
    <w:p w14:paraId="58DB4ED4" w14:textId="320AFB41" w:rsidR="003372B6" w:rsidRDefault="003372B6" w:rsidP="003372B6">
      <w:pPr>
        <w:spacing w:before="120" w:after="120"/>
        <w:ind w:left="432" w:hanging="432"/>
        <w:jc w:val="both"/>
        <w:rPr>
          <w:kern w:val="22"/>
          <w:sz w:val="22"/>
          <w:szCs w:val="22"/>
        </w:rPr>
      </w:pPr>
      <w:r w:rsidRPr="006607EB">
        <w:rPr>
          <w:b/>
          <w:kern w:val="22"/>
          <w:sz w:val="22"/>
          <w:szCs w:val="22"/>
        </w:rPr>
        <w:t>c.</w:t>
      </w:r>
      <w:r w:rsidRPr="006607EB">
        <w:rPr>
          <w:b/>
          <w:kern w:val="22"/>
          <w:sz w:val="22"/>
          <w:szCs w:val="22"/>
        </w:rPr>
        <w:tab/>
        <w:t>Participant Safeguards.</w:t>
      </w:r>
      <w:r w:rsidRPr="006607EB">
        <w:rPr>
          <w:kern w:val="22"/>
          <w:sz w:val="22"/>
          <w:szCs w:val="22"/>
        </w:rPr>
        <w:t xml:space="preserve">  </w:t>
      </w:r>
      <w:r w:rsidRPr="005D2675">
        <w:rPr>
          <w:kern w:val="22"/>
          <w:sz w:val="22"/>
          <w:szCs w:val="22"/>
        </w:rPr>
        <w:t xml:space="preserve">When the </w:t>
      </w:r>
      <w:r w:rsidR="00250151">
        <w:rPr>
          <w:kern w:val="22"/>
          <w:sz w:val="22"/>
          <w:szCs w:val="22"/>
        </w:rPr>
        <w:t>s</w:t>
      </w:r>
      <w:r w:rsidRPr="005D2675">
        <w:rPr>
          <w:kern w:val="22"/>
          <w:sz w:val="22"/>
          <w:szCs w:val="22"/>
        </w:rPr>
        <w:t xml:space="preserve">tate specifies an individual cost limit in </w:t>
      </w:r>
      <w:r w:rsidR="008F189B">
        <w:rPr>
          <w:kern w:val="22"/>
          <w:sz w:val="22"/>
          <w:szCs w:val="22"/>
        </w:rPr>
        <w:t>I</w:t>
      </w:r>
      <w:r w:rsidRPr="005D2675">
        <w:rPr>
          <w:kern w:val="22"/>
          <w:sz w:val="22"/>
          <w:szCs w:val="22"/>
        </w:rPr>
        <w:t xml:space="preserve">tem B-2-a and there is a change in the participant’s condition or circumstances </w:t>
      </w:r>
      <w:r w:rsidR="00F57435" w:rsidRPr="005D2675">
        <w:rPr>
          <w:kern w:val="22"/>
          <w:sz w:val="22"/>
          <w:szCs w:val="22"/>
        </w:rPr>
        <w:t xml:space="preserve">post-entrance to the waiver </w:t>
      </w:r>
      <w:r w:rsidRPr="005D2675">
        <w:rPr>
          <w:kern w:val="22"/>
          <w:sz w:val="22"/>
          <w:szCs w:val="22"/>
        </w:rPr>
        <w:t xml:space="preserve">that requires the provision of services </w:t>
      </w:r>
      <w:r w:rsidR="00F57435" w:rsidRPr="005D2675">
        <w:rPr>
          <w:kern w:val="22"/>
          <w:sz w:val="22"/>
          <w:szCs w:val="22"/>
        </w:rPr>
        <w:t xml:space="preserve">in an amount </w:t>
      </w:r>
      <w:r w:rsidRPr="005D2675">
        <w:rPr>
          <w:kern w:val="22"/>
          <w:sz w:val="22"/>
          <w:szCs w:val="22"/>
        </w:rPr>
        <w:t>that exceed</w:t>
      </w:r>
      <w:r w:rsidR="00F57435" w:rsidRPr="005D2675">
        <w:rPr>
          <w:kern w:val="22"/>
          <w:sz w:val="22"/>
          <w:szCs w:val="22"/>
        </w:rPr>
        <w:t>s</w:t>
      </w:r>
      <w:r w:rsidRPr="005D2675">
        <w:rPr>
          <w:kern w:val="22"/>
          <w:sz w:val="22"/>
          <w:szCs w:val="22"/>
        </w:rPr>
        <w:t xml:space="preserve"> the cost limit in order to assure the participant’s health and welfare, the </w:t>
      </w:r>
      <w:r w:rsidR="00250151">
        <w:rPr>
          <w:kern w:val="22"/>
          <w:sz w:val="22"/>
          <w:szCs w:val="22"/>
        </w:rPr>
        <w:t>s</w:t>
      </w:r>
      <w:r w:rsidRPr="005D2675">
        <w:rPr>
          <w:kern w:val="22"/>
          <w:sz w:val="22"/>
          <w:szCs w:val="22"/>
        </w:rPr>
        <w:t xml:space="preserve">tate </w:t>
      </w:r>
      <w:r w:rsidR="00C7627C" w:rsidRPr="005D2675">
        <w:rPr>
          <w:kern w:val="22"/>
          <w:sz w:val="22"/>
          <w:szCs w:val="22"/>
        </w:rPr>
        <w:t>has established</w:t>
      </w:r>
      <w:r w:rsidRPr="005D2675">
        <w:rPr>
          <w:kern w:val="22"/>
          <w:sz w:val="22"/>
          <w:szCs w:val="22"/>
        </w:rPr>
        <w:t xml:space="preserve"> the following safeguards to avoid an adverse impact on the participant (</w:t>
      </w:r>
      <w:r w:rsidRPr="005D2675">
        <w:rPr>
          <w:i/>
          <w:kern w:val="22"/>
          <w:sz w:val="22"/>
          <w:szCs w:val="22"/>
        </w:rPr>
        <w:t>check each that applies</w:t>
      </w:r>
      <w:r w:rsidRPr="005D2675">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1"/>
        <w:gridCol w:w="8611"/>
      </w:tblGrid>
      <w:tr w:rsidR="003372B6" w14:paraId="23746E09" w14:textId="77777777">
        <w:tc>
          <w:tcPr>
            <w:tcW w:w="432" w:type="dxa"/>
            <w:tcBorders>
              <w:top w:val="single" w:sz="12" w:space="0" w:color="auto"/>
              <w:left w:val="single" w:sz="12" w:space="0" w:color="auto"/>
              <w:bottom w:val="single" w:sz="12" w:space="0" w:color="auto"/>
              <w:right w:val="single" w:sz="12" w:space="0" w:color="auto"/>
            </w:tcBorders>
            <w:shd w:val="pct10" w:color="auto" w:fill="auto"/>
          </w:tcPr>
          <w:p w14:paraId="706BEDF5" w14:textId="77777777" w:rsidR="003372B6" w:rsidRDefault="003372B6" w:rsidP="003372B6">
            <w:pPr>
              <w:spacing w:before="60"/>
              <w:jc w:val="center"/>
              <w:rPr>
                <w:kern w:val="22"/>
                <w:sz w:val="22"/>
                <w:szCs w:val="22"/>
              </w:rPr>
            </w:pPr>
            <w:r w:rsidRPr="004B062E">
              <w:rPr>
                <w:rFonts w:ascii="Wingdings" w:eastAsia="Wingdings" w:hAnsi="Wingdings" w:cs="Wingdings"/>
                <w:kern w:val="22"/>
                <w:sz w:val="22"/>
                <w:szCs w:val="22"/>
              </w:rPr>
              <w:sym w:font="Wingdings" w:char="F0A8"/>
            </w:r>
          </w:p>
        </w:tc>
        <w:tc>
          <w:tcPr>
            <w:tcW w:w="8856" w:type="dxa"/>
            <w:tcBorders>
              <w:left w:val="single" w:sz="12" w:space="0" w:color="auto"/>
            </w:tcBorders>
          </w:tcPr>
          <w:p w14:paraId="7794D320" w14:textId="77777777" w:rsidR="003372B6" w:rsidRPr="00777E1D" w:rsidRDefault="00795887" w:rsidP="003372B6">
            <w:pPr>
              <w:spacing w:before="60"/>
              <w:jc w:val="both"/>
              <w:rPr>
                <w:b/>
                <w:kern w:val="22"/>
                <w:sz w:val="22"/>
                <w:szCs w:val="22"/>
              </w:rPr>
            </w:pPr>
            <w:r w:rsidRPr="00795887">
              <w:rPr>
                <w:b/>
                <w:kern w:val="22"/>
                <w:sz w:val="22"/>
                <w:szCs w:val="22"/>
              </w:rPr>
              <w:t>The participant is referred to another waiver that can accommodate the individual’s needs.</w:t>
            </w:r>
          </w:p>
        </w:tc>
      </w:tr>
      <w:tr w:rsidR="003372B6" w14:paraId="6C2FD25C" w14:textId="77777777">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44AE090A" w14:textId="77777777" w:rsidR="003372B6" w:rsidRDefault="003372B6" w:rsidP="003372B6">
            <w:pPr>
              <w:spacing w:before="60"/>
              <w:jc w:val="center"/>
              <w:rPr>
                <w:kern w:val="22"/>
                <w:sz w:val="22"/>
                <w:szCs w:val="22"/>
              </w:rPr>
            </w:pPr>
            <w:r w:rsidRPr="004B062E">
              <w:rPr>
                <w:rFonts w:ascii="Wingdings" w:eastAsia="Wingdings" w:hAnsi="Wingdings" w:cs="Wingdings"/>
                <w:kern w:val="22"/>
                <w:sz w:val="22"/>
                <w:szCs w:val="22"/>
              </w:rPr>
              <w:sym w:font="Wingdings" w:char="F0A8"/>
            </w:r>
          </w:p>
        </w:tc>
        <w:tc>
          <w:tcPr>
            <w:tcW w:w="8856" w:type="dxa"/>
            <w:tcBorders>
              <w:left w:val="single" w:sz="12" w:space="0" w:color="auto"/>
              <w:bottom w:val="single" w:sz="12" w:space="0" w:color="auto"/>
            </w:tcBorders>
          </w:tcPr>
          <w:p w14:paraId="639DA031" w14:textId="77777777" w:rsidR="00777E1D" w:rsidRPr="00777E1D" w:rsidRDefault="00795887" w:rsidP="003372B6">
            <w:pPr>
              <w:spacing w:before="60" w:after="60"/>
              <w:jc w:val="both"/>
              <w:rPr>
                <w:b/>
                <w:kern w:val="22"/>
                <w:sz w:val="22"/>
                <w:szCs w:val="22"/>
              </w:rPr>
            </w:pPr>
            <w:r w:rsidRPr="00795887">
              <w:rPr>
                <w:b/>
                <w:kern w:val="22"/>
                <w:sz w:val="22"/>
                <w:szCs w:val="22"/>
              </w:rPr>
              <w:t xml:space="preserve">Additional services in excess of the individual cost limit may be authorized.  </w:t>
            </w:r>
          </w:p>
          <w:p w14:paraId="311776A8" w14:textId="77777777" w:rsidR="003372B6" w:rsidRPr="006607EB" w:rsidRDefault="003372B6" w:rsidP="003372B6">
            <w:pPr>
              <w:spacing w:before="60" w:after="60"/>
              <w:jc w:val="both"/>
              <w:rPr>
                <w:kern w:val="22"/>
                <w:sz w:val="22"/>
                <w:szCs w:val="22"/>
              </w:rPr>
            </w:pPr>
            <w:r w:rsidRPr="006607EB">
              <w:rPr>
                <w:kern w:val="22"/>
                <w:sz w:val="22"/>
                <w:szCs w:val="22"/>
              </w:rPr>
              <w:t>Specify the procedures for authorizing additional services, including the amount that may be authorized:</w:t>
            </w:r>
          </w:p>
        </w:tc>
      </w:tr>
      <w:tr w:rsidR="003372B6" w14:paraId="0AB229FC" w14:textId="77777777">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01A610A2" w14:textId="77777777" w:rsidR="003372B6" w:rsidRDefault="003372B6" w:rsidP="003372B6">
            <w:pPr>
              <w:spacing w:before="60"/>
              <w:jc w:val="center"/>
              <w:rPr>
                <w:kern w:val="22"/>
                <w:sz w:val="22"/>
                <w:szCs w:val="22"/>
              </w:rPr>
            </w:pPr>
          </w:p>
        </w:tc>
        <w:tc>
          <w:tcPr>
            <w:tcW w:w="8856" w:type="dxa"/>
            <w:tcBorders>
              <w:top w:val="single" w:sz="12" w:space="0" w:color="auto"/>
              <w:left w:val="single" w:sz="12" w:space="0" w:color="auto"/>
              <w:bottom w:val="single" w:sz="12" w:space="0" w:color="auto"/>
              <w:right w:val="single" w:sz="12" w:space="0" w:color="auto"/>
            </w:tcBorders>
            <w:shd w:val="pct10" w:color="auto" w:fill="auto"/>
          </w:tcPr>
          <w:p w14:paraId="5AD8B80B" w14:textId="77777777" w:rsidR="003372B6" w:rsidRDefault="003372B6" w:rsidP="003372B6">
            <w:pPr>
              <w:jc w:val="both"/>
              <w:rPr>
                <w:kern w:val="22"/>
                <w:sz w:val="22"/>
                <w:szCs w:val="22"/>
              </w:rPr>
            </w:pPr>
          </w:p>
          <w:p w14:paraId="471969BE" w14:textId="77777777" w:rsidR="003372B6" w:rsidRDefault="003372B6" w:rsidP="003372B6">
            <w:pPr>
              <w:jc w:val="both"/>
              <w:rPr>
                <w:kern w:val="22"/>
                <w:sz w:val="22"/>
                <w:szCs w:val="22"/>
              </w:rPr>
            </w:pPr>
          </w:p>
          <w:p w14:paraId="34FA8AF8" w14:textId="77777777" w:rsidR="003372B6" w:rsidRDefault="003372B6" w:rsidP="003372B6">
            <w:pPr>
              <w:jc w:val="both"/>
              <w:rPr>
                <w:kern w:val="22"/>
                <w:sz w:val="22"/>
                <w:szCs w:val="22"/>
              </w:rPr>
            </w:pPr>
          </w:p>
        </w:tc>
      </w:tr>
      <w:tr w:rsidR="003372B6" w14:paraId="0C58BDB2" w14:textId="77777777">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70014C83" w14:textId="77777777" w:rsidR="003372B6" w:rsidRDefault="003372B6" w:rsidP="003372B6">
            <w:pPr>
              <w:spacing w:before="60"/>
              <w:jc w:val="center"/>
              <w:rPr>
                <w:kern w:val="22"/>
                <w:sz w:val="22"/>
                <w:szCs w:val="22"/>
              </w:rPr>
            </w:pPr>
            <w:r w:rsidRPr="004B062E">
              <w:rPr>
                <w:rFonts w:ascii="Wingdings" w:eastAsia="Wingdings" w:hAnsi="Wingdings" w:cs="Wingdings"/>
                <w:kern w:val="22"/>
                <w:sz w:val="22"/>
                <w:szCs w:val="22"/>
              </w:rPr>
              <w:sym w:font="Wingdings" w:char="F0A8"/>
            </w:r>
          </w:p>
        </w:tc>
        <w:tc>
          <w:tcPr>
            <w:tcW w:w="8856" w:type="dxa"/>
            <w:tcBorders>
              <w:top w:val="single" w:sz="12" w:space="0" w:color="auto"/>
              <w:left w:val="single" w:sz="12" w:space="0" w:color="auto"/>
              <w:bottom w:val="single" w:sz="12" w:space="0" w:color="auto"/>
            </w:tcBorders>
          </w:tcPr>
          <w:p w14:paraId="7CE11E9E" w14:textId="77777777" w:rsidR="00777E1D" w:rsidRPr="00777E1D" w:rsidRDefault="00795887" w:rsidP="003372B6">
            <w:pPr>
              <w:spacing w:before="60" w:after="60"/>
              <w:jc w:val="both"/>
              <w:rPr>
                <w:b/>
                <w:sz w:val="22"/>
                <w:szCs w:val="22"/>
              </w:rPr>
            </w:pPr>
            <w:r w:rsidRPr="00795887">
              <w:rPr>
                <w:b/>
                <w:sz w:val="22"/>
                <w:szCs w:val="22"/>
              </w:rPr>
              <w:t xml:space="preserve">Other safeguard(s) </w:t>
            </w:r>
          </w:p>
          <w:p w14:paraId="63609C4A" w14:textId="77777777" w:rsidR="003372B6" w:rsidRDefault="003372B6" w:rsidP="003372B6">
            <w:pPr>
              <w:spacing w:before="60" w:after="60"/>
              <w:jc w:val="both"/>
              <w:rPr>
                <w:kern w:val="22"/>
                <w:sz w:val="22"/>
                <w:szCs w:val="22"/>
              </w:rPr>
            </w:pPr>
            <w:r w:rsidRPr="00D6070B">
              <w:rPr>
                <w:i/>
                <w:sz w:val="22"/>
                <w:szCs w:val="22"/>
              </w:rPr>
              <w:t>(</w:t>
            </w:r>
            <w:r w:rsidR="00777E1D">
              <w:rPr>
                <w:i/>
                <w:sz w:val="22"/>
                <w:szCs w:val="22"/>
              </w:rPr>
              <w:t>S</w:t>
            </w:r>
            <w:r w:rsidRPr="00D6070B">
              <w:rPr>
                <w:i/>
                <w:sz w:val="22"/>
                <w:szCs w:val="22"/>
              </w:rPr>
              <w:t>pecify)</w:t>
            </w:r>
            <w:r w:rsidRPr="00D6070B">
              <w:rPr>
                <w:sz w:val="22"/>
                <w:szCs w:val="22"/>
              </w:rPr>
              <w:t>:</w:t>
            </w:r>
          </w:p>
        </w:tc>
      </w:tr>
      <w:tr w:rsidR="003372B6" w14:paraId="4CFDE71C" w14:textId="77777777">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4371FDFA" w14:textId="77777777" w:rsidR="003372B6" w:rsidRDefault="003372B6" w:rsidP="003372B6">
            <w:pPr>
              <w:spacing w:before="60"/>
              <w:jc w:val="both"/>
              <w:rPr>
                <w:kern w:val="22"/>
                <w:sz w:val="22"/>
                <w:szCs w:val="22"/>
              </w:rPr>
            </w:pPr>
          </w:p>
        </w:tc>
        <w:tc>
          <w:tcPr>
            <w:tcW w:w="8856" w:type="dxa"/>
            <w:tcBorders>
              <w:top w:val="single" w:sz="12" w:space="0" w:color="auto"/>
              <w:left w:val="single" w:sz="12" w:space="0" w:color="auto"/>
              <w:bottom w:val="single" w:sz="12" w:space="0" w:color="auto"/>
              <w:right w:val="single" w:sz="12" w:space="0" w:color="auto"/>
            </w:tcBorders>
            <w:shd w:val="pct10" w:color="auto" w:fill="auto"/>
          </w:tcPr>
          <w:p w14:paraId="07292F06" w14:textId="77777777" w:rsidR="003372B6" w:rsidRDefault="003372B6" w:rsidP="003372B6">
            <w:pPr>
              <w:jc w:val="both"/>
              <w:rPr>
                <w:kern w:val="22"/>
                <w:sz w:val="22"/>
                <w:szCs w:val="22"/>
              </w:rPr>
            </w:pPr>
          </w:p>
          <w:p w14:paraId="51FDAC6E" w14:textId="77777777" w:rsidR="003372B6" w:rsidRDefault="003372B6" w:rsidP="003372B6">
            <w:pPr>
              <w:jc w:val="both"/>
              <w:rPr>
                <w:kern w:val="22"/>
                <w:sz w:val="22"/>
                <w:szCs w:val="22"/>
              </w:rPr>
            </w:pPr>
          </w:p>
          <w:p w14:paraId="0BCCDB18" w14:textId="77777777" w:rsidR="003372B6" w:rsidRDefault="003372B6" w:rsidP="003372B6">
            <w:pPr>
              <w:jc w:val="both"/>
              <w:rPr>
                <w:kern w:val="22"/>
                <w:sz w:val="22"/>
                <w:szCs w:val="22"/>
              </w:rPr>
            </w:pPr>
          </w:p>
        </w:tc>
      </w:tr>
    </w:tbl>
    <w:p w14:paraId="4397EA46" w14:textId="77777777" w:rsidR="003372B6" w:rsidRPr="004B062E" w:rsidRDefault="003372B6" w:rsidP="003372B6">
      <w:pPr>
        <w:spacing w:before="120" w:after="120"/>
        <w:ind w:left="432" w:hanging="432"/>
        <w:jc w:val="both"/>
        <w:rPr>
          <w:kern w:val="22"/>
          <w:sz w:val="22"/>
          <w:szCs w:val="22"/>
        </w:rPr>
      </w:pPr>
    </w:p>
    <w:p w14:paraId="360355BF" w14:textId="77777777" w:rsidR="003372B6" w:rsidRDefault="003372B6" w:rsidP="003372B6">
      <w:pPr>
        <w:spacing w:before="240" w:after="120"/>
        <w:rPr>
          <w:rFonts w:ascii="Arial" w:hAnsi="Arial" w:cs="Arial"/>
          <w:sz w:val="22"/>
          <w:szCs w:val="22"/>
        </w:rPr>
        <w:sectPr w:rsidR="003372B6" w:rsidSect="008F4D9C">
          <w:headerReference w:type="even" r:id="rId37"/>
          <w:headerReference w:type="default" r:id="rId38"/>
          <w:footerReference w:type="default" r:id="rId39"/>
          <w:headerReference w:type="first" r:id="rId40"/>
          <w:pgSz w:w="12240" w:h="15840" w:code="1"/>
          <w:pgMar w:top="1296" w:right="1296" w:bottom="1296" w:left="1296" w:header="720" w:footer="252" w:gutter="0"/>
          <w:pgNumType w:start="1"/>
          <w:cols w:space="720"/>
          <w:docGrid w:linePitch="360"/>
        </w:sectPr>
      </w:pPr>
    </w:p>
    <w:p w14:paraId="38FD63D1" w14:textId="77777777" w:rsidR="003372B6" w:rsidRPr="00256D85" w:rsidRDefault="003372B6" w:rsidP="008F189B">
      <w:pPr>
        <w:pBdr>
          <w:top w:val="single" w:sz="18" w:space="3" w:color="auto"/>
          <w:left w:val="single" w:sz="18" w:space="4" w:color="auto"/>
          <w:bottom w:val="single" w:sz="18" w:space="3" w:color="auto"/>
          <w:right w:val="single" w:sz="18" w:space="4" w:color="auto"/>
        </w:pBdr>
        <w:shd w:val="clear" w:color="auto" w:fill="000080"/>
        <w:spacing w:before="120" w:after="120"/>
        <w:jc w:val="center"/>
        <w:rPr>
          <w:rFonts w:ascii="Arial Narrow" w:hAnsi="Arial Narrow"/>
          <w:b/>
          <w:color w:val="FFFFFF"/>
          <w:sz w:val="32"/>
          <w:szCs w:val="32"/>
        </w:rPr>
      </w:pPr>
      <w:r w:rsidRPr="00256D85">
        <w:rPr>
          <w:rFonts w:ascii="Arial Narrow" w:hAnsi="Arial Narrow"/>
          <w:b/>
          <w:color w:val="FFFFFF"/>
          <w:sz w:val="32"/>
          <w:szCs w:val="32"/>
        </w:rPr>
        <w:lastRenderedPageBreak/>
        <w:t>Appendix B-3: Number of Individuals Served</w:t>
      </w:r>
    </w:p>
    <w:p w14:paraId="6BEB2430" w14:textId="6A55C33A" w:rsidR="003372B6" w:rsidRPr="004B062E" w:rsidRDefault="003372B6" w:rsidP="003372B6">
      <w:pPr>
        <w:spacing w:before="120" w:after="120"/>
        <w:ind w:left="432" w:hanging="432"/>
        <w:jc w:val="both"/>
        <w:rPr>
          <w:kern w:val="22"/>
          <w:sz w:val="22"/>
          <w:szCs w:val="22"/>
        </w:rPr>
      </w:pPr>
      <w:r w:rsidRPr="00D6070B">
        <w:rPr>
          <w:b/>
          <w:sz w:val="22"/>
          <w:szCs w:val="22"/>
        </w:rPr>
        <w:t>a.</w:t>
      </w:r>
      <w:r w:rsidRPr="00D6070B">
        <w:rPr>
          <w:b/>
          <w:sz w:val="22"/>
          <w:szCs w:val="22"/>
        </w:rPr>
        <w:tab/>
      </w:r>
      <w:r w:rsidRPr="004B062E">
        <w:rPr>
          <w:b/>
          <w:kern w:val="22"/>
          <w:sz w:val="22"/>
          <w:szCs w:val="22"/>
        </w:rPr>
        <w:t>Unduplicated Number of Participants</w:t>
      </w:r>
      <w:r w:rsidRPr="004B062E">
        <w:rPr>
          <w:kern w:val="22"/>
          <w:sz w:val="22"/>
          <w:szCs w:val="22"/>
        </w:rPr>
        <w:t xml:space="preserve">.  The following table specifies the maximum number of unduplicated participants who are served in each year that the waiver is in effect.  The </w:t>
      </w:r>
      <w:r w:rsidR="00250151">
        <w:rPr>
          <w:kern w:val="22"/>
          <w:sz w:val="22"/>
          <w:szCs w:val="22"/>
        </w:rPr>
        <w:t>s</w:t>
      </w:r>
      <w:r w:rsidRPr="004B062E">
        <w:rPr>
          <w:kern w:val="22"/>
          <w:sz w:val="22"/>
          <w:szCs w:val="22"/>
        </w:rPr>
        <w:t>tate will submit a waiver amendment to CMS to modify the number of participants specified for any year(s), including when a modification is necessary due to legislative appropriation</w:t>
      </w:r>
      <w:r>
        <w:rPr>
          <w:kern w:val="22"/>
          <w:sz w:val="22"/>
          <w:szCs w:val="22"/>
        </w:rPr>
        <w:t xml:space="preserve"> or </w:t>
      </w:r>
      <w:r w:rsidR="00C552A4">
        <w:rPr>
          <w:kern w:val="22"/>
          <w:sz w:val="22"/>
          <w:szCs w:val="22"/>
        </w:rPr>
        <w:t>an</w:t>
      </w:r>
      <w:r>
        <w:rPr>
          <w:kern w:val="22"/>
          <w:sz w:val="22"/>
          <w:szCs w:val="22"/>
        </w:rPr>
        <w:t>other reason</w:t>
      </w:r>
      <w:r w:rsidRPr="004B062E">
        <w:rPr>
          <w:kern w:val="22"/>
          <w:sz w:val="22"/>
          <w:szCs w:val="22"/>
        </w:rPr>
        <w:t xml:space="preserve">.  The number of unduplicated participants specified in this table is basis for the cost-neutrality calculations in </w:t>
      </w:r>
      <w:r>
        <w:rPr>
          <w:kern w:val="22"/>
          <w:sz w:val="22"/>
          <w:szCs w:val="22"/>
        </w:rPr>
        <w:br/>
      </w:r>
      <w:r w:rsidRPr="004B062E">
        <w:rPr>
          <w:kern w:val="22"/>
          <w:sz w:val="22"/>
          <w:szCs w:val="22"/>
        </w:rPr>
        <w:t xml:space="preserve">Appendix </w:t>
      </w:r>
      <w:r>
        <w:rPr>
          <w:kern w:val="22"/>
          <w:sz w:val="22"/>
          <w:szCs w:val="22"/>
        </w:rPr>
        <w:t>J</w:t>
      </w:r>
      <w:r w:rsidRPr="004B062E">
        <w:rPr>
          <w:kern w:val="22"/>
          <w:sz w:val="22"/>
          <w:szCs w:val="22"/>
        </w:rPr>
        <w:t>:</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11"/>
        <w:gridCol w:w="2079"/>
      </w:tblGrid>
      <w:tr w:rsidR="003372B6" w:rsidRPr="00D6070B" w14:paraId="1D9368C4" w14:textId="77777777">
        <w:trPr>
          <w:jc w:val="center"/>
        </w:trPr>
        <w:tc>
          <w:tcPr>
            <w:tcW w:w="5490" w:type="dxa"/>
            <w:gridSpan w:val="2"/>
          </w:tcPr>
          <w:p w14:paraId="36D8286B" w14:textId="77777777" w:rsidR="003372B6" w:rsidRPr="00D6070B" w:rsidRDefault="003372B6" w:rsidP="003372B6">
            <w:pPr>
              <w:spacing w:before="60" w:after="60"/>
              <w:jc w:val="center"/>
              <w:rPr>
                <w:b/>
                <w:sz w:val="22"/>
                <w:szCs w:val="22"/>
              </w:rPr>
            </w:pPr>
            <w:r w:rsidRPr="00D6070B">
              <w:rPr>
                <w:b/>
                <w:sz w:val="22"/>
                <w:szCs w:val="22"/>
              </w:rPr>
              <w:t>Table: B-3-a</w:t>
            </w:r>
          </w:p>
        </w:tc>
      </w:tr>
      <w:tr w:rsidR="003372B6" w:rsidRPr="00D6070B" w14:paraId="2B07C7B1" w14:textId="77777777" w:rsidTr="00F04A5B">
        <w:trPr>
          <w:jc w:val="center"/>
        </w:trPr>
        <w:tc>
          <w:tcPr>
            <w:tcW w:w="3411" w:type="dxa"/>
            <w:vAlign w:val="center"/>
          </w:tcPr>
          <w:p w14:paraId="3B26DD27" w14:textId="77777777" w:rsidR="003372B6" w:rsidRPr="00542202" w:rsidRDefault="00795887" w:rsidP="003372B6">
            <w:pPr>
              <w:spacing w:before="60" w:after="60"/>
              <w:jc w:val="center"/>
              <w:rPr>
                <w:b/>
                <w:sz w:val="22"/>
                <w:szCs w:val="22"/>
              </w:rPr>
            </w:pPr>
            <w:r w:rsidRPr="00795887">
              <w:rPr>
                <w:b/>
                <w:sz w:val="22"/>
                <w:szCs w:val="22"/>
              </w:rPr>
              <w:t>Waiver Year</w:t>
            </w:r>
          </w:p>
        </w:tc>
        <w:tc>
          <w:tcPr>
            <w:tcW w:w="2079" w:type="dxa"/>
            <w:tcBorders>
              <w:bottom w:val="single" w:sz="12" w:space="0" w:color="auto"/>
            </w:tcBorders>
          </w:tcPr>
          <w:p w14:paraId="5CFEF29D" w14:textId="77777777" w:rsidR="003372B6" w:rsidRPr="00542202" w:rsidRDefault="00795887" w:rsidP="003372B6">
            <w:pPr>
              <w:spacing w:before="60"/>
              <w:jc w:val="center"/>
              <w:rPr>
                <w:b/>
                <w:sz w:val="22"/>
                <w:szCs w:val="22"/>
              </w:rPr>
            </w:pPr>
            <w:r w:rsidRPr="00795887">
              <w:rPr>
                <w:b/>
                <w:sz w:val="22"/>
                <w:szCs w:val="22"/>
              </w:rPr>
              <w:t>Unduplicated Number</w:t>
            </w:r>
          </w:p>
          <w:p w14:paraId="3BAE5BE2" w14:textId="630AD3C9" w:rsidR="003372B6" w:rsidRPr="00542202" w:rsidRDefault="00795887" w:rsidP="003372B6">
            <w:pPr>
              <w:spacing w:after="60"/>
              <w:jc w:val="center"/>
              <w:rPr>
                <w:b/>
                <w:sz w:val="22"/>
                <w:szCs w:val="22"/>
              </w:rPr>
            </w:pPr>
            <w:r w:rsidRPr="00795887">
              <w:rPr>
                <w:b/>
                <w:sz w:val="22"/>
                <w:szCs w:val="22"/>
              </w:rPr>
              <w:t>of Participants</w:t>
            </w:r>
          </w:p>
        </w:tc>
      </w:tr>
      <w:tr w:rsidR="003372B6" w:rsidRPr="00D6070B" w14:paraId="265E8856" w14:textId="77777777" w:rsidTr="00F04A5B">
        <w:trPr>
          <w:jc w:val="center"/>
        </w:trPr>
        <w:tc>
          <w:tcPr>
            <w:tcW w:w="3411" w:type="dxa"/>
            <w:tcBorders>
              <w:right w:val="single" w:sz="12" w:space="0" w:color="auto"/>
            </w:tcBorders>
          </w:tcPr>
          <w:p w14:paraId="64849BED" w14:textId="77777777" w:rsidR="003372B6" w:rsidRPr="00542202" w:rsidRDefault="00795887" w:rsidP="003372B6">
            <w:pPr>
              <w:spacing w:before="60" w:after="60"/>
              <w:rPr>
                <w:b/>
                <w:sz w:val="22"/>
                <w:szCs w:val="22"/>
              </w:rPr>
            </w:pPr>
            <w:r w:rsidRPr="00795887">
              <w:rPr>
                <w:b/>
                <w:sz w:val="22"/>
                <w:szCs w:val="22"/>
              </w:rPr>
              <w:t>Year 1</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4E5ED001" w14:textId="53E78385" w:rsidR="003372B6" w:rsidRPr="00D6070B" w:rsidRDefault="007865EC" w:rsidP="003372B6">
            <w:pPr>
              <w:spacing w:before="60" w:after="60"/>
              <w:jc w:val="right"/>
              <w:rPr>
                <w:sz w:val="22"/>
                <w:szCs w:val="22"/>
              </w:rPr>
            </w:pPr>
            <w:del w:id="205" w:author="Author" w:date="2022-08-15T10:38:00Z">
              <w:r>
                <w:rPr>
                  <w:sz w:val="22"/>
                  <w:szCs w:val="22"/>
                </w:rPr>
                <w:delText>843</w:delText>
              </w:r>
            </w:del>
            <w:ins w:id="206" w:author="Author" w:date="2022-08-15T10:38:00Z">
              <w:r w:rsidR="00BD5F07">
                <w:rPr>
                  <w:sz w:val="22"/>
                  <w:szCs w:val="22"/>
                </w:rPr>
                <w:t>1,343</w:t>
              </w:r>
            </w:ins>
          </w:p>
        </w:tc>
      </w:tr>
      <w:tr w:rsidR="003372B6" w:rsidRPr="00D6070B" w14:paraId="673DC753" w14:textId="77777777" w:rsidTr="00F04A5B">
        <w:trPr>
          <w:jc w:val="center"/>
        </w:trPr>
        <w:tc>
          <w:tcPr>
            <w:tcW w:w="3411" w:type="dxa"/>
            <w:tcBorders>
              <w:right w:val="single" w:sz="12" w:space="0" w:color="auto"/>
            </w:tcBorders>
          </w:tcPr>
          <w:p w14:paraId="13A11A25" w14:textId="77777777" w:rsidR="003372B6" w:rsidRPr="00542202" w:rsidRDefault="00795887" w:rsidP="003372B6">
            <w:pPr>
              <w:spacing w:before="60" w:after="60"/>
              <w:rPr>
                <w:b/>
                <w:sz w:val="22"/>
                <w:szCs w:val="22"/>
              </w:rPr>
            </w:pPr>
            <w:r w:rsidRPr="00795887">
              <w:rPr>
                <w:b/>
                <w:sz w:val="22"/>
                <w:szCs w:val="22"/>
              </w:rPr>
              <w:t>Year 2</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2674BB2F" w14:textId="4C672BC5" w:rsidR="003372B6" w:rsidRPr="00D6070B" w:rsidRDefault="007865EC" w:rsidP="003372B6">
            <w:pPr>
              <w:spacing w:before="60" w:after="60"/>
              <w:jc w:val="right"/>
              <w:rPr>
                <w:sz w:val="22"/>
                <w:szCs w:val="22"/>
              </w:rPr>
            </w:pPr>
            <w:del w:id="207" w:author="Author" w:date="2022-08-15T10:38:00Z">
              <w:r>
                <w:rPr>
                  <w:sz w:val="22"/>
                  <w:szCs w:val="22"/>
                </w:rPr>
                <w:delText>993</w:delText>
              </w:r>
            </w:del>
            <w:ins w:id="208" w:author="Author" w:date="2022-08-15T10:38:00Z">
              <w:r w:rsidR="00BD5F07">
                <w:rPr>
                  <w:sz w:val="22"/>
                  <w:szCs w:val="22"/>
                </w:rPr>
                <w:t>1</w:t>
              </w:r>
            </w:ins>
            <w:ins w:id="209" w:author="Author" w:date="2022-08-15T10:39:00Z">
              <w:r w:rsidR="00BD5F07">
                <w:rPr>
                  <w:sz w:val="22"/>
                  <w:szCs w:val="22"/>
                </w:rPr>
                <w:t>,</w:t>
              </w:r>
            </w:ins>
            <w:ins w:id="210" w:author="Author" w:date="2022-08-15T10:38:00Z">
              <w:r w:rsidR="00BD5F07">
                <w:rPr>
                  <w:sz w:val="22"/>
                  <w:szCs w:val="22"/>
                </w:rPr>
                <w:t>418</w:t>
              </w:r>
            </w:ins>
          </w:p>
        </w:tc>
      </w:tr>
      <w:tr w:rsidR="003372B6" w:rsidRPr="00D6070B" w14:paraId="1FBA8D1C" w14:textId="77777777" w:rsidTr="00F04A5B">
        <w:trPr>
          <w:jc w:val="center"/>
        </w:trPr>
        <w:tc>
          <w:tcPr>
            <w:tcW w:w="3411" w:type="dxa"/>
            <w:tcBorders>
              <w:right w:val="single" w:sz="12" w:space="0" w:color="auto"/>
            </w:tcBorders>
          </w:tcPr>
          <w:p w14:paraId="48149F68" w14:textId="77777777" w:rsidR="003372B6" w:rsidRPr="00542202" w:rsidRDefault="00795887" w:rsidP="003372B6">
            <w:pPr>
              <w:spacing w:before="60" w:after="60"/>
              <w:rPr>
                <w:b/>
                <w:sz w:val="22"/>
                <w:szCs w:val="22"/>
              </w:rPr>
            </w:pPr>
            <w:r w:rsidRPr="00795887">
              <w:rPr>
                <w:b/>
                <w:sz w:val="22"/>
                <w:szCs w:val="22"/>
              </w:rPr>
              <w:t>Year 3</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5A3433F8" w14:textId="3C0FD76C" w:rsidR="003372B6" w:rsidRPr="00D6070B" w:rsidRDefault="007865EC" w:rsidP="003372B6">
            <w:pPr>
              <w:spacing w:before="60" w:after="60"/>
              <w:jc w:val="right"/>
              <w:rPr>
                <w:sz w:val="22"/>
                <w:szCs w:val="22"/>
              </w:rPr>
            </w:pPr>
            <w:del w:id="211" w:author="Author" w:date="2022-08-15T10:39:00Z">
              <w:r>
                <w:rPr>
                  <w:sz w:val="22"/>
                  <w:szCs w:val="22"/>
                </w:rPr>
                <w:delText>1093</w:delText>
              </w:r>
            </w:del>
            <w:ins w:id="212" w:author="Author" w:date="2022-08-15T10:39:00Z">
              <w:r w:rsidR="00BD5F07">
                <w:rPr>
                  <w:sz w:val="22"/>
                  <w:szCs w:val="22"/>
                </w:rPr>
                <w:t>1,483</w:t>
              </w:r>
            </w:ins>
          </w:p>
        </w:tc>
      </w:tr>
      <w:tr w:rsidR="003372B6" w:rsidRPr="00D6070B" w14:paraId="47FEC026" w14:textId="77777777" w:rsidTr="00F04A5B">
        <w:trPr>
          <w:jc w:val="center"/>
        </w:trPr>
        <w:tc>
          <w:tcPr>
            <w:tcW w:w="3411" w:type="dxa"/>
            <w:tcBorders>
              <w:right w:val="single" w:sz="12" w:space="0" w:color="auto"/>
            </w:tcBorders>
          </w:tcPr>
          <w:p w14:paraId="52C420BF" w14:textId="77777777" w:rsidR="003372B6" w:rsidRPr="00D6070B" w:rsidRDefault="00795887" w:rsidP="00F04A5B">
            <w:pPr>
              <w:spacing w:before="60" w:after="60"/>
              <w:rPr>
                <w:sz w:val="22"/>
                <w:szCs w:val="22"/>
              </w:rPr>
            </w:pPr>
            <w:r w:rsidRPr="00795887">
              <w:rPr>
                <w:b/>
                <w:sz w:val="22"/>
                <w:szCs w:val="22"/>
              </w:rPr>
              <w:t>Year 4</w:t>
            </w:r>
            <w:r w:rsidR="003372B6" w:rsidRPr="00D6070B">
              <w:rPr>
                <w:sz w:val="22"/>
                <w:szCs w:val="22"/>
              </w:rPr>
              <w:t xml:space="preserve"> (</w:t>
            </w:r>
            <w:r w:rsidR="00F04A5B">
              <w:rPr>
                <w:sz w:val="22"/>
                <w:szCs w:val="22"/>
              </w:rPr>
              <w:t>only appears if applicable based on Item 1-C</w:t>
            </w:r>
            <w:r w:rsidR="003372B6" w:rsidRPr="00D6070B">
              <w:rPr>
                <w:sz w:val="22"/>
                <w:szCs w:val="22"/>
              </w:rPr>
              <w:t>)</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4929145B" w14:textId="0C244116" w:rsidR="003372B6" w:rsidRPr="00D6070B" w:rsidRDefault="007865EC" w:rsidP="003372B6">
            <w:pPr>
              <w:spacing w:before="60" w:after="60"/>
              <w:jc w:val="right"/>
              <w:rPr>
                <w:sz w:val="22"/>
                <w:szCs w:val="22"/>
              </w:rPr>
            </w:pPr>
            <w:del w:id="213" w:author="Author" w:date="2022-08-15T10:39:00Z">
              <w:r>
                <w:rPr>
                  <w:sz w:val="22"/>
                  <w:szCs w:val="22"/>
                </w:rPr>
                <w:delText>1168</w:delText>
              </w:r>
            </w:del>
            <w:ins w:id="214" w:author="Author" w:date="2022-08-15T10:39:00Z">
              <w:r w:rsidR="00BD5F07">
                <w:rPr>
                  <w:sz w:val="22"/>
                  <w:szCs w:val="22"/>
                </w:rPr>
                <w:t>1,548</w:t>
              </w:r>
            </w:ins>
          </w:p>
        </w:tc>
      </w:tr>
      <w:tr w:rsidR="003372B6" w:rsidRPr="00D6070B" w14:paraId="69718E10" w14:textId="77777777" w:rsidTr="00F04A5B">
        <w:trPr>
          <w:jc w:val="center"/>
        </w:trPr>
        <w:tc>
          <w:tcPr>
            <w:tcW w:w="3411" w:type="dxa"/>
            <w:tcBorders>
              <w:right w:val="single" w:sz="12" w:space="0" w:color="auto"/>
            </w:tcBorders>
          </w:tcPr>
          <w:p w14:paraId="131E4A86" w14:textId="77777777" w:rsidR="003372B6" w:rsidRPr="00D6070B" w:rsidRDefault="00795887" w:rsidP="003372B6">
            <w:pPr>
              <w:spacing w:before="60" w:after="60"/>
              <w:rPr>
                <w:sz w:val="22"/>
                <w:szCs w:val="22"/>
              </w:rPr>
            </w:pPr>
            <w:r w:rsidRPr="00795887">
              <w:rPr>
                <w:b/>
                <w:sz w:val="22"/>
                <w:szCs w:val="22"/>
              </w:rPr>
              <w:t>Year 5</w:t>
            </w:r>
            <w:r w:rsidR="003372B6" w:rsidRPr="00D6070B">
              <w:rPr>
                <w:sz w:val="22"/>
                <w:szCs w:val="22"/>
              </w:rPr>
              <w:t xml:space="preserve"> (</w:t>
            </w:r>
            <w:r w:rsidR="00F04A5B">
              <w:rPr>
                <w:sz w:val="22"/>
                <w:szCs w:val="22"/>
              </w:rPr>
              <w:t>only appears if applicable based on Item 1-C</w:t>
            </w:r>
            <w:r w:rsidR="003372B6" w:rsidRPr="00D6070B">
              <w:rPr>
                <w:sz w:val="22"/>
                <w:szCs w:val="22"/>
              </w:rPr>
              <w:t>)</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0C1DAC8E" w14:textId="035C262E" w:rsidR="003372B6" w:rsidRPr="00D6070B" w:rsidRDefault="007865EC" w:rsidP="003372B6">
            <w:pPr>
              <w:spacing w:before="60" w:after="60"/>
              <w:jc w:val="right"/>
              <w:rPr>
                <w:sz w:val="22"/>
                <w:szCs w:val="22"/>
              </w:rPr>
            </w:pPr>
            <w:del w:id="215" w:author="Author" w:date="2022-08-15T10:39:00Z">
              <w:r>
                <w:rPr>
                  <w:sz w:val="22"/>
                  <w:szCs w:val="22"/>
                </w:rPr>
                <w:delText>1243</w:delText>
              </w:r>
            </w:del>
            <w:ins w:id="216" w:author="Author" w:date="2022-08-15T10:39:00Z">
              <w:r w:rsidR="00BD5F07">
                <w:rPr>
                  <w:sz w:val="22"/>
                  <w:szCs w:val="22"/>
                </w:rPr>
                <w:t>1,613</w:t>
              </w:r>
            </w:ins>
          </w:p>
        </w:tc>
      </w:tr>
    </w:tbl>
    <w:p w14:paraId="4463EAC8" w14:textId="756938A7" w:rsidR="003372B6" w:rsidRPr="004B062E" w:rsidRDefault="003372B6" w:rsidP="003372B6">
      <w:pPr>
        <w:spacing w:before="120" w:after="120"/>
        <w:ind w:left="432" w:hanging="432"/>
        <w:jc w:val="both"/>
        <w:rPr>
          <w:b/>
          <w:kern w:val="22"/>
          <w:sz w:val="22"/>
          <w:szCs w:val="22"/>
        </w:rPr>
      </w:pPr>
      <w:r w:rsidRPr="00D6070B">
        <w:rPr>
          <w:b/>
          <w:sz w:val="22"/>
          <w:szCs w:val="22"/>
        </w:rPr>
        <w:t>b.</w:t>
      </w:r>
      <w:r w:rsidRPr="00D6070B">
        <w:rPr>
          <w:b/>
          <w:sz w:val="22"/>
          <w:szCs w:val="22"/>
        </w:rPr>
        <w:tab/>
      </w:r>
      <w:r w:rsidRPr="004B062E">
        <w:rPr>
          <w:b/>
          <w:kern w:val="22"/>
          <w:sz w:val="22"/>
          <w:szCs w:val="22"/>
        </w:rPr>
        <w:t>Limitation on the Number of Participants Served at Any Point in Time</w:t>
      </w:r>
      <w:r w:rsidRPr="004B062E">
        <w:rPr>
          <w:kern w:val="22"/>
          <w:sz w:val="22"/>
          <w:szCs w:val="22"/>
        </w:rPr>
        <w:t xml:space="preserve">.  Consistent with the unduplicated number of participants specified in Item B-3-a, the </w:t>
      </w:r>
      <w:r w:rsidR="00250151">
        <w:rPr>
          <w:kern w:val="22"/>
          <w:sz w:val="22"/>
          <w:szCs w:val="22"/>
        </w:rPr>
        <w:t>s</w:t>
      </w:r>
      <w:r w:rsidRPr="004B062E">
        <w:rPr>
          <w:kern w:val="22"/>
          <w:sz w:val="22"/>
          <w:szCs w:val="22"/>
        </w:rPr>
        <w:t xml:space="preserve">tate may limit to a lesser number the number of participants who will be served at any point in time during a waiver year.  </w:t>
      </w:r>
      <w:r w:rsidR="00C552A4">
        <w:rPr>
          <w:kern w:val="22"/>
          <w:sz w:val="22"/>
          <w:szCs w:val="22"/>
        </w:rPr>
        <w:t>Indicate</w:t>
      </w:r>
      <w:r w:rsidRPr="004B062E">
        <w:rPr>
          <w:kern w:val="22"/>
          <w:sz w:val="22"/>
          <w:szCs w:val="22"/>
        </w:rPr>
        <w:t xml:space="preserve"> whether the </w:t>
      </w:r>
      <w:r w:rsidR="00250151">
        <w:rPr>
          <w:kern w:val="22"/>
          <w:sz w:val="22"/>
          <w:szCs w:val="22"/>
        </w:rPr>
        <w:t>s</w:t>
      </w:r>
      <w:r w:rsidRPr="004B062E">
        <w:rPr>
          <w:kern w:val="22"/>
          <w:sz w:val="22"/>
          <w:szCs w:val="22"/>
        </w:rPr>
        <w:t xml:space="preserve">tate limits the number of participants in this way: </w:t>
      </w:r>
      <w:r w:rsidRPr="004B062E">
        <w:rPr>
          <w:i/>
          <w:kern w:val="22"/>
          <w:sz w:val="22"/>
          <w:szCs w:val="22"/>
        </w:rPr>
        <w:t>(select one)</w:t>
      </w:r>
      <w:r w:rsidRPr="004B062E">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6"/>
        <w:gridCol w:w="8576"/>
      </w:tblGrid>
      <w:tr w:rsidR="003372B6" w:rsidRPr="00D6070B" w14:paraId="39C0390B" w14:textId="77777777" w:rsidTr="00762A17">
        <w:tc>
          <w:tcPr>
            <w:tcW w:w="467" w:type="dxa"/>
            <w:tcBorders>
              <w:top w:val="single" w:sz="12" w:space="0" w:color="auto"/>
              <w:left w:val="single" w:sz="12" w:space="0" w:color="auto"/>
              <w:bottom w:val="single" w:sz="12" w:space="0" w:color="auto"/>
              <w:right w:val="single" w:sz="12" w:space="0" w:color="auto"/>
            </w:tcBorders>
            <w:shd w:val="pct10" w:color="auto" w:fill="auto"/>
          </w:tcPr>
          <w:p w14:paraId="4832D4DF" w14:textId="12626CE1" w:rsidR="003372B6" w:rsidRPr="00D6070B" w:rsidRDefault="00CF6263" w:rsidP="003372B6">
            <w:pPr>
              <w:spacing w:before="120" w:after="120"/>
              <w:rPr>
                <w:sz w:val="22"/>
                <w:szCs w:val="22"/>
                <w:highlight w:val="yellow"/>
              </w:rPr>
            </w:pPr>
            <w:r>
              <w:rPr>
                <w:rFonts w:ascii="Wingdings" w:eastAsia="Wingdings" w:hAnsi="Wingdings" w:cs="Wingdings"/>
              </w:rPr>
              <w:t>þ</w:t>
            </w:r>
          </w:p>
        </w:tc>
        <w:tc>
          <w:tcPr>
            <w:tcW w:w="8821" w:type="dxa"/>
            <w:tcBorders>
              <w:left w:val="single" w:sz="12" w:space="0" w:color="auto"/>
            </w:tcBorders>
            <w:vAlign w:val="center"/>
          </w:tcPr>
          <w:p w14:paraId="611D3D29" w14:textId="60AF434C" w:rsidR="003372B6" w:rsidRPr="00762A17" w:rsidRDefault="00795887" w:rsidP="003372B6">
            <w:pPr>
              <w:spacing w:before="60" w:after="60"/>
              <w:jc w:val="both"/>
              <w:rPr>
                <w:b/>
                <w:kern w:val="22"/>
                <w:sz w:val="22"/>
                <w:szCs w:val="22"/>
              </w:rPr>
            </w:pPr>
            <w:r w:rsidRPr="00795887">
              <w:rPr>
                <w:b/>
                <w:kern w:val="22"/>
                <w:sz w:val="22"/>
                <w:szCs w:val="22"/>
              </w:rPr>
              <w:t xml:space="preserve">The </w:t>
            </w:r>
            <w:r w:rsidR="00250151">
              <w:rPr>
                <w:b/>
                <w:kern w:val="22"/>
                <w:sz w:val="22"/>
                <w:szCs w:val="22"/>
              </w:rPr>
              <w:t>s</w:t>
            </w:r>
            <w:r w:rsidRPr="00795887">
              <w:rPr>
                <w:b/>
                <w:kern w:val="22"/>
                <w:sz w:val="22"/>
                <w:szCs w:val="22"/>
              </w:rPr>
              <w:t>tate does not limit the number of participants that it serves at any point in time during a waiver year.</w:t>
            </w:r>
          </w:p>
        </w:tc>
      </w:tr>
      <w:tr w:rsidR="003372B6" w:rsidRPr="00D6070B" w14:paraId="1FC9411D" w14:textId="77777777" w:rsidTr="00762A17">
        <w:tc>
          <w:tcPr>
            <w:tcW w:w="467" w:type="dxa"/>
            <w:tcBorders>
              <w:top w:val="single" w:sz="12" w:space="0" w:color="auto"/>
              <w:left w:val="single" w:sz="12" w:space="0" w:color="auto"/>
              <w:bottom w:val="single" w:sz="12" w:space="0" w:color="auto"/>
              <w:right w:val="single" w:sz="12" w:space="0" w:color="auto"/>
            </w:tcBorders>
            <w:shd w:val="pct10" w:color="auto" w:fill="auto"/>
          </w:tcPr>
          <w:p w14:paraId="1E592B19" w14:textId="77777777" w:rsidR="003372B6" w:rsidRPr="00D6070B" w:rsidRDefault="003372B6" w:rsidP="003372B6">
            <w:pPr>
              <w:spacing w:after="120"/>
              <w:rPr>
                <w:sz w:val="22"/>
                <w:szCs w:val="22"/>
                <w:highlight w:val="yellow"/>
              </w:rPr>
            </w:pPr>
            <w:r w:rsidRPr="00D6070B">
              <w:rPr>
                <w:rFonts w:ascii="Wingdings" w:eastAsia="Wingdings" w:hAnsi="Wingdings" w:cs="Wingdings"/>
                <w:sz w:val="22"/>
                <w:szCs w:val="22"/>
              </w:rPr>
              <w:sym w:font="Wingdings" w:char="F0A1"/>
            </w:r>
          </w:p>
        </w:tc>
        <w:tc>
          <w:tcPr>
            <w:tcW w:w="8821" w:type="dxa"/>
            <w:tcBorders>
              <w:left w:val="single" w:sz="12" w:space="0" w:color="auto"/>
            </w:tcBorders>
          </w:tcPr>
          <w:p w14:paraId="5DD7183A" w14:textId="3EB5925A" w:rsidR="003372B6" w:rsidRPr="004B062E" w:rsidRDefault="00795887" w:rsidP="00762A17">
            <w:pPr>
              <w:spacing w:after="60"/>
              <w:jc w:val="both"/>
              <w:rPr>
                <w:kern w:val="22"/>
                <w:sz w:val="22"/>
                <w:szCs w:val="22"/>
                <w:highlight w:val="yellow"/>
              </w:rPr>
            </w:pPr>
            <w:r w:rsidRPr="00795887">
              <w:rPr>
                <w:b/>
                <w:kern w:val="22"/>
                <w:sz w:val="22"/>
                <w:szCs w:val="22"/>
              </w:rPr>
              <w:t xml:space="preserve">The </w:t>
            </w:r>
            <w:r w:rsidR="00250151">
              <w:rPr>
                <w:b/>
                <w:kern w:val="22"/>
                <w:sz w:val="22"/>
                <w:szCs w:val="22"/>
              </w:rPr>
              <w:t>s</w:t>
            </w:r>
            <w:r w:rsidRPr="00795887">
              <w:rPr>
                <w:b/>
                <w:kern w:val="22"/>
                <w:sz w:val="22"/>
                <w:szCs w:val="22"/>
              </w:rPr>
              <w:t>tate limits the number of participants that it serves at any point in time during a waiver year.</w:t>
            </w:r>
            <w:r w:rsidR="003372B6" w:rsidRPr="004B062E">
              <w:rPr>
                <w:kern w:val="22"/>
                <w:sz w:val="22"/>
                <w:szCs w:val="22"/>
              </w:rPr>
              <w:t xml:space="preserve">  </w:t>
            </w:r>
          </w:p>
        </w:tc>
      </w:tr>
    </w:tbl>
    <w:p w14:paraId="06D3B96D" w14:textId="77777777" w:rsidR="00F04A5B" w:rsidRDefault="00F04A5B" w:rsidP="003372B6">
      <w:pPr>
        <w:rPr>
          <w:kern w:val="22"/>
          <w:sz w:val="22"/>
          <w:szCs w:val="22"/>
        </w:rPr>
      </w:pPr>
    </w:p>
    <w:p w14:paraId="037D2D71" w14:textId="77777777" w:rsidR="003372B6" w:rsidRDefault="00762A17" w:rsidP="003372B6">
      <w:pPr>
        <w:rPr>
          <w:kern w:val="22"/>
          <w:sz w:val="22"/>
          <w:szCs w:val="22"/>
        </w:rPr>
      </w:pPr>
      <w:r w:rsidRPr="004B062E">
        <w:rPr>
          <w:kern w:val="22"/>
          <w:sz w:val="22"/>
          <w:szCs w:val="22"/>
        </w:rPr>
        <w:t>The limit that applies to each year of the waiver period is specified in the following table:</w:t>
      </w:r>
    </w:p>
    <w:p w14:paraId="74450D48" w14:textId="77777777" w:rsidR="00762A17" w:rsidRPr="00D6070B" w:rsidRDefault="00762A17" w:rsidP="003372B6">
      <w:pPr>
        <w:rPr>
          <w:sz w:val="22"/>
          <w:szCs w:val="2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48"/>
        <w:gridCol w:w="2888"/>
      </w:tblGrid>
      <w:tr w:rsidR="003372B6" w:rsidRPr="00D6070B" w14:paraId="7199BD08" w14:textId="77777777" w:rsidTr="00896AD7">
        <w:trPr>
          <w:jc w:val="center"/>
        </w:trPr>
        <w:tc>
          <w:tcPr>
            <w:tcW w:w="7936" w:type="dxa"/>
            <w:gridSpan w:val="2"/>
            <w:shd w:val="clear" w:color="auto" w:fill="auto"/>
          </w:tcPr>
          <w:p w14:paraId="181B7D11" w14:textId="77777777" w:rsidR="003372B6" w:rsidRPr="00D6070B" w:rsidRDefault="003372B6" w:rsidP="003372B6">
            <w:pPr>
              <w:spacing w:before="60" w:after="60"/>
              <w:jc w:val="center"/>
              <w:rPr>
                <w:b/>
                <w:sz w:val="22"/>
                <w:szCs w:val="22"/>
              </w:rPr>
            </w:pPr>
            <w:r w:rsidRPr="00D6070B">
              <w:rPr>
                <w:b/>
                <w:sz w:val="22"/>
                <w:szCs w:val="22"/>
              </w:rPr>
              <w:t>Table B-3-b</w:t>
            </w:r>
          </w:p>
        </w:tc>
      </w:tr>
      <w:tr w:rsidR="003372B6" w:rsidRPr="00D6070B" w14:paraId="70AFF5C1" w14:textId="77777777" w:rsidTr="00896AD7">
        <w:trPr>
          <w:jc w:val="center"/>
        </w:trPr>
        <w:tc>
          <w:tcPr>
            <w:tcW w:w="5048" w:type="dxa"/>
            <w:shd w:val="clear" w:color="auto" w:fill="auto"/>
            <w:vAlign w:val="center"/>
          </w:tcPr>
          <w:p w14:paraId="31F5BD2A" w14:textId="77777777" w:rsidR="003372B6" w:rsidRPr="00762A17" w:rsidRDefault="00795887" w:rsidP="003372B6">
            <w:pPr>
              <w:spacing w:before="60" w:after="60"/>
              <w:jc w:val="center"/>
              <w:rPr>
                <w:b/>
                <w:sz w:val="22"/>
                <w:szCs w:val="22"/>
              </w:rPr>
            </w:pPr>
            <w:r w:rsidRPr="00795887">
              <w:rPr>
                <w:b/>
                <w:sz w:val="22"/>
                <w:szCs w:val="22"/>
              </w:rPr>
              <w:t>Waiver Year</w:t>
            </w:r>
          </w:p>
        </w:tc>
        <w:tc>
          <w:tcPr>
            <w:tcW w:w="2888" w:type="dxa"/>
            <w:tcBorders>
              <w:bottom w:val="single" w:sz="12" w:space="0" w:color="000000"/>
            </w:tcBorders>
            <w:shd w:val="clear" w:color="auto" w:fill="auto"/>
          </w:tcPr>
          <w:p w14:paraId="3B66C568" w14:textId="77777777" w:rsidR="003372B6" w:rsidRPr="00762A17" w:rsidRDefault="00795887" w:rsidP="003372B6">
            <w:pPr>
              <w:spacing w:before="60" w:after="60"/>
              <w:jc w:val="center"/>
              <w:rPr>
                <w:b/>
                <w:sz w:val="22"/>
                <w:szCs w:val="22"/>
                <w:highlight w:val="yellow"/>
              </w:rPr>
            </w:pPr>
            <w:r w:rsidRPr="00795887">
              <w:rPr>
                <w:b/>
                <w:sz w:val="22"/>
                <w:szCs w:val="22"/>
              </w:rPr>
              <w:t xml:space="preserve">Maximum Number of Participants Served </w:t>
            </w:r>
            <w:proofErr w:type="gramStart"/>
            <w:r w:rsidRPr="00795887">
              <w:rPr>
                <w:b/>
                <w:sz w:val="22"/>
                <w:szCs w:val="22"/>
              </w:rPr>
              <w:t>At</w:t>
            </w:r>
            <w:proofErr w:type="gramEnd"/>
            <w:r w:rsidRPr="00795887">
              <w:rPr>
                <w:b/>
                <w:sz w:val="22"/>
                <w:szCs w:val="22"/>
              </w:rPr>
              <w:t xml:space="preserve"> Any Point During the Year</w:t>
            </w:r>
          </w:p>
        </w:tc>
      </w:tr>
      <w:tr w:rsidR="003372B6" w:rsidRPr="00D6070B" w14:paraId="22EFE92D" w14:textId="77777777" w:rsidTr="00896AD7">
        <w:trPr>
          <w:jc w:val="center"/>
        </w:trPr>
        <w:tc>
          <w:tcPr>
            <w:tcW w:w="5048" w:type="dxa"/>
            <w:tcBorders>
              <w:right w:val="single" w:sz="12" w:space="0" w:color="000000"/>
            </w:tcBorders>
            <w:shd w:val="clear" w:color="auto" w:fill="auto"/>
          </w:tcPr>
          <w:p w14:paraId="2973D830" w14:textId="77777777" w:rsidR="003372B6" w:rsidRPr="00762A17" w:rsidRDefault="00795887" w:rsidP="003372B6">
            <w:pPr>
              <w:spacing w:before="60" w:after="60"/>
              <w:rPr>
                <w:b/>
                <w:sz w:val="22"/>
                <w:szCs w:val="22"/>
              </w:rPr>
            </w:pPr>
            <w:r w:rsidRPr="00795887">
              <w:rPr>
                <w:b/>
                <w:sz w:val="22"/>
                <w:szCs w:val="22"/>
              </w:rPr>
              <w:t>Year 1</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5C3972A4" w14:textId="77777777" w:rsidR="003372B6" w:rsidRPr="00762A17" w:rsidRDefault="003372B6" w:rsidP="003372B6">
            <w:pPr>
              <w:spacing w:before="60" w:after="60"/>
              <w:jc w:val="right"/>
              <w:rPr>
                <w:b/>
                <w:sz w:val="22"/>
                <w:szCs w:val="22"/>
                <w:highlight w:val="yellow"/>
              </w:rPr>
            </w:pPr>
          </w:p>
        </w:tc>
      </w:tr>
      <w:tr w:rsidR="003372B6" w:rsidRPr="00D6070B" w14:paraId="03FF48C0" w14:textId="77777777" w:rsidTr="00896AD7">
        <w:trPr>
          <w:jc w:val="center"/>
        </w:trPr>
        <w:tc>
          <w:tcPr>
            <w:tcW w:w="5048" w:type="dxa"/>
            <w:tcBorders>
              <w:right w:val="single" w:sz="12" w:space="0" w:color="000000"/>
            </w:tcBorders>
            <w:shd w:val="clear" w:color="auto" w:fill="auto"/>
          </w:tcPr>
          <w:p w14:paraId="68D136E4" w14:textId="77777777" w:rsidR="003372B6" w:rsidRPr="00762A17" w:rsidRDefault="00795887" w:rsidP="003372B6">
            <w:pPr>
              <w:spacing w:before="60" w:after="60"/>
              <w:rPr>
                <w:b/>
                <w:sz w:val="22"/>
                <w:szCs w:val="22"/>
              </w:rPr>
            </w:pPr>
            <w:r w:rsidRPr="00795887">
              <w:rPr>
                <w:b/>
                <w:sz w:val="22"/>
                <w:szCs w:val="22"/>
              </w:rPr>
              <w:t>Year 2</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3D33B6F9" w14:textId="77777777" w:rsidR="003372B6" w:rsidRPr="00762A17" w:rsidRDefault="003372B6" w:rsidP="003372B6">
            <w:pPr>
              <w:spacing w:before="60" w:after="60"/>
              <w:jc w:val="right"/>
              <w:rPr>
                <w:b/>
                <w:sz w:val="22"/>
                <w:szCs w:val="22"/>
                <w:highlight w:val="yellow"/>
              </w:rPr>
            </w:pPr>
          </w:p>
        </w:tc>
      </w:tr>
      <w:tr w:rsidR="003372B6" w:rsidRPr="00D6070B" w14:paraId="1512E661" w14:textId="77777777" w:rsidTr="00896AD7">
        <w:trPr>
          <w:jc w:val="center"/>
        </w:trPr>
        <w:tc>
          <w:tcPr>
            <w:tcW w:w="5048" w:type="dxa"/>
            <w:tcBorders>
              <w:right w:val="single" w:sz="12" w:space="0" w:color="000000"/>
            </w:tcBorders>
            <w:shd w:val="clear" w:color="auto" w:fill="auto"/>
          </w:tcPr>
          <w:p w14:paraId="73969C81" w14:textId="77777777" w:rsidR="003372B6" w:rsidRPr="00762A17" w:rsidRDefault="00795887" w:rsidP="003372B6">
            <w:pPr>
              <w:spacing w:before="60" w:after="60"/>
              <w:rPr>
                <w:b/>
                <w:sz w:val="22"/>
                <w:szCs w:val="22"/>
              </w:rPr>
            </w:pPr>
            <w:r w:rsidRPr="00795887">
              <w:rPr>
                <w:b/>
                <w:sz w:val="22"/>
                <w:szCs w:val="22"/>
              </w:rPr>
              <w:t>Year 3</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73FEE7E3" w14:textId="77777777" w:rsidR="003372B6" w:rsidRPr="00762A17" w:rsidRDefault="003372B6" w:rsidP="003372B6">
            <w:pPr>
              <w:spacing w:before="60" w:after="60"/>
              <w:jc w:val="right"/>
              <w:rPr>
                <w:b/>
                <w:sz w:val="22"/>
                <w:szCs w:val="22"/>
                <w:highlight w:val="yellow"/>
              </w:rPr>
            </w:pPr>
          </w:p>
        </w:tc>
      </w:tr>
      <w:tr w:rsidR="00F04A5B" w:rsidRPr="00D6070B" w14:paraId="6E0A12AF" w14:textId="77777777" w:rsidTr="00896AD7">
        <w:trPr>
          <w:jc w:val="center"/>
        </w:trPr>
        <w:tc>
          <w:tcPr>
            <w:tcW w:w="5048" w:type="dxa"/>
            <w:tcBorders>
              <w:right w:val="single" w:sz="12" w:space="0" w:color="000000"/>
            </w:tcBorders>
            <w:shd w:val="clear" w:color="auto" w:fill="auto"/>
          </w:tcPr>
          <w:p w14:paraId="111CD4E8" w14:textId="77777777" w:rsidR="00F04A5B" w:rsidRPr="00D6070B" w:rsidRDefault="00F04A5B" w:rsidP="003372B6">
            <w:pPr>
              <w:spacing w:before="60" w:after="60"/>
              <w:rPr>
                <w:sz w:val="22"/>
                <w:szCs w:val="22"/>
              </w:rPr>
            </w:pPr>
            <w:r w:rsidRPr="00F04A5B">
              <w:rPr>
                <w:b/>
                <w:sz w:val="22"/>
                <w:szCs w:val="22"/>
              </w:rPr>
              <w:t>Year 4</w:t>
            </w:r>
            <w:r w:rsidRPr="00D6070B">
              <w:rPr>
                <w:sz w:val="22"/>
                <w:szCs w:val="22"/>
              </w:rPr>
              <w:t xml:space="preserve"> (</w:t>
            </w:r>
            <w:r>
              <w:rPr>
                <w:sz w:val="22"/>
                <w:szCs w:val="22"/>
              </w:rPr>
              <w:t>only appears if applicable based on Item 1-C</w:t>
            </w:r>
            <w:r w:rsidRPr="00D6070B">
              <w:rPr>
                <w:sz w:val="22"/>
                <w:szCs w:val="22"/>
              </w:rPr>
              <w:t>)</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1A208E91" w14:textId="77777777" w:rsidR="00F04A5B" w:rsidRPr="00D6070B" w:rsidRDefault="00F04A5B" w:rsidP="003372B6">
            <w:pPr>
              <w:spacing w:before="60" w:after="60"/>
              <w:jc w:val="right"/>
              <w:rPr>
                <w:sz w:val="22"/>
                <w:szCs w:val="22"/>
                <w:highlight w:val="yellow"/>
              </w:rPr>
            </w:pPr>
          </w:p>
        </w:tc>
      </w:tr>
      <w:tr w:rsidR="00F04A5B" w:rsidRPr="00D6070B" w14:paraId="0F978FB4" w14:textId="77777777" w:rsidTr="00896AD7">
        <w:trPr>
          <w:jc w:val="center"/>
        </w:trPr>
        <w:tc>
          <w:tcPr>
            <w:tcW w:w="5048" w:type="dxa"/>
            <w:tcBorders>
              <w:right w:val="single" w:sz="12" w:space="0" w:color="000000"/>
            </w:tcBorders>
            <w:shd w:val="clear" w:color="auto" w:fill="auto"/>
          </w:tcPr>
          <w:p w14:paraId="137BC4C1" w14:textId="77777777" w:rsidR="00F04A5B" w:rsidRPr="00D6070B" w:rsidRDefault="00F04A5B" w:rsidP="003372B6">
            <w:pPr>
              <w:spacing w:before="60" w:after="60"/>
              <w:rPr>
                <w:sz w:val="22"/>
                <w:szCs w:val="22"/>
              </w:rPr>
            </w:pPr>
            <w:r w:rsidRPr="00F04A5B">
              <w:rPr>
                <w:b/>
                <w:sz w:val="22"/>
                <w:szCs w:val="22"/>
              </w:rPr>
              <w:t>Year 5</w:t>
            </w:r>
            <w:r w:rsidRPr="00D6070B">
              <w:rPr>
                <w:sz w:val="22"/>
                <w:szCs w:val="22"/>
              </w:rPr>
              <w:t xml:space="preserve"> (</w:t>
            </w:r>
            <w:r>
              <w:rPr>
                <w:sz w:val="22"/>
                <w:szCs w:val="22"/>
              </w:rPr>
              <w:t>only appears if applicable based on Item 1-C</w:t>
            </w:r>
            <w:r w:rsidRPr="00D6070B">
              <w:rPr>
                <w:sz w:val="22"/>
                <w:szCs w:val="22"/>
              </w:rPr>
              <w:t>)</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0E37D949" w14:textId="77777777" w:rsidR="00F04A5B" w:rsidRPr="00D6070B" w:rsidRDefault="00F04A5B" w:rsidP="003372B6">
            <w:pPr>
              <w:spacing w:before="60" w:after="60"/>
              <w:jc w:val="right"/>
              <w:rPr>
                <w:sz w:val="22"/>
                <w:szCs w:val="22"/>
                <w:highlight w:val="yellow"/>
              </w:rPr>
            </w:pPr>
          </w:p>
        </w:tc>
      </w:tr>
    </w:tbl>
    <w:p w14:paraId="4470991F" w14:textId="77777777" w:rsidR="003372B6" w:rsidRPr="00D6070B" w:rsidRDefault="003372B6" w:rsidP="003372B6">
      <w:pPr>
        <w:spacing w:after="120"/>
        <w:rPr>
          <w:b/>
          <w:sz w:val="22"/>
          <w:szCs w:val="22"/>
          <w:highlight w:val="yellow"/>
        </w:rPr>
        <w:sectPr w:rsidR="003372B6" w:rsidRPr="00D6070B" w:rsidSect="008F4D9C">
          <w:headerReference w:type="even" r:id="rId41"/>
          <w:headerReference w:type="default" r:id="rId42"/>
          <w:footerReference w:type="default" r:id="rId43"/>
          <w:headerReference w:type="first" r:id="rId44"/>
          <w:pgSz w:w="12240" w:h="15840" w:code="1"/>
          <w:pgMar w:top="1296" w:right="1296" w:bottom="1296" w:left="1296" w:header="720" w:footer="252" w:gutter="0"/>
          <w:pgNumType w:start="1"/>
          <w:cols w:space="720"/>
          <w:docGrid w:linePitch="360"/>
        </w:sectPr>
      </w:pPr>
    </w:p>
    <w:p w14:paraId="2EAF24F6" w14:textId="56BC5512" w:rsidR="003372B6" w:rsidRPr="004B062E" w:rsidRDefault="003372B6" w:rsidP="003372B6">
      <w:pPr>
        <w:spacing w:before="120" w:after="120"/>
        <w:ind w:left="432" w:hanging="432"/>
        <w:jc w:val="both"/>
        <w:rPr>
          <w:b/>
          <w:kern w:val="22"/>
          <w:sz w:val="22"/>
          <w:szCs w:val="22"/>
        </w:rPr>
      </w:pPr>
      <w:r w:rsidRPr="00D6070B">
        <w:rPr>
          <w:b/>
          <w:sz w:val="22"/>
          <w:szCs w:val="22"/>
        </w:rPr>
        <w:lastRenderedPageBreak/>
        <w:t>c.</w:t>
      </w:r>
      <w:r w:rsidRPr="00D6070B">
        <w:rPr>
          <w:b/>
          <w:sz w:val="22"/>
          <w:szCs w:val="22"/>
        </w:rPr>
        <w:tab/>
      </w:r>
      <w:r w:rsidRPr="006607EB">
        <w:rPr>
          <w:b/>
          <w:kern w:val="22"/>
          <w:sz w:val="22"/>
          <w:szCs w:val="22"/>
        </w:rPr>
        <w:t>Reserved Waiver Capacity.</w:t>
      </w:r>
      <w:r w:rsidRPr="006607EB">
        <w:rPr>
          <w:kern w:val="22"/>
          <w:sz w:val="22"/>
          <w:szCs w:val="22"/>
        </w:rPr>
        <w:t xml:space="preserve">  The </w:t>
      </w:r>
      <w:r w:rsidR="00250151">
        <w:rPr>
          <w:kern w:val="22"/>
          <w:sz w:val="22"/>
          <w:szCs w:val="22"/>
        </w:rPr>
        <w:t>s</w:t>
      </w:r>
      <w:r w:rsidRPr="006607EB">
        <w:rPr>
          <w:kern w:val="22"/>
          <w:sz w:val="22"/>
          <w:szCs w:val="22"/>
        </w:rPr>
        <w:t xml:space="preserve">tate may reserve a portion of the participant capacity of the waiver for specified purposes (e.g., provide for the community transition of institutionalized persons or furnish waiver services to individuals experiencing a crisis) subject to CMS review and approval.  The State </w:t>
      </w:r>
      <w:r w:rsidRPr="006607EB">
        <w:rPr>
          <w:i/>
          <w:kern w:val="22"/>
          <w:sz w:val="22"/>
          <w:szCs w:val="22"/>
        </w:rPr>
        <w:t>(select one)</w:t>
      </w:r>
      <w:r w:rsidRPr="006607EB">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8"/>
        <w:gridCol w:w="2669"/>
        <w:gridCol w:w="2871"/>
        <w:gridCol w:w="3204"/>
      </w:tblGrid>
      <w:tr w:rsidR="003372B6" w:rsidRPr="00D6070B" w14:paraId="36CD6DBB" w14:textId="77777777">
        <w:tc>
          <w:tcPr>
            <w:tcW w:w="508" w:type="dxa"/>
            <w:tcBorders>
              <w:top w:val="single" w:sz="12" w:space="0" w:color="auto"/>
              <w:left w:val="single" w:sz="12" w:space="0" w:color="auto"/>
              <w:bottom w:val="single" w:sz="12" w:space="0" w:color="auto"/>
              <w:right w:val="single" w:sz="12" w:space="0" w:color="auto"/>
            </w:tcBorders>
            <w:shd w:val="pct10" w:color="auto" w:fill="auto"/>
          </w:tcPr>
          <w:p w14:paraId="1029BE06" w14:textId="77777777" w:rsidR="003372B6" w:rsidRPr="00D6070B" w:rsidRDefault="003372B6" w:rsidP="003372B6">
            <w:pPr>
              <w:spacing w:before="60" w:after="40"/>
              <w:rPr>
                <w:sz w:val="22"/>
                <w:szCs w:val="22"/>
                <w:highlight w:val="yellow"/>
              </w:rPr>
            </w:pPr>
            <w:r w:rsidRPr="00D6070B">
              <w:rPr>
                <w:rFonts w:ascii="Wingdings" w:eastAsia="Wingdings" w:hAnsi="Wingdings" w:cs="Wingdings"/>
                <w:sz w:val="22"/>
                <w:szCs w:val="22"/>
              </w:rPr>
              <w:sym w:font="Wingdings" w:char="F0A1"/>
            </w:r>
          </w:p>
        </w:tc>
        <w:tc>
          <w:tcPr>
            <w:tcW w:w="8744" w:type="dxa"/>
            <w:gridSpan w:val="3"/>
            <w:tcBorders>
              <w:left w:val="single" w:sz="12" w:space="0" w:color="auto"/>
            </w:tcBorders>
          </w:tcPr>
          <w:p w14:paraId="2C6B98B0" w14:textId="77777777" w:rsidR="003372B6" w:rsidRPr="00D6070B" w:rsidRDefault="003C1B71" w:rsidP="003372B6">
            <w:pPr>
              <w:spacing w:before="60" w:after="40"/>
              <w:rPr>
                <w:sz w:val="22"/>
                <w:szCs w:val="22"/>
              </w:rPr>
            </w:pPr>
            <w:r w:rsidRPr="005D2675">
              <w:rPr>
                <w:b/>
                <w:sz w:val="22"/>
                <w:szCs w:val="22"/>
              </w:rPr>
              <w:t>Not applicable</w:t>
            </w:r>
            <w:r w:rsidRPr="005D2675">
              <w:rPr>
                <w:sz w:val="22"/>
                <w:szCs w:val="22"/>
              </w:rPr>
              <w:t xml:space="preserve">.  </w:t>
            </w:r>
            <w:r w:rsidR="00795887" w:rsidRPr="00795887">
              <w:rPr>
                <w:b/>
                <w:sz w:val="22"/>
                <w:szCs w:val="22"/>
              </w:rPr>
              <w:t>The state does not reserve capacity.</w:t>
            </w:r>
          </w:p>
        </w:tc>
      </w:tr>
      <w:tr w:rsidR="003372B6" w:rsidRPr="00D6070B" w14:paraId="133EC996" w14:textId="77777777">
        <w:trPr>
          <w:trHeight w:val="594"/>
        </w:trPr>
        <w:tc>
          <w:tcPr>
            <w:tcW w:w="508" w:type="dxa"/>
            <w:vMerge w:val="restart"/>
            <w:tcBorders>
              <w:top w:val="single" w:sz="12" w:space="0" w:color="auto"/>
              <w:left w:val="single" w:sz="12" w:space="0" w:color="auto"/>
              <w:bottom w:val="single" w:sz="12" w:space="0" w:color="auto"/>
              <w:right w:val="single" w:sz="12" w:space="0" w:color="auto"/>
            </w:tcBorders>
            <w:shd w:val="pct10" w:color="auto" w:fill="auto"/>
          </w:tcPr>
          <w:p w14:paraId="01F777F4" w14:textId="0D3B2A9F" w:rsidR="003372B6" w:rsidRPr="00D6070B" w:rsidRDefault="00CF6263" w:rsidP="003372B6">
            <w:pPr>
              <w:spacing w:before="60"/>
              <w:rPr>
                <w:sz w:val="22"/>
                <w:szCs w:val="22"/>
                <w:highlight w:val="yellow"/>
              </w:rPr>
            </w:pPr>
            <w:r>
              <w:rPr>
                <w:rFonts w:ascii="Wingdings" w:eastAsia="Wingdings" w:hAnsi="Wingdings" w:cs="Wingdings"/>
              </w:rPr>
              <w:t>þ</w:t>
            </w:r>
          </w:p>
        </w:tc>
        <w:tc>
          <w:tcPr>
            <w:tcW w:w="8744" w:type="dxa"/>
            <w:gridSpan w:val="3"/>
            <w:tcBorders>
              <w:left w:val="single" w:sz="12" w:space="0" w:color="auto"/>
              <w:bottom w:val="single" w:sz="12" w:space="0" w:color="auto"/>
            </w:tcBorders>
          </w:tcPr>
          <w:p w14:paraId="0DC17707" w14:textId="12186D3B" w:rsidR="003372B6" w:rsidRDefault="00795887" w:rsidP="00A77DAE">
            <w:pPr>
              <w:spacing w:before="60" w:after="40"/>
              <w:jc w:val="both"/>
              <w:rPr>
                <w:kern w:val="22"/>
                <w:sz w:val="22"/>
                <w:szCs w:val="22"/>
              </w:rPr>
            </w:pPr>
            <w:r w:rsidRPr="00795887">
              <w:rPr>
                <w:b/>
                <w:kern w:val="22"/>
                <w:sz w:val="22"/>
                <w:szCs w:val="22"/>
              </w:rPr>
              <w:t xml:space="preserve">The </w:t>
            </w:r>
            <w:r w:rsidR="00250151">
              <w:rPr>
                <w:b/>
                <w:kern w:val="22"/>
                <w:sz w:val="22"/>
                <w:szCs w:val="22"/>
              </w:rPr>
              <w:t>s</w:t>
            </w:r>
            <w:r w:rsidRPr="00795887">
              <w:rPr>
                <w:b/>
                <w:kern w:val="22"/>
                <w:sz w:val="22"/>
                <w:szCs w:val="22"/>
              </w:rPr>
              <w:t>tate reserves capacity for the following purpose(s).</w:t>
            </w:r>
            <w:r w:rsidR="003372B6" w:rsidRPr="004B062E">
              <w:rPr>
                <w:kern w:val="22"/>
                <w:sz w:val="22"/>
                <w:szCs w:val="22"/>
              </w:rPr>
              <w:t xml:space="preserve"> </w:t>
            </w:r>
          </w:p>
          <w:p w14:paraId="6547EC3D" w14:textId="4CA35206" w:rsidR="009A062E" w:rsidRPr="00D6070B" w:rsidRDefault="00A77DAE" w:rsidP="000A3C67">
            <w:pPr>
              <w:spacing w:before="60" w:after="40"/>
              <w:jc w:val="both"/>
              <w:rPr>
                <w:sz w:val="22"/>
                <w:szCs w:val="22"/>
              </w:rPr>
            </w:pPr>
            <w:r>
              <w:rPr>
                <w:rStyle w:val="outputtextnb"/>
              </w:rPr>
              <w:t xml:space="preserve">Purpose(s) the </w:t>
            </w:r>
            <w:r w:rsidR="00250151">
              <w:rPr>
                <w:rStyle w:val="outputtextnb"/>
              </w:rPr>
              <w:t>s</w:t>
            </w:r>
            <w:r>
              <w:rPr>
                <w:rStyle w:val="outputtextnb"/>
              </w:rPr>
              <w:t>tate reserves capacity for:</w:t>
            </w:r>
            <w:r w:rsidR="00C829CD">
              <w:rPr>
                <w:rStyle w:val="outputtextnb"/>
              </w:rPr>
              <w:t xml:space="preserve"> </w:t>
            </w:r>
            <w:r w:rsidR="000A3C67">
              <w:rPr>
                <w:rStyle w:val="outputtextnb"/>
              </w:rPr>
              <w:t>Waiver Transfer</w:t>
            </w:r>
          </w:p>
        </w:tc>
      </w:tr>
      <w:tr w:rsidR="003372B6" w:rsidRPr="00A77DAE" w14:paraId="33B807DA"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6AC848C5" w14:textId="77777777" w:rsidR="003372B6" w:rsidRPr="00D6070B" w:rsidRDefault="003372B6" w:rsidP="003372B6">
            <w:pPr>
              <w:rPr>
                <w:sz w:val="22"/>
                <w:szCs w:val="22"/>
                <w:highlight w:val="yellow"/>
              </w:rPr>
            </w:pPr>
          </w:p>
        </w:tc>
        <w:tc>
          <w:tcPr>
            <w:tcW w:w="8744" w:type="dxa"/>
            <w:gridSpan w:val="3"/>
            <w:tcBorders>
              <w:left w:val="single" w:sz="12" w:space="0" w:color="auto"/>
            </w:tcBorders>
            <w:shd w:val="clear" w:color="auto" w:fill="auto"/>
          </w:tcPr>
          <w:p w14:paraId="209CA022" w14:textId="77777777" w:rsidR="003372B6" w:rsidRPr="00F433F1" w:rsidRDefault="00DC294E" w:rsidP="003372B6">
            <w:pPr>
              <w:spacing w:before="60" w:after="60"/>
              <w:jc w:val="center"/>
              <w:rPr>
                <w:sz w:val="22"/>
                <w:szCs w:val="22"/>
              </w:rPr>
            </w:pPr>
            <w:r w:rsidRPr="00F433F1">
              <w:rPr>
                <w:b/>
                <w:sz w:val="22"/>
                <w:szCs w:val="22"/>
              </w:rPr>
              <w:t>Table B-3-c</w:t>
            </w:r>
          </w:p>
        </w:tc>
      </w:tr>
      <w:tr w:rsidR="003372B6" w:rsidRPr="00A77DAE" w14:paraId="33547706" w14:textId="77777777">
        <w:trPr>
          <w:trHeight w:val="22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36120552" w14:textId="77777777" w:rsidR="003372B6" w:rsidRPr="00D6070B" w:rsidRDefault="003372B6" w:rsidP="003372B6">
            <w:pPr>
              <w:rPr>
                <w:sz w:val="22"/>
                <w:szCs w:val="22"/>
                <w:highlight w:val="yellow"/>
              </w:rPr>
            </w:pPr>
          </w:p>
        </w:tc>
        <w:tc>
          <w:tcPr>
            <w:tcW w:w="2669" w:type="dxa"/>
            <w:vMerge w:val="restart"/>
            <w:tcBorders>
              <w:left w:val="single" w:sz="12" w:space="0" w:color="auto"/>
            </w:tcBorders>
            <w:shd w:val="clear" w:color="auto" w:fill="auto"/>
            <w:vAlign w:val="bottom"/>
          </w:tcPr>
          <w:p w14:paraId="6C62ED6F" w14:textId="77777777" w:rsidR="003372B6" w:rsidRPr="00AA6D3E" w:rsidRDefault="00795887" w:rsidP="003372B6">
            <w:pPr>
              <w:spacing w:before="60" w:after="60"/>
              <w:jc w:val="center"/>
              <w:rPr>
                <w:b/>
                <w:sz w:val="22"/>
                <w:szCs w:val="22"/>
              </w:rPr>
            </w:pPr>
            <w:r w:rsidRPr="00795887">
              <w:rPr>
                <w:b/>
                <w:sz w:val="22"/>
                <w:szCs w:val="22"/>
              </w:rPr>
              <w:t>Waiver Year</w:t>
            </w:r>
          </w:p>
        </w:tc>
        <w:tc>
          <w:tcPr>
            <w:tcW w:w="2871" w:type="dxa"/>
            <w:tcBorders>
              <w:bottom w:val="single" w:sz="12" w:space="0" w:color="auto"/>
            </w:tcBorders>
            <w:shd w:val="clear" w:color="auto" w:fill="auto"/>
          </w:tcPr>
          <w:p w14:paraId="2A3BA294" w14:textId="77777777" w:rsidR="003372B6" w:rsidRPr="00F433F1" w:rsidRDefault="00795887" w:rsidP="0068256F">
            <w:pPr>
              <w:spacing w:after="60"/>
              <w:jc w:val="center"/>
              <w:rPr>
                <w:sz w:val="22"/>
                <w:szCs w:val="22"/>
              </w:rPr>
            </w:pPr>
            <w:r w:rsidRPr="00795887">
              <w:rPr>
                <w:b/>
                <w:sz w:val="22"/>
                <w:szCs w:val="22"/>
              </w:rPr>
              <w:t>Purpose</w:t>
            </w:r>
            <w:r w:rsidR="0068256F">
              <w:rPr>
                <w:sz w:val="22"/>
                <w:szCs w:val="22"/>
              </w:rPr>
              <w:t xml:space="preserve"> </w:t>
            </w:r>
            <w:r w:rsidR="0068256F">
              <w:rPr>
                <w:rStyle w:val="outputtextnb"/>
              </w:rPr>
              <w:t>(provide a title or short description to use for lookup):</w:t>
            </w:r>
          </w:p>
        </w:tc>
        <w:tc>
          <w:tcPr>
            <w:tcW w:w="3204" w:type="dxa"/>
            <w:tcBorders>
              <w:bottom w:val="single" w:sz="12" w:space="0" w:color="auto"/>
            </w:tcBorders>
            <w:shd w:val="clear" w:color="auto" w:fill="auto"/>
          </w:tcPr>
          <w:p w14:paraId="4CD8C6EE" w14:textId="77777777" w:rsidR="003372B6" w:rsidRPr="00F433F1" w:rsidRDefault="00795887" w:rsidP="003372B6">
            <w:pPr>
              <w:spacing w:after="60"/>
              <w:jc w:val="center"/>
              <w:rPr>
                <w:sz w:val="22"/>
                <w:szCs w:val="22"/>
              </w:rPr>
            </w:pPr>
            <w:r w:rsidRPr="00795887">
              <w:rPr>
                <w:b/>
                <w:sz w:val="22"/>
                <w:szCs w:val="22"/>
              </w:rPr>
              <w:t>Purpose</w:t>
            </w:r>
            <w:r w:rsidR="0068256F">
              <w:rPr>
                <w:sz w:val="22"/>
                <w:szCs w:val="22"/>
              </w:rPr>
              <w:t xml:space="preserve"> </w:t>
            </w:r>
            <w:r w:rsidR="0068256F">
              <w:rPr>
                <w:rStyle w:val="outputtextnb"/>
              </w:rPr>
              <w:t>(provide a title or short description to use for lookup):</w:t>
            </w:r>
          </w:p>
        </w:tc>
      </w:tr>
      <w:tr w:rsidR="003372B6" w:rsidRPr="00A77DAE" w14:paraId="74FAC98B" w14:textId="77777777">
        <w:trPr>
          <w:trHeight w:val="22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4A66DD7F" w14:textId="77777777" w:rsidR="003372B6" w:rsidRPr="00D6070B" w:rsidRDefault="003372B6" w:rsidP="003372B6">
            <w:pPr>
              <w:rPr>
                <w:sz w:val="22"/>
                <w:szCs w:val="22"/>
                <w:highlight w:val="yellow"/>
              </w:rPr>
            </w:pPr>
          </w:p>
        </w:tc>
        <w:tc>
          <w:tcPr>
            <w:tcW w:w="2669" w:type="dxa"/>
            <w:vMerge/>
            <w:tcBorders>
              <w:left w:val="single" w:sz="12" w:space="0" w:color="auto"/>
              <w:right w:val="single" w:sz="12" w:space="0" w:color="auto"/>
            </w:tcBorders>
            <w:shd w:val="clear" w:color="auto" w:fill="auto"/>
            <w:vAlign w:val="center"/>
          </w:tcPr>
          <w:p w14:paraId="674C3371" w14:textId="77777777" w:rsidR="003372B6" w:rsidRPr="00AA6D3E" w:rsidRDefault="003372B6" w:rsidP="003372B6">
            <w:pPr>
              <w:spacing w:before="60" w:after="60"/>
              <w:jc w:val="center"/>
              <w:rPr>
                <w:b/>
                <w:sz w:val="22"/>
                <w:szCs w:val="22"/>
              </w:rPr>
            </w:pP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715E5BE0" w14:textId="76D7046D" w:rsidR="003372B6" w:rsidRPr="00F433F1" w:rsidRDefault="000A3C67" w:rsidP="003372B6">
            <w:pPr>
              <w:rPr>
                <w:sz w:val="22"/>
                <w:szCs w:val="22"/>
              </w:rPr>
            </w:pPr>
            <w:r>
              <w:rPr>
                <w:sz w:val="22"/>
                <w:szCs w:val="22"/>
              </w:rPr>
              <w:t>Waiver Transfer</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4BF79ACF" w14:textId="77777777" w:rsidR="003372B6" w:rsidRPr="00F433F1" w:rsidRDefault="003372B6" w:rsidP="003372B6">
            <w:pPr>
              <w:rPr>
                <w:sz w:val="22"/>
                <w:szCs w:val="22"/>
              </w:rPr>
            </w:pPr>
          </w:p>
        </w:tc>
      </w:tr>
      <w:tr w:rsidR="0068256F" w:rsidRPr="00A77DAE" w14:paraId="388B10C4"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412CB3D"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700BB2CE"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0BD78C44" w14:textId="77777777" w:rsidR="0068256F" w:rsidRDefault="00795887" w:rsidP="0068256F">
            <w:pPr>
              <w:spacing w:before="60"/>
              <w:jc w:val="center"/>
              <w:rPr>
                <w:sz w:val="22"/>
                <w:szCs w:val="22"/>
              </w:rPr>
            </w:pPr>
            <w:r w:rsidRPr="00795887">
              <w:rPr>
                <w:b/>
                <w:sz w:val="22"/>
                <w:szCs w:val="22"/>
              </w:rPr>
              <w:t xml:space="preserve">Purpose </w:t>
            </w:r>
            <w:r w:rsidR="0068256F">
              <w:rPr>
                <w:rStyle w:val="outputtextnb"/>
              </w:rPr>
              <w:t>(describe):</w:t>
            </w:r>
          </w:p>
        </w:tc>
        <w:tc>
          <w:tcPr>
            <w:tcW w:w="3204" w:type="dxa"/>
            <w:tcBorders>
              <w:top w:val="single" w:sz="12" w:space="0" w:color="auto"/>
              <w:bottom w:val="single" w:sz="12" w:space="0" w:color="auto"/>
            </w:tcBorders>
            <w:shd w:val="clear" w:color="auto" w:fill="auto"/>
          </w:tcPr>
          <w:p w14:paraId="672CB0E4" w14:textId="77777777" w:rsidR="0068256F" w:rsidRDefault="00795887" w:rsidP="0068256F">
            <w:pPr>
              <w:spacing w:before="60"/>
              <w:jc w:val="center"/>
              <w:rPr>
                <w:sz w:val="22"/>
                <w:szCs w:val="22"/>
              </w:rPr>
            </w:pPr>
            <w:r w:rsidRPr="00795887">
              <w:rPr>
                <w:b/>
                <w:sz w:val="22"/>
                <w:szCs w:val="22"/>
              </w:rPr>
              <w:t>Purpose</w:t>
            </w:r>
            <w:r w:rsidR="0068256F">
              <w:rPr>
                <w:sz w:val="22"/>
                <w:szCs w:val="22"/>
              </w:rPr>
              <w:t xml:space="preserve"> </w:t>
            </w:r>
            <w:r w:rsidR="0068256F">
              <w:rPr>
                <w:rStyle w:val="outputtextnb"/>
              </w:rPr>
              <w:t>(describe):</w:t>
            </w:r>
          </w:p>
        </w:tc>
      </w:tr>
      <w:tr w:rsidR="0068256F" w:rsidRPr="00A77DAE" w14:paraId="0EBFCAE6"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4A0F054C"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3D4B0322"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06B40D3C" w14:textId="08253884" w:rsidR="0068256F" w:rsidRDefault="00504431" w:rsidP="00504431">
            <w:pPr>
              <w:spacing w:before="60"/>
              <w:rPr>
                <w:sz w:val="22"/>
                <w:szCs w:val="22"/>
              </w:rPr>
            </w:pPr>
            <w:r w:rsidRPr="00504431">
              <w:rPr>
                <w:sz w:val="22"/>
                <w:szCs w:val="22"/>
              </w:rPr>
              <w:t>The state reserves capacity for individuals who have been receiving service from another 1915(c) waiver or receiving State Plan services who now require the services of the MFP-CL waiver to meet their needs. MFP-RS, ABI-RH, and ABI-N Waiver Participants, and MFP Demonstration Participants within their MFP Demonstration period or up to 180 days thereafter, who request a transfer to the MFP-CL Waiver will be considered to have met the additional targeting criteria outlined in Appendix B-1-b item #1. All such individuals must meet the remaining eligibility criteria as outlined in Appendix B-1-b</w:t>
            </w:r>
            <w:r>
              <w:rPr>
                <w:sz w:val="22"/>
                <w:szCs w:val="22"/>
              </w:rPr>
              <w:t>.</w:t>
            </w:r>
          </w:p>
        </w:tc>
        <w:tc>
          <w:tcPr>
            <w:tcW w:w="3204" w:type="dxa"/>
            <w:tcBorders>
              <w:top w:val="single" w:sz="12" w:space="0" w:color="auto"/>
              <w:bottom w:val="single" w:sz="12" w:space="0" w:color="auto"/>
            </w:tcBorders>
            <w:shd w:val="clear" w:color="auto" w:fill="auto"/>
          </w:tcPr>
          <w:p w14:paraId="446C6DDF" w14:textId="77777777" w:rsidR="0068256F" w:rsidRDefault="0068256F" w:rsidP="003372B6">
            <w:pPr>
              <w:spacing w:before="60"/>
              <w:jc w:val="center"/>
              <w:rPr>
                <w:sz w:val="22"/>
                <w:szCs w:val="22"/>
              </w:rPr>
            </w:pPr>
          </w:p>
        </w:tc>
      </w:tr>
      <w:tr w:rsidR="0068256F" w:rsidRPr="00A77DAE" w14:paraId="03045080"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6ED78696"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5D5308B3"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55819D8F" w14:textId="77777777" w:rsidR="0068256F" w:rsidRPr="00AA6D3E" w:rsidRDefault="00795887" w:rsidP="003372B6">
            <w:pPr>
              <w:spacing w:before="60"/>
              <w:jc w:val="center"/>
              <w:rPr>
                <w:b/>
                <w:sz w:val="22"/>
                <w:szCs w:val="22"/>
              </w:rPr>
            </w:pPr>
            <w:r w:rsidRPr="00795887">
              <w:rPr>
                <w:rStyle w:val="outputtext"/>
                <w:b/>
              </w:rPr>
              <w:t>Describe how the amount of reserved capacity was determined:</w:t>
            </w:r>
          </w:p>
        </w:tc>
        <w:tc>
          <w:tcPr>
            <w:tcW w:w="3204" w:type="dxa"/>
            <w:tcBorders>
              <w:top w:val="single" w:sz="12" w:space="0" w:color="auto"/>
              <w:bottom w:val="single" w:sz="12" w:space="0" w:color="auto"/>
            </w:tcBorders>
            <w:shd w:val="clear" w:color="auto" w:fill="auto"/>
          </w:tcPr>
          <w:p w14:paraId="68864B51" w14:textId="77777777" w:rsidR="0068256F" w:rsidRPr="00AA6D3E" w:rsidRDefault="00795887" w:rsidP="003372B6">
            <w:pPr>
              <w:spacing w:before="60"/>
              <w:jc w:val="center"/>
              <w:rPr>
                <w:b/>
                <w:sz w:val="22"/>
                <w:szCs w:val="22"/>
              </w:rPr>
            </w:pPr>
            <w:r w:rsidRPr="00795887">
              <w:rPr>
                <w:rStyle w:val="outputtext"/>
                <w:b/>
              </w:rPr>
              <w:t>Describe how the amount of reserved capacity was determined:</w:t>
            </w:r>
          </w:p>
        </w:tc>
      </w:tr>
      <w:tr w:rsidR="0068256F" w:rsidRPr="00A77DAE" w14:paraId="216F7C41"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790EB75"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6DA5C0BE"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0AE036AF" w14:textId="2E071BEA" w:rsidR="0068256F" w:rsidRDefault="00504431" w:rsidP="00504431">
            <w:pPr>
              <w:spacing w:before="60"/>
              <w:rPr>
                <w:sz w:val="22"/>
                <w:szCs w:val="22"/>
              </w:rPr>
            </w:pPr>
            <w:r w:rsidRPr="00504431">
              <w:rPr>
                <w:sz w:val="22"/>
                <w:szCs w:val="22"/>
              </w:rPr>
              <w:t xml:space="preserve">The reserved capacity is an estimate of anticipated need for waiver transfers and will be adjusted if </w:t>
            </w:r>
            <w:proofErr w:type="gramStart"/>
            <w:r w:rsidRPr="00504431">
              <w:rPr>
                <w:sz w:val="22"/>
                <w:szCs w:val="22"/>
              </w:rPr>
              <w:t>necessary</w:t>
            </w:r>
            <w:proofErr w:type="gramEnd"/>
            <w:r w:rsidRPr="00504431">
              <w:rPr>
                <w:sz w:val="22"/>
                <w:szCs w:val="22"/>
              </w:rPr>
              <w:t xml:space="preserve"> based on actual experience.</w:t>
            </w:r>
          </w:p>
        </w:tc>
        <w:tc>
          <w:tcPr>
            <w:tcW w:w="3204" w:type="dxa"/>
            <w:tcBorders>
              <w:top w:val="single" w:sz="12" w:space="0" w:color="auto"/>
              <w:bottom w:val="single" w:sz="12" w:space="0" w:color="auto"/>
            </w:tcBorders>
            <w:shd w:val="clear" w:color="auto" w:fill="auto"/>
          </w:tcPr>
          <w:p w14:paraId="569E7C37" w14:textId="77777777" w:rsidR="0068256F" w:rsidRDefault="0068256F" w:rsidP="003372B6">
            <w:pPr>
              <w:spacing w:before="60"/>
              <w:jc w:val="center"/>
              <w:rPr>
                <w:sz w:val="22"/>
                <w:szCs w:val="22"/>
              </w:rPr>
            </w:pPr>
          </w:p>
          <w:p w14:paraId="19101D01" w14:textId="77777777" w:rsidR="00AA6D3E" w:rsidRDefault="00AA6D3E" w:rsidP="003372B6">
            <w:pPr>
              <w:spacing w:before="60"/>
              <w:jc w:val="center"/>
              <w:rPr>
                <w:sz w:val="22"/>
                <w:szCs w:val="22"/>
              </w:rPr>
            </w:pPr>
          </w:p>
          <w:p w14:paraId="1A356CBB" w14:textId="77777777" w:rsidR="00AA6D3E" w:rsidRDefault="00AA6D3E" w:rsidP="003372B6">
            <w:pPr>
              <w:spacing w:before="60"/>
              <w:jc w:val="center"/>
              <w:rPr>
                <w:sz w:val="22"/>
                <w:szCs w:val="22"/>
              </w:rPr>
            </w:pPr>
          </w:p>
          <w:p w14:paraId="0E9912B6" w14:textId="77777777" w:rsidR="00896AD7" w:rsidRDefault="00896AD7">
            <w:pPr>
              <w:spacing w:before="60"/>
              <w:rPr>
                <w:sz w:val="22"/>
                <w:szCs w:val="22"/>
              </w:rPr>
            </w:pPr>
          </w:p>
        </w:tc>
      </w:tr>
      <w:tr w:rsidR="003372B6" w:rsidRPr="00A77DAE" w14:paraId="0866CBF9"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4CFE7C90" w14:textId="77777777" w:rsidR="003372B6" w:rsidRPr="00D6070B" w:rsidRDefault="003372B6" w:rsidP="003372B6">
            <w:pPr>
              <w:rPr>
                <w:sz w:val="22"/>
                <w:szCs w:val="22"/>
                <w:highlight w:val="yellow"/>
              </w:rPr>
            </w:pPr>
          </w:p>
        </w:tc>
        <w:tc>
          <w:tcPr>
            <w:tcW w:w="2669" w:type="dxa"/>
            <w:vMerge/>
            <w:tcBorders>
              <w:left w:val="single" w:sz="12" w:space="0" w:color="auto"/>
            </w:tcBorders>
            <w:shd w:val="clear" w:color="auto" w:fill="auto"/>
            <w:vAlign w:val="center"/>
          </w:tcPr>
          <w:p w14:paraId="59FD8DEE" w14:textId="77777777" w:rsidR="003372B6" w:rsidRPr="00AA6D3E" w:rsidRDefault="003372B6"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6F3AD9B2" w14:textId="77777777" w:rsidR="003372B6" w:rsidRPr="00AA6D3E" w:rsidRDefault="00795887" w:rsidP="003372B6">
            <w:pPr>
              <w:spacing w:before="60"/>
              <w:jc w:val="center"/>
              <w:rPr>
                <w:b/>
                <w:sz w:val="22"/>
                <w:szCs w:val="22"/>
              </w:rPr>
            </w:pPr>
            <w:r w:rsidRPr="00795887">
              <w:rPr>
                <w:b/>
                <w:sz w:val="22"/>
                <w:szCs w:val="22"/>
              </w:rPr>
              <w:t>Capacity Reserved</w:t>
            </w:r>
          </w:p>
        </w:tc>
        <w:tc>
          <w:tcPr>
            <w:tcW w:w="3204" w:type="dxa"/>
            <w:tcBorders>
              <w:top w:val="single" w:sz="12" w:space="0" w:color="auto"/>
              <w:bottom w:val="single" w:sz="12" w:space="0" w:color="auto"/>
            </w:tcBorders>
            <w:shd w:val="clear" w:color="auto" w:fill="auto"/>
          </w:tcPr>
          <w:p w14:paraId="3FBE73A1" w14:textId="77777777" w:rsidR="003372B6" w:rsidRPr="00AA6D3E" w:rsidRDefault="00795887" w:rsidP="003372B6">
            <w:pPr>
              <w:spacing w:before="60"/>
              <w:jc w:val="center"/>
              <w:rPr>
                <w:b/>
                <w:sz w:val="22"/>
                <w:szCs w:val="22"/>
              </w:rPr>
            </w:pPr>
            <w:r w:rsidRPr="00795887">
              <w:rPr>
                <w:b/>
                <w:sz w:val="22"/>
                <w:szCs w:val="22"/>
              </w:rPr>
              <w:t>Capacity Reserved</w:t>
            </w:r>
          </w:p>
        </w:tc>
      </w:tr>
      <w:tr w:rsidR="003372B6" w:rsidRPr="00A77DAE" w14:paraId="7E47BC7B"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6AABB2D2"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57F8184D" w14:textId="77777777" w:rsidR="003372B6" w:rsidRPr="00AA6D3E" w:rsidRDefault="00795887" w:rsidP="003372B6">
            <w:pPr>
              <w:spacing w:before="60" w:after="60"/>
              <w:rPr>
                <w:b/>
                <w:sz w:val="22"/>
                <w:szCs w:val="22"/>
              </w:rPr>
            </w:pPr>
            <w:r w:rsidRPr="00795887">
              <w:rPr>
                <w:b/>
                <w:sz w:val="22"/>
                <w:szCs w:val="22"/>
              </w:rPr>
              <w:t>Year 1</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63C91F08" w14:textId="7EF37A45" w:rsidR="003372B6" w:rsidRPr="00F04A5B" w:rsidRDefault="0071767A" w:rsidP="003372B6">
            <w:pPr>
              <w:spacing w:before="60" w:after="60"/>
              <w:jc w:val="right"/>
              <w:rPr>
                <w:sz w:val="22"/>
                <w:szCs w:val="22"/>
              </w:rPr>
            </w:pPr>
            <w:r>
              <w:rPr>
                <w:sz w:val="22"/>
                <w:szCs w:val="22"/>
              </w:rPr>
              <w:t>3</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35B866AD" w14:textId="77777777" w:rsidR="003372B6" w:rsidRPr="00A77DAE" w:rsidRDefault="003372B6" w:rsidP="003372B6">
            <w:pPr>
              <w:spacing w:before="60" w:after="60"/>
              <w:jc w:val="right"/>
              <w:rPr>
                <w:sz w:val="22"/>
                <w:szCs w:val="22"/>
                <w:highlight w:val="yellow"/>
              </w:rPr>
            </w:pPr>
          </w:p>
        </w:tc>
      </w:tr>
      <w:tr w:rsidR="003372B6" w:rsidRPr="00A77DAE" w14:paraId="6FF30CD3"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2116BF62"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00B8E075" w14:textId="77777777" w:rsidR="003372B6" w:rsidRPr="00AA6D3E" w:rsidRDefault="00795887" w:rsidP="003372B6">
            <w:pPr>
              <w:spacing w:before="60" w:after="60"/>
              <w:rPr>
                <w:b/>
                <w:sz w:val="22"/>
                <w:szCs w:val="22"/>
              </w:rPr>
            </w:pPr>
            <w:r w:rsidRPr="00795887">
              <w:rPr>
                <w:b/>
                <w:sz w:val="22"/>
                <w:szCs w:val="22"/>
              </w:rPr>
              <w:t>Year 2</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4F87916A" w14:textId="5DA692CA" w:rsidR="003372B6" w:rsidRPr="00F04A5B" w:rsidRDefault="0071767A" w:rsidP="003372B6">
            <w:pPr>
              <w:spacing w:before="60" w:after="60"/>
              <w:jc w:val="right"/>
              <w:rPr>
                <w:sz w:val="22"/>
                <w:szCs w:val="22"/>
              </w:rPr>
            </w:pPr>
            <w:r>
              <w:rPr>
                <w:sz w:val="22"/>
                <w:szCs w:val="22"/>
              </w:rPr>
              <w:t>3</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1EE27018" w14:textId="77777777" w:rsidR="003372B6" w:rsidRPr="00A77DAE" w:rsidRDefault="003372B6" w:rsidP="003372B6">
            <w:pPr>
              <w:spacing w:before="60" w:after="60"/>
              <w:jc w:val="right"/>
              <w:rPr>
                <w:sz w:val="22"/>
                <w:szCs w:val="22"/>
                <w:highlight w:val="yellow"/>
              </w:rPr>
            </w:pPr>
          </w:p>
        </w:tc>
      </w:tr>
      <w:tr w:rsidR="003372B6" w:rsidRPr="00A77DAE" w14:paraId="572E2C99"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A3FFF20"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642B4DDB" w14:textId="77777777" w:rsidR="003372B6" w:rsidRPr="00AA6D3E" w:rsidRDefault="00795887" w:rsidP="003372B6">
            <w:pPr>
              <w:spacing w:before="60" w:after="60"/>
              <w:rPr>
                <w:b/>
                <w:sz w:val="22"/>
                <w:szCs w:val="22"/>
              </w:rPr>
            </w:pPr>
            <w:r w:rsidRPr="00795887">
              <w:rPr>
                <w:b/>
                <w:sz w:val="22"/>
                <w:szCs w:val="22"/>
              </w:rPr>
              <w:t>Year 3</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6C56C597" w14:textId="5A5A349C" w:rsidR="003372B6" w:rsidRPr="00F04A5B" w:rsidRDefault="0071767A" w:rsidP="003372B6">
            <w:pPr>
              <w:spacing w:before="60" w:after="60"/>
              <w:jc w:val="right"/>
              <w:rPr>
                <w:sz w:val="22"/>
                <w:szCs w:val="22"/>
              </w:rPr>
            </w:pPr>
            <w:r>
              <w:rPr>
                <w:sz w:val="22"/>
                <w:szCs w:val="22"/>
              </w:rPr>
              <w:t>3</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57E7156F" w14:textId="77777777" w:rsidR="003372B6" w:rsidRPr="00A77DAE" w:rsidRDefault="003372B6" w:rsidP="003372B6">
            <w:pPr>
              <w:spacing w:before="60" w:after="60"/>
              <w:jc w:val="right"/>
              <w:rPr>
                <w:sz w:val="22"/>
                <w:szCs w:val="22"/>
                <w:highlight w:val="yellow"/>
              </w:rPr>
            </w:pPr>
          </w:p>
        </w:tc>
      </w:tr>
      <w:tr w:rsidR="003372B6" w:rsidRPr="00A77DAE" w14:paraId="2F4DA39E"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2171CB4A"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2590AA54" w14:textId="77777777" w:rsidR="003372B6" w:rsidRPr="00AA6D3E" w:rsidRDefault="00795887" w:rsidP="00F04A5B">
            <w:pPr>
              <w:spacing w:before="60" w:after="60"/>
              <w:rPr>
                <w:b/>
                <w:sz w:val="22"/>
                <w:szCs w:val="22"/>
              </w:rPr>
            </w:pPr>
            <w:r w:rsidRPr="00795887">
              <w:rPr>
                <w:b/>
                <w:sz w:val="22"/>
                <w:szCs w:val="22"/>
              </w:rPr>
              <w:t xml:space="preserve">Year 4 </w:t>
            </w:r>
            <w:r w:rsidR="00DC294E" w:rsidRPr="00AA6D3E">
              <w:rPr>
                <w:sz w:val="22"/>
                <w:szCs w:val="22"/>
              </w:rPr>
              <w:t>(</w:t>
            </w:r>
            <w:r w:rsidR="00F04A5B" w:rsidRPr="00AA6D3E">
              <w:rPr>
                <w:sz w:val="22"/>
                <w:szCs w:val="22"/>
              </w:rPr>
              <w:t>only if applicable based on Item 1-C</w:t>
            </w:r>
            <w:r w:rsidR="00DC294E" w:rsidRPr="00AA6D3E">
              <w:rPr>
                <w:sz w:val="22"/>
                <w:szCs w:val="22"/>
              </w:rPr>
              <w:t>)</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39E32731" w14:textId="51A12DB8" w:rsidR="003372B6" w:rsidRPr="00F04A5B" w:rsidRDefault="0071767A" w:rsidP="003372B6">
            <w:pPr>
              <w:spacing w:before="60" w:after="60"/>
              <w:jc w:val="right"/>
              <w:rPr>
                <w:sz w:val="22"/>
                <w:szCs w:val="22"/>
              </w:rPr>
            </w:pPr>
            <w:r>
              <w:rPr>
                <w:sz w:val="22"/>
                <w:szCs w:val="22"/>
              </w:rPr>
              <w:t>3</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5A635200" w14:textId="77777777" w:rsidR="003372B6" w:rsidRPr="00A77DAE" w:rsidRDefault="003372B6" w:rsidP="003372B6">
            <w:pPr>
              <w:spacing w:before="60" w:after="60"/>
              <w:jc w:val="right"/>
              <w:rPr>
                <w:sz w:val="22"/>
                <w:szCs w:val="22"/>
                <w:highlight w:val="yellow"/>
              </w:rPr>
            </w:pPr>
          </w:p>
        </w:tc>
      </w:tr>
      <w:tr w:rsidR="003372B6" w:rsidRPr="00A77DAE" w14:paraId="46809E46"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08AA12A"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7155AE02" w14:textId="77777777" w:rsidR="003372B6" w:rsidRPr="00AA6D3E" w:rsidRDefault="00795887" w:rsidP="003372B6">
            <w:pPr>
              <w:spacing w:before="60" w:after="60"/>
              <w:rPr>
                <w:b/>
                <w:sz w:val="22"/>
                <w:szCs w:val="22"/>
              </w:rPr>
            </w:pPr>
            <w:r w:rsidRPr="00795887">
              <w:rPr>
                <w:b/>
                <w:sz w:val="22"/>
                <w:szCs w:val="22"/>
              </w:rPr>
              <w:t xml:space="preserve">Year 5 </w:t>
            </w:r>
            <w:r w:rsidR="00DC294E" w:rsidRPr="00AA6D3E">
              <w:rPr>
                <w:sz w:val="22"/>
                <w:szCs w:val="22"/>
              </w:rPr>
              <w:t>(</w:t>
            </w:r>
            <w:r w:rsidR="00F04A5B" w:rsidRPr="00AA6D3E">
              <w:rPr>
                <w:sz w:val="22"/>
                <w:szCs w:val="22"/>
              </w:rPr>
              <w:t>only if applicable based on Item 1-C</w:t>
            </w:r>
            <w:r w:rsidR="00DC294E" w:rsidRPr="00AA6D3E">
              <w:rPr>
                <w:sz w:val="22"/>
                <w:szCs w:val="22"/>
              </w:rPr>
              <w:t>)</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7F017630" w14:textId="2F63DF03" w:rsidR="003372B6" w:rsidRPr="00F04A5B" w:rsidRDefault="0071767A" w:rsidP="003372B6">
            <w:pPr>
              <w:spacing w:before="60" w:after="60"/>
              <w:jc w:val="right"/>
              <w:rPr>
                <w:sz w:val="22"/>
                <w:szCs w:val="22"/>
              </w:rPr>
            </w:pPr>
            <w:r>
              <w:rPr>
                <w:sz w:val="22"/>
                <w:szCs w:val="22"/>
              </w:rPr>
              <w:t>3</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76200C31" w14:textId="77777777" w:rsidR="003372B6" w:rsidRPr="00F04A5B" w:rsidRDefault="003372B6" w:rsidP="003372B6">
            <w:pPr>
              <w:spacing w:before="60" w:after="60"/>
              <w:jc w:val="right"/>
              <w:rPr>
                <w:sz w:val="22"/>
                <w:szCs w:val="22"/>
              </w:rPr>
            </w:pPr>
          </w:p>
        </w:tc>
      </w:tr>
    </w:tbl>
    <w:p w14:paraId="4F44C19D" w14:textId="37953741" w:rsidR="003372B6" w:rsidRPr="004B062E" w:rsidRDefault="003372B6" w:rsidP="008F189B">
      <w:pPr>
        <w:spacing w:before="120" w:after="120"/>
        <w:ind w:left="432" w:hanging="432"/>
        <w:jc w:val="both"/>
        <w:rPr>
          <w:b/>
          <w:kern w:val="22"/>
          <w:sz w:val="22"/>
          <w:szCs w:val="22"/>
        </w:rPr>
      </w:pPr>
      <w:r w:rsidRPr="00D6070B">
        <w:rPr>
          <w:b/>
          <w:sz w:val="22"/>
          <w:szCs w:val="22"/>
        </w:rPr>
        <w:t>d.</w:t>
      </w:r>
      <w:r w:rsidRPr="00D6070B">
        <w:rPr>
          <w:b/>
          <w:sz w:val="22"/>
          <w:szCs w:val="22"/>
        </w:rPr>
        <w:tab/>
      </w:r>
      <w:r w:rsidRPr="004B062E">
        <w:rPr>
          <w:b/>
          <w:kern w:val="22"/>
          <w:sz w:val="22"/>
          <w:szCs w:val="22"/>
        </w:rPr>
        <w:t>Scheduled Phase-In or Phase-Out</w:t>
      </w:r>
      <w:r w:rsidRPr="004B062E">
        <w:rPr>
          <w:kern w:val="22"/>
          <w:sz w:val="22"/>
          <w:szCs w:val="22"/>
        </w:rPr>
        <w:t xml:space="preserve">.  Within a waiver year, the </w:t>
      </w:r>
      <w:r w:rsidR="00250151">
        <w:rPr>
          <w:kern w:val="22"/>
          <w:sz w:val="22"/>
          <w:szCs w:val="22"/>
        </w:rPr>
        <w:t>s</w:t>
      </w:r>
      <w:r w:rsidRPr="004B062E">
        <w:rPr>
          <w:kern w:val="22"/>
          <w:sz w:val="22"/>
          <w:szCs w:val="22"/>
        </w:rPr>
        <w:t xml:space="preserve">tate may make the number of participants who are served subject to a phase-in or phase-out schedule </w:t>
      </w:r>
      <w:r w:rsidRPr="004B062E">
        <w:rPr>
          <w:i/>
          <w:kern w:val="22"/>
          <w:sz w:val="22"/>
          <w:szCs w:val="22"/>
        </w:rPr>
        <w:t>(select one):</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822"/>
      </w:tblGrid>
      <w:tr w:rsidR="003372B6" w:rsidRPr="004B062E" w14:paraId="118C01B6"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1BC48A3D" w14:textId="48F250D1" w:rsidR="003372B6" w:rsidRPr="004B062E" w:rsidRDefault="00CF6263" w:rsidP="003372B6">
            <w:pPr>
              <w:spacing w:before="60" w:after="60"/>
              <w:rPr>
                <w:kern w:val="22"/>
                <w:sz w:val="22"/>
                <w:szCs w:val="22"/>
                <w:highlight w:val="yellow"/>
              </w:rPr>
            </w:pPr>
            <w:r>
              <w:rPr>
                <w:rFonts w:ascii="Wingdings" w:eastAsia="Wingdings" w:hAnsi="Wingdings" w:cs="Wingdings"/>
              </w:rPr>
              <w:t>þ</w:t>
            </w:r>
          </w:p>
        </w:tc>
        <w:tc>
          <w:tcPr>
            <w:tcW w:w="8831" w:type="dxa"/>
            <w:tcBorders>
              <w:left w:val="single" w:sz="12" w:space="0" w:color="auto"/>
            </w:tcBorders>
          </w:tcPr>
          <w:p w14:paraId="5DF816B5" w14:textId="77777777" w:rsidR="003372B6" w:rsidRPr="00AA6D3E" w:rsidRDefault="00795887" w:rsidP="003372B6">
            <w:pPr>
              <w:spacing w:before="60" w:after="60"/>
              <w:rPr>
                <w:b/>
                <w:kern w:val="22"/>
                <w:sz w:val="22"/>
                <w:szCs w:val="22"/>
              </w:rPr>
            </w:pPr>
            <w:r w:rsidRPr="00795887">
              <w:rPr>
                <w:b/>
                <w:kern w:val="22"/>
                <w:sz w:val="22"/>
                <w:szCs w:val="22"/>
              </w:rPr>
              <w:t>The waiver is not subject to a phase-in or a phase-out schedule.</w:t>
            </w:r>
          </w:p>
        </w:tc>
      </w:tr>
      <w:tr w:rsidR="003372B6" w:rsidRPr="004B062E" w14:paraId="76DE1CF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32A626F" w14:textId="77777777" w:rsidR="003372B6" w:rsidRPr="004B062E" w:rsidRDefault="003372B6" w:rsidP="003372B6">
            <w:pPr>
              <w:spacing w:before="60" w:after="60"/>
              <w:rPr>
                <w:kern w:val="22"/>
                <w:sz w:val="22"/>
                <w:szCs w:val="22"/>
                <w:highlight w:val="yellow"/>
              </w:rPr>
            </w:pPr>
            <w:r w:rsidRPr="004B062E">
              <w:rPr>
                <w:rFonts w:ascii="Wingdings" w:eastAsia="Wingdings" w:hAnsi="Wingdings" w:cs="Wingdings"/>
                <w:kern w:val="22"/>
                <w:sz w:val="22"/>
                <w:szCs w:val="22"/>
              </w:rPr>
              <w:sym w:font="Wingdings" w:char="F0A1"/>
            </w:r>
          </w:p>
        </w:tc>
        <w:tc>
          <w:tcPr>
            <w:tcW w:w="8831" w:type="dxa"/>
            <w:tcBorders>
              <w:left w:val="single" w:sz="12" w:space="0" w:color="auto"/>
            </w:tcBorders>
          </w:tcPr>
          <w:p w14:paraId="4C0F0275" w14:textId="77777777" w:rsidR="003372B6" w:rsidRPr="00230E93" w:rsidRDefault="00795887" w:rsidP="003372B6">
            <w:pPr>
              <w:spacing w:before="60" w:after="60"/>
              <w:jc w:val="both"/>
              <w:rPr>
                <w:b/>
                <w:kern w:val="22"/>
                <w:sz w:val="22"/>
                <w:szCs w:val="22"/>
              </w:rPr>
            </w:pPr>
            <w:r w:rsidRPr="00795887">
              <w:rPr>
                <w:b/>
                <w:kern w:val="22"/>
                <w:sz w:val="22"/>
                <w:szCs w:val="22"/>
              </w:rPr>
              <w:t xml:space="preserve">The waiver is subject to a phase-in or phase-out schedule that is included in Attachment #1 to Appendix B-3. This schedule constitutes an </w:t>
            </w:r>
            <w:r w:rsidR="00ED139D" w:rsidRPr="00230E93">
              <w:rPr>
                <w:b/>
                <w:i/>
                <w:kern w:val="22"/>
                <w:sz w:val="22"/>
                <w:szCs w:val="22"/>
              </w:rPr>
              <w:t>intra-year</w:t>
            </w:r>
            <w:r w:rsidRPr="00795887">
              <w:rPr>
                <w:b/>
                <w:kern w:val="22"/>
                <w:sz w:val="22"/>
                <w:szCs w:val="22"/>
              </w:rPr>
              <w:t xml:space="preserve"> limitation on the number of participants who are served in the waiver.</w:t>
            </w:r>
          </w:p>
        </w:tc>
      </w:tr>
    </w:tbl>
    <w:p w14:paraId="42092C9B" w14:textId="77777777" w:rsidR="00230E93" w:rsidRDefault="00357A5E" w:rsidP="00357A5E">
      <w:pPr>
        <w:spacing w:before="120" w:after="120"/>
        <w:ind w:left="432" w:hanging="432"/>
        <w:jc w:val="both"/>
        <w:rPr>
          <w:sz w:val="22"/>
          <w:szCs w:val="22"/>
        </w:rPr>
      </w:pPr>
      <w:r w:rsidRPr="006607EB">
        <w:rPr>
          <w:b/>
          <w:sz w:val="22"/>
          <w:szCs w:val="22"/>
        </w:rPr>
        <w:t>e.</w:t>
      </w:r>
      <w:r w:rsidRPr="006607EB">
        <w:rPr>
          <w:b/>
          <w:sz w:val="22"/>
          <w:szCs w:val="22"/>
        </w:rPr>
        <w:tab/>
        <w:t>Allocation of Waiver Capacity.</w:t>
      </w:r>
      <w:r w:rsidRPr="006607EB">
        <w:rPr>
          <w:sz w:val="22"/>
          <w:szCs w:val="22"/>
        </w:rPr>
        <w:t xml:space="preserve">  </w:t>
      </w:r>
    </w:p>
    <w:p w14:paraId="7501153D" w14:textId="77777777" w:rsidR="00896AD7" w:rsidRDefault="00357A5E">
      <w:pPr>
        <w:spacing w:before="120" w:after="120"/>
        <w:ind w:left="432"/>
        <w:jc w:val="both"/>
        <w:rPr>
          <w:kern w:val="22"/>
          <w:sz w:val="22"/>
          <w:szCs w:val="22"/>
        </w:rPr>
      </w:pPr>
      <w:r w:rsidRPr="006607EB">
        <w:rPr>
          <w:i/>
          <w:sz w:val="22"/>
          <w:szCs w:val="22"/>
        </w:rPr>
        <w:t>Select one:</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822"/>
      </w:tblGrid>
      <w:tr w:rsidR="00357A5E" w:rsidRPr="006607EB" w14:paraId="6B6D49D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598CAAF" w14:textId="65588F52" w:rsidR="00357A5E" w:rsidRPr="006607EB" w:rsidRDefault="00CF6263" w:rsidP="00357A5E">
            <w:pPr>
              <w:spacing w:before="60" w:after="60"/>
              <w:rPr>
                <w:kern w:val="22"/>
                <w:sz w:val="22"/>
                <w:szCs w:val="22"/>
              </w:rPr>
            </w:pPr>
            <w:r>
              <w:rPr>
                <w:rFonts w:ascii="Wingdings" w:eastAsia="Wingdings" w:hAnsi="Wingdings" w:cs="Wingdings"/>
              </w:rPr>
              <w:t>þ</w:t>
            </w:r>
          </w:p>
        </w:tc>
        <w:tc>
          <w:tcPr>
            <w:tcW w:w="8831" w:type="dxa"/>
            <w:tcBorders>
              <w:left w:val="single" w:sz="12" w:space="0" w:color="auto"/>
            </w:tcBorders>
          </w:tcPr>
          <w:p w14:paraId="11A4696E" w14:textId="77777777" w:rsidR="00357A5E" w:rsidRPr="00230E93" w:rsidRDefault="00795887" w:rsidP="00357A5E">
            <w:pPr>
              <w:spacing w:before="60" w:after="60"/>
              <w:rPr>
                <w:b/>
                <w:kern w:val="22"/>
                <w:sz w:val="22"/>
                <w:szCs w:val="22"/>
              </w:rPr>
            </w:pPr>
            <w:r w:rsidRPr="00795887">
              <w:rPr>
                <w:b/>
                <w:kern w:val="22"/>
                <w:sz w:val="22"/>
                <w:szCs w:val="22"/>
              </w:rPr>
              <w:t>Waiver capacity is allocated/managed on a statewide basis.</w:t>
            </w:r>
          </w:p>
        </w:tc>
      </w:tr>
      <w:tr w:rsidR="00357A5E" w:rsidRPr="006607EB" w14:paraId="5F3F18FF" w14:textId="77777777">
        <w:tc>
          <w:tcPr>
            <w:tcW w:w="421" w:type="dxa"/>
            <w:vMerge w:val="restart"/>
            <w:tcBorders>
              <w:top w:val="single" w:sz="12" w:space="0" w:color="auto"/>
              <w:left w:val="single" w:sz="12" w:space="0" w:color="auto"/>
              <w:right w:val="single" w:sz="12" w:space="0" w:color="auto"/>
            </w:tcBorders>
            <w:shd w:val="pct10" w:color="auto" w:fill="auto"/>
          </w:tcPr>
          <w:p w14:paraId="5AB7D098" w14:textId="77777777" w:rsidR="00357A5E" w:rsidRPr="006607EB" w:rsidRDefault="00357A5E" w:rsidP="00357A5E">
            <w:pPr>
              <w:spacing w:before="60" w:after="60"/>
              <w:rPr>
                <w:kern w:val="22"/>
                <w:sz w:val="22"/>
                <w:szCs w:val="22"/>
              </w:rPr>
            </w:pPr>
            <w:r w:rsidRPr="006607EB">
              <w:rPr>
                <w:rFonts w:ascii="Wingdings" w:eastAsia="Wingdings" w:hAnsi="Wingdings" w:cs="Wingdings"/>
                <w:kern w:val="22"/>
                <w:sz w:val="22"/>
                <w:szCs w:val="22"/>
              </w:rPr>
              <w:sym w:font="Wingdings" w:char="F0A1"/>
            </w:r>
          </w:p>
          <w:p w14:paraId="58CA364D" w14:textId="77777777" w:rsidR="00357A5E" w:rsidRPr="006607EB" w:rsidRDefault="00357A5E" w:rsidP="00357A5E">
            <w:pPr>
              <w:spacing w:before="60" w:after="60"/>
              <w:rPr>
                <w:kern w:val="22"/>
                <w:sz w:val="22"/>
                <w:szCs w:val="22"/>
              </w:rPr>
            </w:pPr>
          </w:p>
        </w:tc>
        <w:tc>
          <w:tcPr>
            <w:tcW w:w="8831" w:type="dxa"/>
            <w:tcBorders>
              <w:left w:val="single" w:sz="12" w:space="0" w:color="auto"/>
              <w:bottom w:val="single" w:sz="12" w:space="0" w:color="auto"/>
            </w:tcBorders>
          </w:tcPr>
          <w:p w14:paraId="60921511" w14:textId="77777777" w:rsidR="00357A5E" w:rsidRPr="00230E93" w:rsidRDefault="00795887" w:rsidP="00357A5E">
            <w:pPr>
              <w:spacing w:before="60" w:after="60"/>
              <w:jc w:val="both"/>
              <w:rPr>
                <w:b/>
                <w:kern w:val="22"/>
                <w:sz w:val="22"/>
                <w:szCs w:val="22"/>
              </w:rPr>
            </w:pPr>
            <w:r w:rsidRPr="00795887">
              <w:rPr>
                <w:b/>
                <w:kern w:val="22"/>
                <w:sz w:val="22"/>
                <w:szCs w:val="22"/>
              </w:rPr>
              <w:t xml:space="preserve">Waiver capacity is allocated to local/regional non-state entities.  Specify: (a) the entities to which waiver capacity is allocated; (b) the methodology that is used to allocate capacity and how often the methodology is reevaluated; </w:t>
            </w:r>
            <w:proofErr w:type="gramStart"/>
            <w:r w:rsidRPr="00795887">
              <w:rPr>
                <w:b/>
                <w:kern w:val="22"/>
                <w:sz w:val="22"/>
                <w:szCs w:val="22"/>
              </w:rPr>
              <w:t>and,</w:t>
            </w:r>
            <w:proofErr w:type="gramEnd"/>
            <w:r w:rsidRPr="00795887">
              <w:rPr>
                <w:b/>
                <w:kern w:val="22"/>
                <w:sz w:val="22"/>
                <w:szCs w:val="22"/>
              </w:rPr>
              <w:t xml:space="preserve"> (c) policies for the reallocation of unused capacity among local/regional non-state entities:</w:t>
            </w:r>
          </w:p>
        </w:tc>
      </w:tr>
      <w:tr w:rsidR="00357A5E" w:rsidRPr="00357A5E" w14:paraId="37E58D86" w14:textId="77777777">
        <w:tc>
          <w:tcPr>
            <w:tcW w:w="421" w:type="dxa"/>
            <w:vMerge/>
            <w:tcBorders>
              <w:left w:val="single" w:sz="12" w:space="0" w:color="auto"/>
              <w:bottom w:val="single" w:sz="12" w:space="0" w:color="auto"/>
              <w:right w:val="single" w:sz="12" w:space="0" w:color="auto"/>
            </w:tcBorders>
            <w:shd w:val="pct10" w:color="auto" w:fill="auto"/>
          </w:tcPr>
          <w:p w14:paraId="12AED717" w14:textId="77777777" w:rsidR="00357A5E" w:rsidRPr="00357A5E" w:rsidRDefault="00357A5E" w:rsidP="00357A5E">
            <w:pPr>
              <w:spacing w:before="60" w:after="60"/>
              <w:rPr>
                <w:kern w:val="22"/>
                <w:sz w:val="22"/>
                <w:szCs w:val="22"/>
                <w:highlight w:val="cyan"/>
              </w:rPr>
            </w:pPr>
          </w:p>
        </w:tc>
        <w:tc>
          <w:tcPr>
            <w:tcW w:w="8831" w:type="dxa"/>
            <w:tcBorders>
              <w:left w:val="single" w:sz="12" w:space="0" w:color="auto"/>
            </w:tcBorders>
            <w:shd w:val="pct10" w:color="auto" w:fill="auto"/>
          </w:tcPr>
          <w:p w14:paraId="587E48C6" w14:textId="77777777" w:rsidR="00357A5E" w:rsidRPr="00357A5E" w:rsidRDefault="00357A5E" w:rsidP="00357A5E">
            <w:pPr>
              <w:jc w:val="both"/>
              <w:rPr>
                <w:kern w:val="22"/>
                <w:sz w:val="22"/>
                <w:szCs w:val="22"/>
                <w:highlight w:val="cyan"/>
              </w:rPr>
            </w:pPr>
          </w:p>
          <w:p w14:paraId="7FBAAF57" w14:textId="77777777" w:rsidR="00357A5E" w:rsidRPr="00357A5E" w:rsidRDefault="00357A5E" w:rsidP="00357A5E">
            <w:pPr>
              <w:spacing w:before="60" w:after="60"/>
              <w:jc w:val="both"/>
              <w:rPr>
                <w:kern w:val="22"/>
                <w:sz w:val="22"/>
                <w:szCs w:val="22"/>
                <w:highlight w:val="cyan"/>
              </w:rPr>
            </w:pPr>
          </w:p>
        </w:tc>
      </w:tr>
    </w:tbl>
    <w:p w14:paraId="7C731D53" w14:textId="77777777" w:rsidR="003372B6" w:rsidRPr="00386026" w:rsidRDefault="00357A5E" w:rsidP="003372B6">
      <w:pPr>
        <w:spacing w:before="120" w:after="120"/>
        <w:ind w:left="432" w:hanging="432"/>
        <w:jc w:val="both"/>
        <w:rPr>
          <w:sz w:val="22"/>
          <w:szCs w:val="22"/>
        </w:rPr>
      </w:pPr>
      <w:r>
        <w:rPr>
          <w:b/>
          <w:kern w:val="22"/>
          <w:sz w:val="22"/>
          <w:szCs w:val="22"/>
        </w:rPr>
        <w:t>f</w:t>
      </w:r>
      <w:r w:rsidR="003372B6" w:rsidRPr="004B062E">
        <w:rPr>
          <w:b/>
          <w:kern w:val="22"/>
          <w:sz w:val="22"/>
          <w:szCs w:val="22"/>
        </w:rPr>
        <w:t>.</w:t>
      </w:r>
      <w:r w:rsidR="003372B6" w:rsidRPr="004B062E">
        <w:rPr>
          <w:b/>
          <w:kern w:val="22"/>
          <w:sz w:val="22"/>
          <w:szCs w:val="22"/>
        </w:rPr>
        <w:tab/>
        <w:t>Selection of Entrants to the Waiver.</w:t>
      </w:r>
      <w:r w:rsidR="003372B6" w:rsidRPr="004B062E">
        <w:rPr>
          <w:kern w:val="22"/>
          <w:sz w:val="22"/>
          <w:szCs w:val="22"/>
        </w:rPr>
        <w:t xml:space="preserve">  Specify the policies that apply to the selection of individuals for entrance to the waiver:</w:t>
      </w:r>
    </w:p>
    <w:tbl>
      <w:tblPr>
        <w:tblStyle w:val="TableGrid"/>
        <w:tblW w:w="9252" w:type="dxa"/>
        <w:tblInd w:w="576" w:type="dxa"/>
        <w:tblLook w:val="01E0" w:firstRow="1" w:lastRow="1" w:firstColumn="1" w:lastColumn="1" w:noHBand="0" w:noVBand="0"/>
      </w:tblPr>
      <w:tblGrid>
        <w:gridCol w:w="9252"/>
      </w:tblGrid>
      <w:tr w:rsidR="003372B6" w14:paraId="49670D5D" w14:textId="77777777">
        <w:tc>
          <w:tcPr>
            <w:tcW w:w="9252" w:type="dxa"/>
            <w:tcBorders>
              <w:top w:val="single" w:sz="12" w:space="0" w:color="auto"/>
              <w:left w:val="single" w:sz="12" w:space="0" w:color="auto"/>
              <w:bottom w:val="single" w:sz="12" w:space="0" w:color="auto"/>
              <w:right w:val="single" w:sz="12" w:space="0" w:color="auto"/>
            </w:tcBorders>
            <w:shd w:val="pct10" w:color="auto" w:fill="auto"/>
          </w:tcPr>
          <w:p w14:paraId="784CFE2B" w14:textId="77777777" w:rsidR="00D515D5" w:rsidRDefault="00D515D5" w:rsidP="003372B6">
            <w:pPr>
              <w:rPr>
                <w:sz w:val="22"/>
                <w:szCs w:val="22"/>
              </w:rPr>
            </w:pPr>
            <w:r w:rsidRPr="00D515D5">
              <w:rPr>
                <w:sz w:val="22"/>
                <w:szCs w:val="22"/>
              </w:rPr>
              <w:t xml:space="preserve">I. Residents of Inpatient Facilities </w:t>
            </w:r>
          </w:p>
          <w:p w14:paraId="23941909" w14:textId="77777777" w:rsidR="00D515D5" w:rsidRDefault="00D515D5" w:rsidP="003372B6">
            <w:pPr>
              <w:rPr>
                <w:sz w:val="22"/>
                <w:szCs w:val="22"/>
              </w:rPr>
            </w:pPr>
          </w:p>
          <w:p w14:paraId="770C9167" w14:textId="77777777" w:rsidR="00D515D5" w:rsidRDefault="00D515D5" w:rsidP="003372B6">
            <w:pPr>
              <w:rPr>
                <w:sz w:val="22"/>
                <w:szCs w:val="22"/>
              </w:rPr>
            </w:pPr>
            <w:r w:rsidRPr="00D515D5">
              <w:rPr>
                <w:sz w:val="22"/>
                <w:szCs w:val="22"/>
              </w:rPr>
              <w:t xml:space="preserve">1. Applicants to the MFP-CL waiver shall meet all requirements for eligibility in Massachusetts’ Medicaid program, including without limitation, all regulations establishing medical assistance eligibility requirements related to the filing of applications for assistance, verifications, re-determinations, existence of a disabling condition, citizenship status, residency, institutional status, assistance unit composition and income and asset limits. </w:t>
            </w:r>
          </w:p>
          <w:p w14:paraId="199C0B95" w14:textId="77777777" w:rsidR="00D515D5" w:rsidRDefault="00D515D5" w:rsidP="003372B6">
            <w:pPr>
              <w:rPr>
                <w:sz w:val="22"/>
                <w:szCs w:val="22"/>
              </w:rPr>
            </w:pPr>
          </w:p>
          <w:p w14:paraId="2E37DDBB" w14:textId="77777777" w:rsidR="00D515D5" w:rsidRDefault="00D515D5" w:rsidP="003372B6">
            <w:pPr>
              <w:rPr>
                <w:sz w:val="22"/>
                <w:szCs w:val="22"/>
              </w:rPr>
            </w:pPr>
            <w:r w:rsidRPr="00D515D5">
              <w:rPr>
                <w:sz w:val="22"/>
                <w:szCs w:val="22"/>
              </w:rPr>
              <w:t xml:space="preserve">2. There is a limit on the number of participants in the waiver. Waiver entrance is managed against the approved limit. Applicants will be assessed on a first come first served basis based on the date of their application for the waiver. Entrance to the waiver is offered to individuals based on the date of their eligibility determination, with the ability to accommodate applicants meeting the criteria for the reserved capacity category. </w:t>
            </w:r>
          </w:p>
          <w:p w14:paraId="75BB5EBF" w14:textId="77777777" w:rsidR="00D515D5" w:rsidRDefault="00D515D5" w:rsidP="003372B6">
            <w:pPr>
              <w:rPr>
                <w:sz w:val="22"/>
                <w:szCs w:val="22"/>
              </w:rPr>
            </w:pPr>
          </w:p>
          <w:p w14:paraId="0951525E" w14:textId="11E2E221" w:rsidR="00D515D5" w:rsidRDefault="00D515D5" w:rsidP="003372B6">
            <w:pPr>
              <w:rPr>
                <w:sz w:val="22"/>
                <w:szCs w:val="22"/>
              </w:rPr>
            </w:pPr>
            <w:r w:rsidRPr="00D515D5">
              <w:rPr>
                <w:sz w:val="22"/>
                <w:szCs w:val="22"/>
              </w:rPr>
              <w:t xml:space="preserve">3. Any applicants who are denied entry to the waiver will be offered the opportunity to request a fair hearing as noted in Appendix F. </w:t>
            </w:r>
            <w:ins w:id="217" w:author="Author" w:date="2022-08-15T13:58:00Z">
              <w:r w:rsidR="00F27E4A" w:rsidRPr="003D086B">
                <w:rPr>
                  <w:sz w:val="22"/>
                  <w:szCs w:val="22"/>
                </w:rPr>
                <w:t xml:space="preserve">Applicants who are denied entry into the waiver will receive a list of other resources. </w:t>
              </w:r>
            </w:ins>
          </w:p>
          <w:p w14:paraId="76D9CA21" w14:textId="77777777" w:rsidR="00D515D5" w:rsidRDefault="00D515D5" w:rsidP="003372B6">
            <w:pPr>
              <w:rPr>
                <w:sz w:val="22"/>
                <w:szCs w:val="22"/>
              </w:rPr>
            </w:pPr>
          </w:p>
          <w:p w14:paraId="6A731B4F" w14:textId="77777777" w:rsidR="00D515D5" w:rsidRDefault="00D515D5" w:rsidP="003372B6">
            <w:pPr>
              <w:rPr>
                <w:sz w:val="22"/>
                <w:szCs w:val="22"/>
              </w:rPr>
            </w:pPr>
            <w:r w:rsidRPr="00D515D5">
              <w:rPr>
                <w:sz w:val="22"/>
                <w:szCs w:val="22"/>
              </w:rPr>
              <w:lastRenderedPageBreak/>
              <w:t xml:space="preserve">II. Moving Forward Plan Residential Supports (MFP-RS) and Acquired Brain Injury with Residential Habilitation (ABI-RH), and Acquired Brain Injury Nonresidential Habilitation (ABI-N) Waiver participants and MFP Demonstration participants </w:t>
            </w:r>
          </w:p>
          <w:p w14:paraId="544EA2DC" w14:textId="77777777" w:rsidR="00D515D5" w:rsidRDefault="00D515D5" w:rsidP="003372B6">
            <w:pPr>
              <w:rPr>
                <w:sz w:val="22"/>
                <w:szCs w:val="22"/>
              </w:rPr>
            </w:pPr>
          </w:p>
          <w:p w14:paraId="76C9879B" w14:textId="77777777" w:rsidR="00A00015" w:rsidRDefault="00D515D5" w:rsidP="00A00015">
            <w:pPr>
              <w:rPr>
                <w:ins w:id="218" w:author="Author" w:date="2022-07-26T11:28:00Z"/>
                <w:sz w:val="22"/>
                <w:szCs w:val="22"/>
              </w:rPr>
            </w:pPr>
            <w:r w:rsidRPr="00D515D5">
              <w:rPr>
                <w:sz w:val="22"/>
                <w:szCs w:val="22"/>
              </w:rPr>
              <w:t xml:space="preserve">1. </w:t>
            </w:r>
            <w:ins w:id="219" w:author="Author" w:date="2022-07-26T11:28:00Z">
              <w:r w:rsidR="00A00015" w:rsidRPr="00786282">
                <w:rPr>
                  <w:sz w:val="22"/>
                  <w:szCs w:val="22"/>
                </w:rPr>
                <w:t>The following individuals may request a transfer to the</w:t>
              </w:r>
              <w:r w:rsidR="00A00015">
                <w:rPr>
                  <w:sz w:val="22"/>
                  <w:szCs w:val="22"/>
                </w:rPr>
                <w:t xml:space="preserve"> MFP-CL</w:t>
              </w:r>
              <w:r w:rsidR="00A00015" w:rsidRPr="00786282">
                <w:rPr>
                  <w:sz w:val="22"/>
                  <w:szCs w:val="22"/>
                </w:rPr>
                <w:t xml:space="preserve"> waiver: MFP-RS, </w:t>
              </w:r>
              <w:r w:rsidR="00A00015">
                <w:rPr>
                  <w:sz w:val="22"/>
                  <w:szCs w:val="22"/>
                </w:rPr>
                <w:t xml:space="preserve">ABI-N, and </w:t>
              </w:r>
              <w:r w:rsidR="00A00015" w:rsidRPr="00786282">
                <w:rPr>
                  <w:sz w:val="22"/>
                  <w:szCs w:val="22"/>
                </w:rPr>
                <w:t xml:space="preserve">ABI-RH Waiver Participants. These applicants will be considered to have met the requirement of having resided for a period of not less than 90 consecutive days in an inpatient facility. MFP Demonstration participants within their MFP Demonstration period and MFP Demonstration participants within 180 days of the conclusion of the MFP Demonstration period may request a transfer to the </w:t>
              </w:r>
              <w:r w:rsidR="00A00015">
                <w:rPr>
                  <w:sz w:val="22"/>
                  <w:szCs w:val="22"/>
                </w:rPr>
                <w:t>MFP-CL</w:t>
              </w:r>
              <w:r w:rsidR="00A00015" w:rsidRPr="00786282">
                <w:rPr>
                  <w:sz w:val="22"/>
                  <w:szCs w:val="22"/>
                </w:rPr>
                <w:t xml:space="preserve"> waiver only if they resided for a period of not less than 90 consecutive days in an inpatient facility (specifically, a nursing facility, chronic disease or rehabilitation hospital, or psychiatric hospital) prior to their enrollment in the MFP Demonstration. Such Participants who request enrollment in the </w:t>
              </w:r>
              <w:r w:rsidR="00A00015">
                <w:rPr>
                  <w:sz w:val="22"/>
                  <w:szCs w:val="22"/>
                </w:rPr>
                <w:t>MFP-CL</w:t>
              </w:r>
              <w:r w:rsidR="00A00015" w:rsidRPr="00786282">
                <w:rPr>
                  <w:sz w:val="22"/>
                  <w:szCs w:val="22"/>
                </w:rPr>
                <w:t xml:space="preserve"> Waiver will be subject to all other requirements for enrollment in the </w:t>
              </w:r>
              <w:r w:rsidR="00A00015">
                <w:rPr>
                  <w:sz w:val="22"/>
                  <w:szCs w:val="22"/>
                </w:rPr>
                <w:t>MFP-CL</w:t>
              </w:r>
              <w:r w:rsidR="00A00015" w:rsidRPr="00786282">
                <w:rPr>
                  <w:sz w:val="22"/>
                  <w:szCs w:val="22"/>
                </w:rPr>
                <w:t xml:space="preserve"> waiver. These applicants will be accepted based on availability of open capacity in the waiver on the date of their determination of eligibility.</w:t>
              </w:r>
            </w:ins>
          </w:p>
          <w:p w14:paraId="67C9EB60" w14:textId="2C6443CA" w:rsidR="00D515D5" w:rsidRDefault="00D515D5" w:rsidP="003372B6">
            <w:pPr>
              <w:rPr>
                <w:sz w:val="22"/>
                <w:szCs w:val="22"/>
              </w:rPr>
            </w:pPr>
            <w:del w:id="220" w:author="Author" w:date="2022-07-26T11:28:00Z">
              <w:r w:rsidRPr="00D515D5" w:rsidDel="00A00015">
                <w:rPr>
                  <w:sz w:val="22"/>
                  <w:szCs w:val="22"/>
                </w:rPr>
                <w:delText xml:space="preserve">The following individuals may request a transfer to the MFP-CL waiver: MFP-RS, ABI-RH, and ABI-N Waiver Participants; MFP Demonstration participants within their MFP Demonstration period, and MFP Demonstration participants within 180 days of the conclusion of the MFP Demonstration period. These applicants will be considered to have met the requirement of having resided for a period of not less than 90 consecutive days in an inpatient facility. Such Participants who request enrollment in the MFP-CL Waiver will be subject to all other requirements for enrollment in the MFP-CL waiver. These applicants will be accepted based on availability of open capacity in the waiver on the date of their determination of eligibility. </w:delText>
              </w:r>
            </w:del>
          </w:p>
          <w:p w14:paraId="6980EDA7" w14:textId="77777777" w:rsidR="00D515D5" w:rsidRDefault="00D515D5" w:rsidP="003372B6">
            <w:pPr>
              <w:rPr>
                <w:sz w:val="22"/>
                <w:szCs w:val="22"/>
              </w:rPr>
            </w:pPr>
          </w:p>
          <w:p w14:paraId="103E8453" w14:textId="59D9417B" w:rsidR="003372B6" w:rsidRDefault="00D515D5" w:rsidP="00D515D5">
            <w:pPr>
              <w:rPr>
                <w:sz w:val="22"/>
                <w:szCs w:val="22"/>
              </w:rPr>
            </w:pPr>
            <w:r w:rsidRPr="00D515D5">
              <w:rPr>
                <w:sz w:val="22"/>
                <w:szCs w:val="22"/>
              </w:rPr>
              <w:t>2. Any applicants who are denied entry to the waiver will be offered the opportunity to request a fair hearing as noted in Appendix F.</w:t>
            </w:r>
            <w:ins w:id="221" w:author="Author" w:date="2022-08-15T11:44:00Z">
              <w:r w:rsidR="006A06F8">
                <w:rPr>
                  <w:sz w:val="22"/>
                  <w:szCs w:val="22"/>
                </w:rPr>
                <w:t xml:space="preserve">  </w:t>
              </w:r>
              <w:r w:rsidR="006A06F8" w:rsidRPr="003D086B">
                <w:rPr>
                  <w:sz w:val="22"/>
                  <w:szCs w:val="22"/>
                </w:rPr>
                <w:t>Applicants who are denied entry into the waiver will receive a list of other resources.</w:t>
              </w:r>
            </w:ins>
          </w:p>
        </w:tc>
      </w:tr>
    </w:tbl>
    <w:p w14:paraId="11787EE2" w14:textId="77777777" w:rsidR="001A3E70" w:rsidRDefault="001A3E70" w:rsidP="003372B6">
      <w:pPr>
        <w:ind w:left="504"/>
        <w:rPr>
          <w:sz w:val="22"/>
          <w:szCs w:val="22"/>
        </w:rPr>
        <w:sectPr w:rsidR="001A3E70" w:rsidSect="008F4D9C">
          <w:pgSz w:w="12240" w:h="15840" w:code="1"/>
          <w:pgMar w:top="1296" w:right="1296" w:bottom="1296" w:left="1296" w:header="720" w:footer="252" w:gutter="0"/>
          <w:cols w:space="720"/>
          <w:docGrid w:linePitch="360"/>
        </w:sectPr>
      </w:pPr>
    </w:p>
    <w:p w14:paraId="56A84C43" w14:textId="77777777" w:rsidR="00EC08F0" w:rsidRPr="00896AD7" w:rsidRDefault="00EC08F0" w:rsidP="00896AD7">
      <w:pPr>
        <w:pStyle w:val="Heading3"/>
        <w:jc w:val="center"/>
        <w:rPr>
          <w:rFonts w:ascii="Times New Roman" w:hAnsi="Times New Roman" w:cs="Times New Roman"/>
        </w:rPr>
      </w:pPr>
      <w:r w:rsidRPr="00896AD7">
        <w:rPr>
          <w:rFonts w:ascii="Times New Roman" w:hAnsi="Times New Roman" w:cs="Times New Roman"/>
        </w:rPr>
        <w:lastRenderedPageBreak/>
        <w:t>B-3: Number of Individuals Served - Attachment #1</w:t>
      </w:r>
    </w:p>
    <w:p w14:paraId="11828DF8" w14:textId="77777777" w:rsidR="00896AD7" w:rsidRDefault="00896AD7" w:rsidP="001A3E70">
      <w:pPr>
        <w:spacing w:after="120"/>
        <w:rPr>
          <w:b/>
          <w:sz w:val="22"/>
          <w:szCs w:val="22"/>
        </w:rPr>
      </w:pPr>
    </w:p>
    <w:p w14:paraId="588D1E96" w14:textId="77777777" w:rsidR="001A3E70" w:rsidRDefault="001A3E70" w:rsidP="001A3E70">
      <w:pPr>
        <w:spacing w:after="120"/>
        <w:rPr>
          <w:b/>
          <w:sz w:val="22"/>
          <w:szCs w:val="22"/>
        </w:rPr>
      </w:pPr>
      <w:r w:rsidRPr="003163E4">
        <w:rPr>
          <w:b/>
          <w:sz w:val="22"/>
          <w:szCs w:val="22"/>
        </w:rPr>
        <w:t>Waiver Phase-In/Phase Out Schedule</w:t>
      </w:r>
    </w:p>
    <w:p w14:paraId="38DB42E0" w14:textId="77777777" w:rsidR="00EC08F0" w:rsidRPr="003163E4" w:rsidRDefault="00EC08F0" w:rsidP="001A3E70">
      <w:pPr>
        <w:spacing w:after="120"/>
        <w:rPr>
          <w:b/>
          <w:sz w:val="22"/>
          <w:szCs w:val="22"/>
        </w:rPr>
      </w:pPr>
      <w:r>
        <w:rPr>
          <w:rStyle w:val="outputtextnb"/>
        </w:rPr>
        <w:t>Based on Waiver Proposed Effective Date:</w:t>
      </w:r>
    </w:p>
    <w:p w14:paraId="4EA151CF" w14:textId="77777777" w:rsidR="001A3E70" w:rsidRPr="003163E4" w:rsidRDefault="001A3E70" w:rsidP="001A3E70">
      <w:pPr>
        <w:spacing w:after="120"/>
        <w:rPr>
          <w:sz w:val="22"/>
          <w:szCs w:val="22"/>
        </w:rPr>
      </w:pPr>
      <w:r w:rsidRPr="003163E4">
        <w:rPr>
          <w:b/>
          <w:sz w:val="22"/>
          <w:szCs w:val="22"/>
        </w:rPr>
        <w:t>a.</w:t>
      </w:r>
      <w:r w:rsidRPr="003163E4">
        <w:rPr>
          <w:sz w:val="22"/>
          <w:szCs w:val="22"/>
        </w:rPr>
        <w:tab/>
        <w:t xml:space="preserve">The waiver is being </w:t>
      </w:r>
      <w:r w:rsidRPr="003163E4">
        <w:rPr>
          <w:i/>
          <w:sz w:val="22"/>
          <w:szCs w:val="22"/>
        </w:rPr>
        <w:t>(select one)</w:t>
      </w:r>
      <w:r w:rsidRPr="003163E4">
        <w:rPr>
          <w:sz w:val="22"/>
          <w:szCs w:val="22"/>
        </w:rPr>
        <w:t>:</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1283"/>
      </w:tblGrid>
      <w:tr w:rsidR="001A3E70" w:rsidRPr="003163E4" w14:paraId="20870929" w14:textId="77777777">
        <w:tc>
          <w:tcPr>
            <w:tcW w:w="430" w:type="dxa"/>
            <w:shd w:val="pct10" w:color="auto" w:fill="auto"/>
          </w:tcPr>
          <w:p w14:paraId="1DCC4226" w14:textId="77777777" w:rsidR="001A3E70" w:rsidRPr="003163E4" w:rsidRDefault="001A3E70" w:rsidP="00887BE7">
            <w:pPr>
              <w:spacing w:after="120"/>
              <w:rPr>
                <w:sz w:val="22"/>
                <w:szCs w:val="22"/>
              </w:rPr>
            </w:pPr>
            <w:r w:rsidRPr="003163E4">
              <w:rPr>
                <w:rFonts w:ascii="Wingdings" w:eastAsia="Wingdings" w:hAnsi="Wingdings" w:cs="Wingdings"/>
                <w:sz w:val="22"/>
                <w:szCs w:val="22"/>
              </w:rPr>
              <w:sym w:font="Wingdings" w:char="F0A1"/>
            </w:r>
          </w:p>
        </w:tc>
        <w:tc>
          <w:tcPr>
            <w:tcW w:w="1283" w:type="dxa"/>
          </w:tcPr>
          <w:p w14:paraId="40127E60" w14:textId="77777777" w:rsidR="001A3E70" w:rsidRPr="003163E4" w:rsidRDefault="001A3E70" w:rsidP="00887BE7">
            <w:pPr>
              <w:spacing w:before="60" w:after="60"/>
              <w:rPr>
                <w:sz w:val="22"/>
                <w:szCs w:val="22"/>
              </w:rPr>
            </w:pPr>
            <w:r w:rsidRPr="003163E4">
              <w:rPr>
                <w:sz w:val="22"/>
                <w:szCs w:val="22"/>
              </w:rPr>
              <w:t>Phased-in</w:t>
            </w:r>
          </w:p>
        </w:tc>
      </w:tr>
      <w:tr w:rsidR="001A3E70" w:rsidRPr="003163E4" w14:paraId="5F6732B0" w14:textId="77777777">
        <w:tc>
          <w:tcPr>
            <w:tcW w:w="430" w:type="dxa"/>
            <w:shd w:val="pct10" w:color="auto" w:fill="auto"/>
          </w:tcPr>
          <w:p w14:paraId="77772D07" w14:textId="77777777" w:rsidR="001A3E70" w:rsidRPr="003163E4" w:rsidRDefault="001A3E70" w:rsidP="00887BE7">
            <w:pPr>
              <w:spacing w:before="60" w:after="60"/>
              <w:rPr>
                <w:sz w:val="22"/>
                <w:szCs w:val="22"/>
              </w:rPr>
            </w:pPr>
            <w:r w:rsidRPr="003163E4">
              <w:rPr>
                <w:rFonts w:ascii="Wingdings" w:eastAsia="Wingdings" w:hAnsi="Wingdings" w:cs="Wingdings"/>
                <w:sz w:val="22"/>
                <w:szCs w:val="22"/>
              </w:rPr>
              <w:sym w:font="Wingdings" w:char="F0A1"/>
            </w:r>
          </w:p>
        </w:tc>
        <w:tc>
          <w:tcPr>
            <w:tcW w:w="1283" w:type="dxa"/>
          </w:tcPr>
          <w:p w14:paraId="32075C28" w14:textId="77777777" w:rsidR="001A3E70" w:rsidRPr="003163E4" w:rsidRDefault="001A3E70" w:rsidP="00887BE7">
            <w:pPr>
              <w:spacing w:before="60" w:after="60"/>
              <w:rPr>
                <w:sz w:val="22"/>
                <w:szCs w:val="22"/>
              </w:rPr>
            </w:pPr>
            <w:r w:rsidRPr="003163E4">
              <w:rPr>
                <w:sz w:val="22"/>
                <w:szCs w:val="22"/>
              </w:rPr>
              <w:t>Phase</w:t>
            </w:r>
            <w:r>
              <w:rPr>
                <w:sz w:val="22"/>
                <w:szCs w:val="22"/>
              </w:rPr>
              <w:t>d</w:t>
            </w:r>
            <w:r w:rsidRPr="003163E4">
              <w:rPr>
                <w:sz w:val="22"/>
                <w:szCs w:val="22"/>
              </w:rPr>
              <w:t>-out</w:t>
            </w:r>
          </w:p>
        </w:tc>
      </w:tr>
    </w:tbl>
    <w:p w14:paraId="151060B5" w14:textId="77777777" w:rsidR="00231C1C" w:rsidRDefault="001A3E70" w:rsidP="00231C1C">
      <w:r w:rsidRPr="003163E4">
        <w:rPr>
          <w:b/>
          <w:sz w:val="22"/>
          <w:szCs w:val="22"/>
        </w:rPr>
        <w:t>b.</w:t>
      </w:r>
      <w:r w:rsidRPr="003163E4">
        <w:rPr>
          <w:sz w:val="22"/>
          <w:szCs w:val="22"/>
        </w:rPr>
        <w:tab/>
      </w:r>
      <w:r w:rsidR="00795887" w:rsidRPr="00795887">
        <w:rPr>
          <w:rStyle w:val="outputtext"/>
          <w:b/>
        </w:rPr>
        <w:t>Phase-In/Phase-Out Time Schedule.</w:t>
      </w:r>
      <w:r w:rsidR="00231C1C">
        <w:rPr>
          <w:rStyle w:val="outputtextnb"/>
        </w:rPr>
        <w:t xml:space="preserve"> Complete the following table:</w:t>
      </w:r>
      <w:r w:rsidR="00231C1C">
        <w:t xml:space="preserve"> </w:t>
      </w:r>
    </w:p>
    <w:p w14:paraId="305AC045" w14:textId="77777777" w:rsidR="00231C1C" w:rsidRDefault="00231C1C" w:rsidP="00231C1C"/>
    <w:p w14:paraId="248ED99B" w14:textId="77777777" w:rsidR="009A062E" w:rsidRPr="009A062E" w:rsidRDefault="00795887">
      <w:pPr>
        <w:ind w:firstLine="720"/>
        <w:rPr>
          <w:rStyle w:val="outputtext"/>
          <w:b/>
        </w:rPr>
      </w:pPr>
      <w:r w:rsidRPr="00795887">
        <w:rPr>
          <w:rStyle w:val="outputtext"/>
          <w:b/>
        </w:rPr>
        <w:t xml:space="preserve">Beginning (base) number of Participants:  </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043"/>
      </w:tblGrid>
      <w:tr w:rsidR="009A062E" w:rsidRPr="003163E4" w14:paraId="5F785708" w14:textId="77777777" w:rsidTr="009A062E">
        <w:trPr>
          <w:trHeight w:val="411"/>
        </w:trPr>
        <w:tc>
          <w:tcPr>
            <w:tcW w:w="4043" w:type="dxa"/>
            <w:shd w:val="pct10" w:color="auto" w:fill="auto"/>
          </w:tcPr>
          <w:p w14:paraId="173ECE2D" w14:textId="77777777" w:rsidR="009A062E" w:rsidRPr="003163E4" w:rsidRDefault="009A062E" w:rsidP="009A062E">
            <w:pPr>
              <w:spacing w:before="60" w:after="60"/>
              <w:rPr>
                <w:sz w:val="22"/>
                <w:szCs w:val="22"/>
              </w:rPr>
            </w:pPr>
          </w:p>
        </w:tc>
      </w:tr>
    </w:tbl>
    <w:p w14:paraId="26AFC113" w14:textId="77777777" w:rsidR="00896AD7" w:rsidRDefault="00896AD7">
      <w:pPr>
        <w:spacing w:before="120" w:after="120"/>
        <w:ind w:firstLine="720"/>
        <w:rPr>
          <w:sz w:val="22"/>
          <w:szCs w:val="22"/>
        </w:rPr>
      </w:pP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9"/>
        <w:gridCol w:w="2228"/>
        <w:gridCol w:w="2228"/>
        <w:gridCol w:w="2208"/>
      </w:tblGrid>
      <w:tr w:rsidR="009A062E" w:rsidRPr="003163E4" w14:paraId="601013E2" w14:textId="77777777" w:rsidTr="009A062E">
        <w:tc>
          <w:tcPr>
            <w:tcW w:w="9029" w:type="dxa"/>
            <w:gridSpan w:val="4"/>
          </w:tcPr>
          <w:p w14:paraId="3F8EB059" w14:textId="77777777" w:rsidR="009A062E" w:rsidRPr="003163E4" w:rsidRDefault="009A062E" w:rsidP="009A062E">
            <w:pPr>
              <w:spacing w:before="60" w:after="60"/>
              <w:jc w:val="center"/>
              <w:rPr>
                <w:b/>
                <w:sz w:val="22"/>
                <w:szCs w:val="22"/>
              </w:rPr>
            </w:pPr>
            <w:r w:rsidRPr="003163E4">
              <w:rPr>
                <w:b/>
                <w:sz w:val="22"/>
                <w:szCs w:val="22"/>
              </w:rPr>
              <w:t>Phase-</w:t>
            </w:r>
            <w:r w:rsidRPr="00A76D7C">
              <w:rPr>
                <w:b/>
                <w:sz w:val="22"/>
                <w:szCs w:val="22"/>
              </w:rPr>
              <w:t>In or Phase-</w:t>
            </w:r>
            <w:r w:rsidRPr="003163E4">
              <w:rPr>
                <w:b/>
                <w:sz w:val="22"/>
                <w:szCs w:val="22"/>
              </w:rPr>
              <w:t>Out Schedule</w:t>
            </w:r>
          </w:p>
        </w:tc>
      </w:tr>
      <w:tr w:rsidR="009A062E" w:rsidRPr="003163E4" w14:paraId="4700DB35" w14:textId="77777777" w:rsidTr="009A062E">
        <w:tc>
          <w:tcPr>
            <w:tcW w:w="4481" w:type="dxa"/>
            <w:gridSpan w:val="2"/>
          </w:tcPr>
          <w:p w14:paraId="63D79EDD" w14:textId="77777777" w:rsidR="009A062E" w:rsidRPr="009A062E" w:rsidRDefault="00795887" w:rsidP="009A062E">
            <w:pPr>
              <w:spacing w:before="60" w:after="60"/>
              <w:jc w:val="right"/>
              <w:rPr>
                <w:b/>
                <w:sz w:val="22"/>
                <w:szCs w:val="22"/>
              </w:rPr>
            </w:pPr>
            <w:r w:rsidRPr="00795887">
              <w:rPr>
                <w:b/>
                <w:sz w:val="22"/>
                <w:szCs w:val="22"/>
              </w:rPr>
              <w:t>Waiver Year:</w:t>
            </w:r>
          </w:p>
        </w:tc>
        <w:tc>
          <w:tcPr>
            <w:tcW w:w="4548" w:type="dxa"/>
            <w:gridSpan w:val="2"/>
            <w:shd w:val="pct10" w:color="auto" w:fill="auto"/>
          </w:tcPr>
          <w:p w14:paraId="61F6755A" w14:textId="77777777" w:rsidR="009A062E" w:rsidRPr="003163E4" w:rsidRDefault="009A062E" w:rsidP="009A062E">
            <w:pPr>
              <w:spacing w:before="60" w:after="60"/>
              <w:rPr>
                <w:sz w:val="22"/>
                <w:szCs w:val="22"/>
              </w:rPr>
            </w:pPr>
          </w:p>
        </w:tc>
      </w:tr>
      <w:tr w:rsidR="009A062E" w:rsidRPr="003163E4" w14:paraId="5B1CE940" w14:textId="77777777" w:rsidTr="009A062E">
        <w:tc>
          <w:tcPr>
            <w:tcW w:w="2199" w:type="dxa"/>
            <w:tcBorders>
              <w:bottom w:val="single" w:sz="12" w:space="0" w:color="auto"/>
            </w:tcBorders>
            <w:vAlign w:val="bottom"/>
          </w:tcPr>
          <w:p w14:paraId="06E64E1C" w14:textId="77777777" w:rsidR="009A062E" w:rsidRPr="009A062E" w:rsidRDefault="00795887" w:rsidP="009A062E">
            <w:pPr>
              <w:spacing w:before="60" w:after="60"/>
              <w:jc w:val="center"/>
              <w:rPr>
                <w:b/>
                <w:sz w:val="22"/>
                <w:szCs w:val="22"/>
              </w:rPr>
            </w:pPr>
            <w:r w:rsidRPr="00795887">
              <w:rPr>
                <w:b/>
                <w:sz w:val="22"/>
                <w:szCs w:val="22"/>
              </w:rPr>
              <w:t>Month</w:t>
            </w:r>
          </w:p>
        </w:tc>
        <w:tc>
          <w:tcPr>
            <w:tcW w:w="2282" w:type="dxa"/>
            <w:tcBorders>
              <w:bottom w:val="single" w:sz="12" w:space="0" w:color="auto"/>
            </w:tcBorders>
            <w:vAlign w:val="bottom"/>
          </w:tcPr>
          <w:p w14:paraId="4C4F3115" w14:textId="77777777" w:rsidR="009A062E" w:rsidRPr="009A062E" w:rsidRDefault="00795887" w:rsidP="009A062E">
            <w:pPr>
              <w:spacing w:before="60" w:after="60"/>
              <w:jc w:val="center"/>
              <w:rPr>
                <w:b/>
                <w:sz w:val="22"/>
                <w:szCs w:val="22"/>
              </w:rPr>
            </w:pPr>
            <w:r w:rsidRPr="00795887">
              <w:rPr>
                <w:b/>
                <w:sz w:val="22"/>
                <w:szCs w:val="22"/>
              </w:rPr>
              <w:t>Base Number of Participants</w:t>
            </w:r>
          </w:p>
        </w:tc>
        <w:tc>
          <w:tcPr>
            <w:tcW w:w="2282" w:type="dxa"/>
            <w:tcBorders>
              <w:bottom w:val="single" w:sz="12" w:space="0" w:color="auto"/>
            </w:tcBorders>
            <w:vAlign w:val="bottom"/>
          </w:tcPr>
          <w:p w14:paraId="151AD337" w14:textId="77777777" w:rsidR="009A062E" w:rsidRPr="009A062E" w:rsidRDefault="00795887" w:rsidP="009A062E">
            <w:pPr>
              <w:spacing w:before="60" w:after="60"/>
              <w:jc w:val="center"/>
              <w:rPr>
                <w:b/>
                <w:sz w:val="22"/>
                <w:szCs w:val="22"/>
              </w:rPr>
            </w:pPr>
            <w:r w:rsidRPr="00795887">
              <w:rPr>
                <w:b/>
                <w:sz w:val="22"/>
                <w:szCs w:val="22"/>
              </w:rPr>
              <w:t>Change in Number of Participants</w:t>
            </w:r>
          </w:p>
        </w:tc>
        <w:tc>
          <w:tcPr>
            <w:tcW w:w="2266" w:type="dxa"/>
            <w:tcBorders>
              <w:bottom w:val="single" w:sz="12" w:space="0" w:color="auto"/>
            </w:tcBorders>
            <w:vAlign w:val="bottom"/>
          </w:tcPr>
          <w:p w14:paraId="41259DA0" w14:textId="77777777" w:rsidR="009A062E" w:rsidRPr="009A062E" w:rsidRDefault="00795887" w:rsidP="009A062E">
            <w:pPr>
              <w:spacing w:before="60" w:after="60"/>
              <w:jc w:val="center"/>
              <w:rPr>
                <w:b/>
                <w:sz w:val="22"/>
                <w:szCs w:val="22"/>
              </w:rPr>
            </w:pPr>
            <w:r w:rsidRPr="00795887">
              <w:rPr>
                <w:b/>
                <w:sz w:val="22"/>
                <w:szCs w:val="22"/>
              </w:rPr>
              <w:t>Participant Limit</w:t>
            </w:r>
          </w:p>
        </w:tc>
      </w:tr>
      <w:tr w:rsidR="009A062E" w:rsidRPr="003163E4" w14:paraId="2005474D" w14:textId="77777777" w:rsidTr="009A062E">
        <w:tc>
          <w:tcPr>
            <w:tcW w:w="2199" w:type="dxa"/>
            <w:tcBorders>
              <w:right w:val="single" w:sz="12" w:space="0" w:color="auto"/>
            </w:tcBorders>
            <w:shd w:val="pct10" w:color="auto" w:fill="auto"/>
          </w:tcPr>
          <w:p w14:paraId="7F2D2C30" w14:textId="77777777" w:rsidR="009A062E" w:rsidRPr="003163E4" w:rsidRDefault="009A062E" w:rsidP="009A062E">
            <w:pPr>
              <w:spacing w:after="120"/>
              <w:jc w:val="center"/>
              <w:rPr>
                <w:sz w:val="22"/>
                <w:szCs w:val="22"/>
              </w:rPr>
            </w:pPr>
          </w:p>
        </w:tc>
        <w:tc>
          <w:tcPr>
            <w:tcW w:w="2282" w:type="dxa"/>
            <w:tcBorders>
              <w:top w:val="single" w:sz="12" w:space="0" w:color="auto"/>
              <w:left w:val="single" w:sz="12" w:space="0" w:color="auto"/>
              <w:bottom w:val="single" w:sz="12" w:space="0" w:color="auto"/>
              <w:right w:val="single" w:sz="12" w:space="0" w:color="auto"/>
            </w:tcBorders>
            <w:shd w:val="pct10" w:color="auto" w:fill="auto"/>
          </w:tcPr>
          <w:p w14:paraId="03053BE1" w14:textId="77777777" w:rsidR="009A062E" w:rsidRPr="003163E4" w:rsidRDefault="009A062E" w:rsidP="009A062E">
            <w:pPr>
              <w:spacing w:after="120"/>
              <w:jc w:val="center"/>
              <w:rPr>
                <w:sz w:val="22"/>
                <w:szCs w:val="22"/>
              </w:rPr>
            </w:pPr>
          </w:p>
        </w:tc>
        <w:tc>
          <w:tcPr>
            <w:tcW w:w="2282" w:type="dxa"/>
            <w:tcBorders>
              <w:left w:val="single" w:sz="12" w:space="0" w:color="auto"/>
            </w:tcBorders>
            <w:shd w:val="pct10" w:color="auto" w:fill="auto"/>
          </w:tcPr>
          <w:p w14:paraId="7AD6E5C0" w14:textId="77777777" w:rsidR="009A062E" w:rsidRPr="003163E4" w:rsidRDefault="009A062E" w:rsidP="009A062E">
            <w:pPr>
              <w:spacing w:after="120"/>
              <w:jc w:val="center"/>
              <w:rPr>
                <w:sz w:val="22"/>
                <w:szCs w:val="22"/>
              </w:rPr>
            </w:pPr>
          </w:p>
        </w:tc>
        <w:tc>
          <w:tcPr>
            <w:tcW w:w="2266" w:type="dxa"/>
            <w:shd w:val="pct10" w:color="auto" w:fill="auto"/>
          </w:tcPr>
          <w:p w14:paraId="2138EDBE" w14:textId="77777777" w:rsidR="009A062E" w:rsidRPr="003163E4" w:rsidRDefault="009A062E" w:rsidP="009A062E">
            <w:pPr>
              <w:spacing w:after="120"/>
              <w:jc w:val="center"/>
              <w:rPr>
                <w:sz w:val="22"/>
                <w:szCs w:val="22"/>
              </w:rPr>
            </w:pPr>
          </w:p>
        </w:tc>
      </w:tr>
      <w:tr w:rsidR="009A062E" w:rsidRPr="003163E4" w14:paraId="67DD9242" w14:textId="77777777" w:rsidTr="009A062E">
        <w:tc>
          <w:tcPr>
            <w:tcW w:w="2199" w:type="dxa"/>
            <w:shd w:val="pct10" w:color="auto" w:fill="auto"/>
          </w:tcPr>
          <w:p w14:paraId="058D0E12" w14:textId="77777777" w:rsidR="009A062E" w:rsidRPr="003163E4" w:rsidRDefault="009A062E" w:rsidP="009A062E">
            <w:pPr>
              <w:spacing w:after="120"/>
              <w:jc w:val="center"/>
              <w:rPr>
                <w:sz w:val="22"/>
                <w:szCs w:val="22"/>
              </w:rPr>
            </w:pPr>
          </w:p>
        </w:tc>
        <w:tc>
          <w:tcPr>
            <w:tcW w:w="2282" w:type="dxa"/>
            <w:tcBorders>
              <w:top w:val="single" w:sz="12" w:space="0" w:color="auto"/>
            </w:tcBorders>
            <w:shd w:val="pct10" w:color="auto" w:fill="auto"/>
          </w:tcPr>
          <w:p w14:paraId="0F618BC1" w14:textId="77777777" w:rsidR="009A062E" w:rsidRPr="003163E4" w:rsidRDefault="009A062E" w:rsidP="009A062E">
            <w:pPr>
              <w:spacing w:after="120"/>
              <w:jc w:val="center"/>
              <w:rPr>
                <w:sz w:val="22"/>
                <w:szCs w:val="22"/>
              </w:rPr>
            </w:pPr>
          </w:p>
        </w:tc>
        <w:tc>
          <w:tcPr>
            <w:tcW w:w="2282" w:type="dxa"/>
            <w:shd w:val="pct10" w:color="auto" w:fill="auto"/>
          </w:tcPr>
          <w:p w14:paraId="2C3B1BF8" w14:textId="77777777" w:rsidR="009A062E" w:rsidRPr="003163E4" w:rsidRDefault="009A062E" w:rsidP="009A062E">
            <w:pPr>
              <w:spacing w:after="120"/>
              <w:jc w:val="center"/>
              <w:rPr>
                <w:sz w:val="22"/>
                <w:szCs w:val="22"/>
              </w:rPr>
            </w:pPr>
          </w:p>
        </w:tc>
        <w:tc>
          <w:tcPr>
            <w:tcW w:w="2266" w:type="dxa"/>
            <w:shd w:val="pct10" w:color="auto" w:fill="auto"/>
          </w:tcPr>
          <w:p w14:paraId="72ACBD0D" w14:textId="77777777" w:rsidR="009A062E" w:rsidRPr="003163E4" w:rsidRDefault="009A062E" w:rsidP="009A062E">
            <w:pPr>
              <w:spacing w:after="120"/>
              <w:jc w:val="center"/>
              <w:rPr>
                <w:sz w:val="22"/>
                <w:szCs w:val="22"/>
              </w:rPr>
            </w:pPr>
          </w:p>
        </w:tc>
      </w:tr>
      <w:tr w:rsidR="009A062E" w:rsidRPr="003163E4" w14:paraId="7DD75338" w14:textId="77777777" w:rsidTr="009A062E">
        <w:tc>
          <w:tcPr>
            <w:tcW w:w="2199" w:type="dxa"/>
            <w:shd w:val="pct10" w:color="auto" w:fill="auto"/>
          </w:tcPr>
          <w:p w14:paraId="3A40D59A" w14:textId="77777777" w:rsidR="009A062E" w:rsidRPr="003163E4" w:rsidRDefault="009A062E" w:rsidP="009A062E">
            <w:pPr>
              <w:spacing w:after="120"/>
              <w:jc w:val="center"/>
              <w:rPr>
                <w:sz w:val="22"/>
                <w:szCs w:val="22"/>
              </w:rPr>
            </w:pPr>
          </w:p>
        </w:tc>
        <w:tc>
          <w:tcPr>
            <w:tcW w:w="2282" w:type="dxa"/>
            <w:shd w:val="pct10" w:color="auto" w:fill="auto"/>
          </w:tcPr>
          <w:p w14:paraId="644F56CD" w14:textId="77777777" w:rsidR="009A062E" w:rsidRPr="003163E4" w:rsidRDefault="009A062E" w:rsidP="009A062E">
            <w:pPr>
              <w:spacing w:after="120"/>
              <w:jc w:val="center"/>
              <w:rPr>
                <w:sz w:val="22"/>
                <w:szCs w:val="22"/>
              </w:rPr>
            </w:pPr>
          </w:p>
        </w:tc>
        <w:tc>
          <w:tcPr>
            <w:tcW w:w="2282" w:type="dxa"/>
            <w:shd w:val="pct10" w:color="auto" w:fill="auto"/>
          </w:tcPr>
          <w:p w14:paraId="52C1D8DA" w14:textId="77777777" w:rsidR="009A062E" w:rsidRPr="003163E4" w:rsidRDefault="009A062E" w:rsidP="009A062E">
            <w:pPr>
              <w:spacing w:after="120"/>
              <w:jc w:val="center"/>
              <w:rPr>
                <w:sz w:val="22"/>
                <w:szCs w:val="22"/>
              </w:rPr>
            </w:pPr>
          </w:p>
        </w:tc>
        <w:tc>
          <w:tcPr>
            <w:tcW w:w="2266" w:type="dxa"/>
            <w:shd w:val="pct10" w:color="auto" w:fill="auto"/>
          </w:tcPr>
          <w:p w14:paraId="71A90FFD" w14:textId="77777777" w:rsidR="009A062E" w:rsidRPr="003163E4" w:rsidRDefault="009A062E" w:rsidP="009A062E">
            <w:pPr>
              <w:spacing w:after="120"/>
              <w:jc w:val="center"/>
              <w:rPr>
                <w:sz w:val="22"/>
                <w:szCs w:val="22"/>
              </w:rPr>
            </w:pPr>
          </w:p>
        </w:tc>
      </w:tr>
      <w:tr w:rsidR="009A062E" w:rsidRPr="003163E4" w14:paraId="62071CC6" w14:textId="77777777" w:rsidTr="009A062E">
        <w:tc>
          <w:tcPr>
            <w:tcW w:w="2199" w:type="dxa"/>
            <w:shd w:val="pct10" w:color="auto" w:fill="auto"/>
          </w:tcPr>
          <w:p w14:paraId="48A0845A" w14:textId="77777777" w:rsidR="009A062E" w:rsidRPr="003163E4" w:rsidRDefault="009A062E" w:rsidP="009A062E">
            <w:pPr>
              <w:spacing w:after="120"/>
              <w:jc w:val="center"/>
              <w:rPr>
                <w:sz w:val="22"/>
                <w:szCs w:val="22"/>
              </w:rPr>
            </w:pPr>
          </w:p>
        </w:tc>
        <w:tc>
          <w:tcPr>
            <w:tcW w:w="2282" w:type="dxa"/>
            <w:shd w:val="pct10" w:color="auto" w:fill="auto"/>
          </w:tcPr>
          <w:p w14:paraId="51025805" w14:textId="77777777" w:rsidR="009A062E" w:rsidRPr="003163E4" w:rsidRDefault="009A062E" w:rsidP="009A062E">
            <w:pPr>
              <w:spacing w:after="120"/>
              <w:jc w:val="center"/>
              <w:rPr>
                <w:sz w:val="22"/>
                <w:szCs w:val="22"/>
              </w:rPr>
            </w:pPr>
          </w:p>
        </w:tc>
        <w:tc>
          <w:tcPr>
            <w:tcW w:w="2282" w:type="dxa"/>
            <w:shd w:val="pct10" w:color="auto" w:fill="auto"/>
          </w:tcPr>
          <w:p w14:paraId="61F7A429" w14:textId="77777777" w:rsidR="009A062E" w:rsidRPr="003163E4" w:rsidRDefault="009A062E" w:rsidP="009A062E">
            <w:pPr>
              <w:spacing w:after="120"/>
              <w:jc w:val="center"/>
              <w:rPr>
                <w:sz w:val="22"/>
                <w:szCs w:val="22"/>
              </w:rPr>
            </w:pPr>
          </w:p>
        </w:tc>
        <w:tc>
          <w:tcPr>
            <w:tcW w:w="2266" w:type="dxa"/>
            <w:shd w:val="pct10" w:color="auto" w:fill="auto"/>
          </w:tcPr>
          <w:p w14:paraId="7461ABC2" w14:textId="77777777" w:rsidR="009A062E" w:rsidRPr="003163E4" w:rsidRDefault="009A062E" w:rsidP="009A062E">
            <w:pPr>
              <w:spacing w:after="120"/>
              <w:jc w:val="center"/>
              <w:rPr>
                <w:sz w:val="22"/>
                <w:szCs w:val="22"/>
              </w:rPr>
            </w:pPr>
          </w:p>
        </w:tc>
      </w:tr>
      <w:tr w:rsidR="009A062E" w:rsidRPr="003163E4" w14:paraId="7151D031" w14:textId="77777777" w:rsidTr="009A062E">
        <w:tc>
          <w:tcPr>
            <w:tcW w:w="2199" w:type="dxa"/>
            <w:shd w:val="pct10" w:color="auto" w:fill="auto"/>
          </w:tcPr>
          <w:p w14:paraId="45E7B5F7" w14:textId="77777777" w:rsidR="009A062E" w:rsidRPr="003163E4" w:rsidRDefault="009A062E" w:rsidP="009A062E">
            <w:pPr>
              <w:spacing w:after="120"/>
              <w:jc w:val="center"/>
              <w:rPr>
                <w:sz w:val="22"/>
                <w:szCs w:val="22"/>
              </w:rPr>
            </w:pPr>
          </w:p>
        </w:tc>
        <w:tc>
          <w:tcPr>
            <w:tcW w:w="2282" w:type="dxa"/>
            <w:shd w:val="pct10" w:color="auto" w:fill="auto"/>
          </w:tcPr>
          <w:p w14:paraId="653C9CFE" w14:textId="77777777" w:rsidR="009A062E" w:rsidRPr="003163E4" w:rsidRDefault="009A062E" w:rsidP="009A062E">
            <w:pPr>
              <w:spacing w:after="120"/>
              <w:jc w:val="center"/>
              <w:rPr>
                <w:sz w:val="22"/>
                <w:szCs w:val="22"/>
              </w:rPr>
            </w:pPr>
          </w:p>
        </w:tc>
        <w:tc>
          <w:tcPr>
            <w:tcW w:w="2282" w:type="dxa"/>
            <w:shd w:val="pct10" w:color="auto" w:fill="auto"/>
          </w:tcPr>
          <w:p w14:paraId="615FBB6D" w14:textId="77777777" w:rsidR="009A062E" w:rsidRPr="003163E4" w:rsidRDefault="009A062E" w:rsidP="009A062E">
            <w:pPr>
              <w:spacing w:after="120"/>
              <w:jc w:val="center"/>
              <w:rPr>
                <w:sz w:val="22"/>
                <w:szCs w:val="22"/>
              </w:rPr>
            </w:pPr>
          </w:p>
        </w:tc>
        <w:tc>
          <w:tcPr>
            <w:tcW w:w="2266" w:type="dxa"/>
            <w:shd w:val="pct10" w:color="auto" w:fill="auto"/>
          </w:tcPr>
          <w:p w14:paraId="30A627CE" w14:textId="77777777" w:rsidR="009A062E" w:rsidRPr="003163E4" w:rsidRDefault="009A062E" w:rsidP="009A062E">
            <w:pPr>
              <w:spacing w:after="120"/>
              <w:jc w:val="center"/>
              <w:rPr>
                <w:sz w:val="22"/>
                <w:szCs w:val="22"/>
              </w:rPr>
            </w:pPr>
          </w:p>
        </w:tc>
      </w:tr>
      <w:tr w:rsidR="009A062E" w:rsidRPr="003163E4" w14:paraId="14B174F9" w14:textId="77777777" w:rsidTr="009A062E">
        <w:tc>
          <w:tcPr>
            <w:tcW w:w="2199" w:type="dxa"/>
            <w:shd w:val="pct10" w:color="auto" w:fill="auto"/>
          </w:tcPr>
          <w:p w14:paraId="6AACD724" w14:textId="77777777" w:rsidR="009A062E" w:rsidRPr="003163E4" w:rsidRDefault="009A062E" w:rsidP="009A062E">
            <w:pPr>
              <w:spacing w:after="120"/>
              <w:jc w:val="center"/>
              <w:rPr>
                <w:sz w:val="22"/>
                <w:szCs w:val="22"/>
              </w:rPr>
            </w:pPr>
          </w:p>
        </w:tc>
        <w:tc>
          <w:tcPr>
            <w:tcW w:w="2282" w:type="dxa"/>
            <w:shd w:val="pct10" w:color="auto" w:fill="auto"/>
          </w:tcPr>
          <w:p w14:paraId="03C67D4A" w14:textId="77777777" w:rsidR="009A062E" w:rsidRPr="003163E4" w:rsidRDefault="009A062E" w:rsidP="009A062E">
            <w:pPr>
              <w:spacing w:after="120"/>
              <w:jc w:val="center"/>
              <w:rPr>
                <w:sz w:val="22"/>
                <w:szCs w:val="22"/>
              </w:rPr>
            </w:pPr>
          </w:p>
        </w:tc>
        <w:tc>
          <w:tcPr>
            <w:tcW w:w="2282" w:type="dxa"/>
            <w:shd w:val="pct10" w:color="auto" w:fill="auto"/>
          </w:tcPr>
          <w:p w14:paraId="70C12100" w14:textId="77777777" w:rsidR="009A062E" w:rsidRPr="003163E4" w:rsidRDefault="009A062E" w:rsidP="009A062E">
            <w:pPr>
              <w:spacing w:after="120"/>
              <w:jc w:val="center"/>
              <w:rPr>
                <w:sz w:val="22"/>
                <w:szCs w:val="22"/>
              </w:rPr>
            </w:pPr>
          </w:p>
        </w:tc>
        <w:tc>
          <w:tcPr>
            <w:tcW w:w="2266" w:type="dxa"/>
            <w:shd w:val="pct10" w:color="auto" w:fill="auto"/>
          </w:tcPr>
          <w:p w14:paraId="3C1BE1C7" w14:textId="77777777" w:rsidR="009A062E" w:rsidRPr="003163E4" w:rsidRDefault="009A062E" w:rsidP="009A062E">
            <w:pPr>
              <w:spacing w:after="120"/>
              <w:jc w:val="center"/>
              <w:rPr>
                <w:sz w:val="22"/>
                <w:szCs w:val="22"/>
              </w:rPr>
            </w:pPr>
          </w:p>
        </w:tc>
      </w:tr>
      <w:tr w:rsidR="009A062E" w:rsidRPr="003163E4" w14:paraId="034EF698" w14:textId="77777777" w:rsidTr="009A062E">
        <w:tc>
          <w:tcPr>
            <w:tcW w:w="2199" w:type="dxa"/>
            <w:shd w:val="pct10" w:color="auto" w:fill="auto"/>
          </w:tcPr>
          <w:p w14:paraId="76E13A96" w14:textId="77777777" w:rsidR="009A062E" w:rsidRPr="003163E4" w:rsidRDefault="009A062E" w:rsidP="009A062E">
            <w:pPr>
              <w:spacing w:after="120"/>
              <w:jc w:val="center"/>
              <w:rPr>
                <w:sz w:val="22"/>
                <w:szCs w:val="22"/>
              </w:rPr>
            </w:pPr>
          </w:p>
        </w:tc>
        <w:tc>
          <w:tcPr>
            <w:tcW w:w="2282" w:type="dxa"/>
            <w:shd w:val="pct10" w:color="auto" w:fill="auto"/>
          </w:tcPr>
          <w:p w14:paraId="39918D4B" w14:textId="77777777" w:rsidR="009A062E" w:rsidRPr="003163E4" w:rsidRDefault="009A062E" w:rsidP="009A062E">
            <w:pPr>
              <w:spacing w:after="120"/>
              <w:jc w:val="center"/>
              <w:rPr>
                <w:sz w:val="22"/>
                <w:szCs w:val="22"/>
              </w:rPr>
            </w:pPr>
          </w:p>
        </w:tc>
        <w:tc>
          <w:tcPr>
            <w:tcW w:w="2282" w:type="dxa"/>
            <w:shd w:val="pct10" w:color="auto" w:fill="auto"/>
          </w:tcPr>
          <w:p w14:paraId="1FE65961" w14:textId="77777777" w:rsidR="009A062E" w:rsidRPr="003163E4" w:rsidRDefault="009A062E" w:rsidP="009A062E">
            <w:pPr>
              <w:spacing w:after="120"/>
              <w:jc w:val="center"/>
              <w:rPr>
                <w:sz w:val="22"/>
                <w:szCs w:val="22"/>
              </w:rPr>
            </w:pPr>
          </w:p>
        </w:tc>
        <w:tc>
          <w:tcPr>
            <w:tcW w:w="2266" w:type="dxa"/>
            <w:shd w:val="pct10" w:color="auto" w:fill="auto"/>
          </w:tcPr>
          <w:p w14:paraId="62FF9DA0" w14:textId="77777777" w:rsidR="009A062E" w:rsidRPr="003163E4" w:rsidRDefault="009A062E" w:rsidP="009A062E">
            <w:pPr>
              <w:spacing w:after="120"/>
              <w:jc w:val="center"/>
              <w:rPr>
                <w:sz w:val="22"/>
                <w:szCs w:val="22"/>
              </w:rPr>
            </w:pPr>
          </w:p>
        </w:tc>
      </w:tr>
      <w:tr w:rsidR="009A062E" w:rsidRPr="003163E4" w14:paraId="27CBD6DC" w14:textId="77777777" w:rsidTr="009A062E">
        <w:tc>
          <w:tcPr>
            <w:tcW w:w="2199" w:type="dxa"/>
            <w:shd w:val="pct10" w:color="auto" w:fill="auto"/>
          </w:tcPr>
          <w:p w14:paraId="0756D52D" w14:textId="77777777" w:rsidR="009A062E" w:rsidRPr="003163E4" w:rsidRDefault="009A062E" w:rsidP="009A062E">
            <w:pPr>
              <w:spacing w:after="120"/>
              <w:jc w:val="center"/>
              <w:rPr>
                <w:sz w:val="22"/>
                <w:szCs w:val="22"/>
              </w:rPr>
            </w:pPr>
          </w:p>
        </w:tc>
        <w:tc>
          <w:tcPr>
            <w:tcW w:w="2282" w:type="dxa"/>
            <w:shd w:val="pct10" w:color="auto" w:fill="auto"/>
          </w:tcPr>
          <w:p w14:paraId="293CDC6B" w14:textId="77777777" w:rsidR="009A062E" w:rsidRPr="003163E4" w:rsidRDefault="009A062E" w:rsidP="009A062E">
            <w:pPr>
              <w:spacing w:after="120"/>
              <w:jc w:val="center"/>
              <w:rPr>
                <w:sz w:val="22"/>
                <w:szCs w:val="22"/>
              </w:rPr>
            </w:pPr>
          </w:p>
        </w:tc>
        <w:tc>
          <w:tcPr>
            <w:tcW w:w="2282" w:type="dxa"/>
            <w:shd w:val="pct10" w:color="auto" w:fill="auto"/>
          </w:tcPr>
          <w:p w14:paraId="1EE0C0C4" w14:textId="77777777" w:rsidR="009A062E" w:rsidRPr="003163E4" w:rsidRDefault="009A062E" w:rsidP="009A062E">
            <w:pPr>
              <w:spacing w:after="120"/>
              <w:jc w:val="center"/>
              <w:rPr>
                <w:sz w:val="22"/>
                <w:szCs w:val="22"/>
              </w:rPr>
            </w:pPr>
          </w:p>
        </w:tc>
        <w:tc>
          <w:tcPr>
            <w:tcW w:w="2266" w:type="dxa"/>
            <w:shd w:val="pct10" w:color="auto" w:fill="auto"/>
          </w:tcPr>
          <w:p w14:paraId="2F4FE9DF" w14:textId="77777777" w:rsidR="009A062E" w:rsidRPr="003163E4" w:rsidRDefault="009A062E" w:rsidP="009A062E">
            <w:pPr>
              <w:spacing w:after="120"/>
              <w:jc w:val="center"/>
              <w:rPr>
                <w:sz w:val="22"/>
                <w:szCs w:val="22"/>
              </w:rPr>
            </w:pPr>
          </w:p>
        </w:tc>
      </w:tr>
      <w:tr w:rsidR="009A062E" w:rsidRPr="003163E4" w14:paraId="58A51619" w14:textId="77777777" w:rsidTr="009A062E">
        <w:tc>
          <w:tcPr>
            <w:tcW w:w="2199" w:type="dxa"/>
            <w:shd w:val="pct10" w:color="auto" w:fill="auto"/>
          </w:tcPr>
          <w:p w14:paraId="51FE72A7" w14:textId="77777777" w:rsidR="009A062E" w:rsidRPr="003163E4" w:rsidRDefault="009A062E" w:rsidP="009A062E">
            <w:pPr>
              <w:spacing w:after="120"/>
              <w:jc w:val="center"/>
              <w:rPr>
                <w:sz w:val="22"/>
                <w:szCs w:val="22"/>
              </w:rPr>
            </w:pPr>
          </w:p>
        </w:tc>
        <w:tc>
          <w:tcPr>
            <w:tcW w:w="2282" w:type="dxa"/>
            <w:shd w:val="pct10" w:color="auto" w:fill="auto"/>
          </w:tcPr>
          <w:p w14:paraId="29813FC2" w14:textId="77777777" w:rsidR="009A062E" w:rsidRPr="003163E4" w:rsidRDefault="009A062E" w:rsidP="009A062E">
            <w:pPr>
              <w:spacing w:after="120"/>
              <w:jc w:val="center"/>
              <w:rPr>
                <w:sz w:val="22"/>
                <w:szCs w:val="22"/>
              </w:rPr>
            </w:pPr>
          </w:p>
        </w:tc>
        <w:tc>
          <w:tcPr>
            <w:tcW w:w="2282" w:type="dxa"/>
            <w:shd w:val="pct10" w:color="auto" w:fill="auto"/>
          </w:tcPr>
          <w:p w14:paraId="5E77B16B" w14:textId="77777777" w:rsidR="009A062E" w:rsidRPr="003163E4" w:rsidRDefault="009A062E" w:rsidP="009A062E">
            <w:pPr>
              <w:spacing w:after="120"/>
              <w:jc w:val="center"/>
              <w:rPr>
                <w:sz w:val="22"/>
                <w:szCs w:val="22"/>
              </w:rPr>
            </w:pPr>
          </w:p>
        </w:tc>
        <w:tc>
          <w:tcPr>
            <w:tcW w:w="2266" w:type="dxa"/>
            <w:shd w:val="pct10" w:color="auto" w:fill="auto"/>
          </w:tcPr>
          <w:p w14:paraId="30DE3BB3" w14:textId="77777777" w:rsidR="009A062E" w:rsidRPr="003163E4" w:rsidRDefault="009A062E" w:rsidP="009A062E">
            <w:pPr>
              <w:spacing w:after="120"/>
              <w:jc w:val="center"/>
              <w:rPr>
                <w:sz w:val="22"/>
                <w:szCs w:val="22"/>
              </w:rPr>
            </w:pPr>
          </w:p>
        </w:tc>
      </w:tr>
      <w:tr w:rsidR="009A062E" w:rsidRPr="003163E4" w14:paraId="36CFA9E2" w14:textId="77777777" w:rsidTr="009A062E">
        <w:tc>
          <w:tcPr>
            <w:tcW w:w="2199" w:type="dxa"/>
            <w:shd w:val="pct10" w:color="auto" w:fill="auto"/>
          </w:tcPr>
          <w:p w14:paraId="504D8F47" w14:textId="77777777" w:rsidR="009A062E" w:rsidRPr="003163E4" w:rsidRDefault="009A062E" w:rsidP="009A062E">
            <w:pPr>
              <w:spacing w:after="120"/>
              <w:jc w:val="center"/>
              <w:rPr>
                <w:sz w:val="22"/>
                <w:szCs w:val="22"/>
              </w:rPr>
            </w:pPr>
          </w:p>
        </w:tc>
        <w:tc>
          <w:tcPr>
            <w:tcW w:w="2282" w:type="dxa"/>
            <w:shd w:val="pct10" w:color="auto" w:fill="auto"/>
          </w:tcPr>
          <w:p w14:paraId="4A7E7A99" w14:textId="77777777" w:rsidR="009A062E" w:rsidRPr="003163E4" w:rsidRDefault="009A062E" w:rsidP="009A062E">
            <w:pPr>
              <w:spacing w:after="120"/>
              <w:jc w:val="center"/>
              <w:rPr>
                <w:sz w:val="22"/>
                <w:szCs w:val="22"/>
              </w:rPr>
            </w:pPr>
          </w:p>
        </w:tc>
        <w:tc>
          <w:tcPr>
            <w:tcW w:w="2282" w:type="dxa"/>
            <w:shd w:val="pct10" w:color="auto" w:fill="auto"/>
          </w:tcPr>
          <w:p w14:paraId="71321752" w14:textId="77777777" w:rsidR="009A062E" w:rsidRPr="003163E4" w:rsidRDefault="009A062E" w:rsidP="009A062E">
            <w:pPr>
              <w:spacing w:after="120"/>
              <w:jc w:val="center"/>
              <w:rPr>
                <w:sz w:val="22"/>
                <w:szCs w:val="22"/>
              </w:rPr>
            </w:pPr>
          </w:p>
        </w:tc>
        <w:tc>
          <w:tcPr>
            <w:tcW w:w="2266" w:type="dxa"/>
            <w:shd w:val="pct10" w:color="auto" w:fill="auto"/>
          </w:tcPr>
          <w:p w14:paraId="29B59987" w14:textId="77777777" w:rsidR="009A062E" w:rsidRPr="003163E4" w:rsidRDefault="009A062E" w:rsidP="009A062E">
            <w:pPr>
              <w:spacing w:after="120"/>
              <w:jc w:val="center"/>
              <w:rPr>
                <w:sz w:val="22"/>
                <w:szCs w:val="22"/>
              </w:rPr>
            </w:pPr>
          </w:p>
        </w:tc>
      </w:tr>
      <w:tr w:rsidR="009A062E" w:rsidRPr="003163E4" w14:paraId="75FA333A" w14:textId="77777777" w:rsidTr="009A062E">
        <w:tc>
          <w:tcPr>
            <w:tcW w:w="2199" w:type="dxa"/>
            <w:shd w:val="pct10" w:color="auto" w:fill="auto"/>
          </w:tcPr>
          <w:p w14:paraId="57B514C6" w14:textId="77777777" w:rsidR="009A062E" w:rsidRPr="003163E4" w:rsidRDefault="009A062E" w:rsidP="009A062E">
            <w:pPr>
              <w:spacing w:after="120"/>
              <w:jc w:val="center"/>
              <w:rPr>
                <w:sz w:val="22"/>
                <w:szCs w:val="22"/>
              </w:rPr>
            </w:pPr>
          </w:p>
        </w:tc>
        <w:tc>
          <w:tcPr>
            <w:tcW w:w="2282" w:type="dxa"/>
            <w:shd w:val="pct10" w:color="auto" w:fill="auto"/>
          </w:tcPr>
          <w:p w14:paraId="58EAC951" w14:textId="77777777" w:rsidR="009A062E" w:rsidRPr="003163E4" w:rsidRDefault="009A062E" w:rsidP="009A062E">
            <w:pPr>
              <w:spacing w:after="120"/>
              <w:jc w:val="center"/>
              <w:rPr>
                <w:sz w:val="22"/>
                <w:szCs w:val="22"/>
              </w:rPr>
            </w:pPr>
          </w:p>
        </w:tc>
        <w:tc>
          <w:tcPr>
            <w:tcW w:w="2282" w:type="dxa"/>
            <w:shd w:val="pct10" w:color="auto" w:fill="auto"/>
          </w:tcPr>
          <w:p w14:paraId="423A1D04" w14:textId="77777777" w:rsidR="009A062E" w:rsidRPr="003163E4" w:rsidRDefault="009A062E" w:rsidP="009A062E">
            <w:pPr>
              <w:spacing w:after="120"/>
              <w:jc w:val="center"/>
              <w:rPr>
                <w:sz w:val="22"/>
                <w:szCs w:val="22"/>
              </w:rPr>
            </w:pPr>
          </w:p>
        </w:tc>
        <w:tc>
          <w:tcPr>
            <w:tcW w:w="2266" w:type="dxa"/>
            <w:shd w:val="pct10" w:color="auto" w:fill="auto"/>
          </w:tcPr>
          <w:p w14:paraId="4A77EE35" w14:textId="77777777" w:rsidR="009A062E" w:rsidRPr="003163E4" w:rsidRDefault="009A062E" w:rsidP="009A062E">
            <w:pPr>
              <w:spacing w:after="120"/>
              <w:jc w:val="center"/>
              <w:rPr>
                <w:sz w:val="22"/>
                <w:szCs w:val="22"/>
              </w:rPr>
            </w:pPr>
          </w:p>
        </w:tc>
      </w:tr>
      <w:tr w:rsidR="009A062E" w:rsidRPr="003163E4" w14:paraId="658DCEBC" w14:textId="77777777" w:rsidTr="009A062E">
        <w:tc>
          <w:tcPr>
            <w:tcW w:w="2199" w:type="dxa"/>
            <w:shd w:val="pct10" w:color="auto" w:fill="auto"/>
          </w:tcPr>
          <w:p w14:paraId="1A8C3F52" w14:textId="77777777" w:rsidR="009A062E" w:rsidRPr="003163E4" w:rsidRDefault="009A062E" w:rsidP="009A062E">
            <w:pPr>
              <w:spacing w:after="120"/>
              <w:jc w:val="center"/>
              <w:rPr>
                <w:sz w:val="22"/>
                <w:szCs w:val="22"/>
              </w:rPr>
            </w:pPr>
          </w:p>
        </w:tc>
        <w:tc>
          <w:tcPr>
            <w:tcW w:w="2282" w:type="dxa"/>
            <w:shd w:val="pct10" w:color="auto" w:fill="auto"/>
          </w:tcPr>
          <w:p w14:paraId="1165DB06" w14:textId="77777777" w:rsidR="009A062E" w:rsidRPr="003163E4" w:rsidRDefault="009A062E" w:rsidP="009A062E">
            <w:pPr>
              <w:spacing w:after="120"/>
              <w:jc w:val="center"/>
              <w:rPr>
                <w:sz w:val="22"/>
                <w:szCs w:val="22"/>
              </w:rPr>
            </w:pPr>
          </w:p>
        </w:tc>
        <w:tc>
          <w:tcPr>
            <w:tcW w:w="2282" w:type="dxa"/>
            <w:shd w:val="pct10" w:color="auto" w:fill="auto"/>
          </w:tcPr>
          <w:p w14:paraId="0B902B6E" w14:textId="77777777" w:rsidR="009A062E" w:rsidRPr="003163E4" w:rsidRDefault="009A062E" w:rsidP="009A062E">
            <w:pPr>
              <w:spacing w:after="120"/>
              <w:jc w:val="center"/>
              <w:rPr>
                <w:sz w:val="22"/>
                <w:szCs w:val="22"/>
              </w:rPr>
            </w:pPr>
          </w:p>
        </w:tc>
        <w:tc>
          <w:tcPr>
            <w:tcW w:w="2266" w:type="dxa"/>
            <w:shd w:val="pct10" w:color="auto" w:fill="auto"/>
          </w:tcPr>
          <w:p w14:paraId="34DEE1EB" w14:textId="77777777" w:rsidR="009A062E" w:rsidRPr="003163E4" w:rsidRDefault="009A062E" w:rsidP="009A062E">
            <w:pPr>
              <w:spacing w:after="120"/>
              <w:jc w:val="center"/>
              <w:rPr>
                <w:sz w:val="22"/>
                <w:szCs w:val="22"/>
              </w:rPr>
            </w:pPr>
          </w:p>
        </w:tc>
      </w:tr>
    </w:tbl>
    <w:p w14:paraId="0C40DE63" w14:textId="77777777" w:rsidR="009A062E" w:rsidRDefault="009A062E" w:rsidP="009A062E">
      <w:pPr>
        <w:ind w:left="504"/>
        <w:rPr>
          <w:sz w:val="22"/>
          <w:szCs w:val="22"/>
        </w:rPr>
      </w:pPr>
    </w:p>
    <w:p w14:paraId="2FA03882" w14:textId="77777777" w:rsidR="001A3E70" w:rsidRPr="003163E4" w:rsidRDefault="009A062E" w:rsidP="00231C1C">
      <w:pPr>
        <w:spacing w:before="120" w:after="120"/>
        <w:rPr>
          <w:sz w:val="22"/>
          <w:szCs w:val="22"/>
        </w:rPr>
      </w:pPr>
      <w:r>
        <w:rPr>
          <w:b/>
          <w:sz w:val="22"/>
          <w:szCs w:val="22"/>
        </w:rPr>
        <w:t>c.</w:t>
      </w:r>
      <w:r>
        <w:rPr>
          <w:b/>
          <w:sz w:val="22"/>
          <w:szCs w:val="22"/>
        </w:rPr>
        <w:tab/>
      </w:r>
      <w:r w:rsidR="001A3E70" w:rsidRPr="003163E4">
        <w:rPr>
          <w:b/>
          <w:sz w:val="22"/>
          <w:szCs w:val="22"/>
        </w:rPr>
        <w:t>Waiver Years Subject to Phase-In/Phase-Out Schedule</w:t>
      </w:r>
      <w:r w:rsidR="001A3E70" w:rsidRPr="003163E4">
        <w:rPr>
          <w:sz w:val="22"/>
          <w:szCs w:val="22"/>
        </w:rPr>
        <w:t xml:space="preserve"> </w:t>
      </w:r>
      <w:r w:rsidR="001A3E70" w:rsidRPr="003163E4">
        <w:rPr>
          <w:i/>
          <w:sz w:val="22"/>
          <w:szCs w:val="22"/>
        </w:rPr>
        <w:t>(check each that applies)</w:t>
      </w:r>
      <w:r w:rsidR="001A3E70" w:rsidRPr="003163E4">
        <w:rPr>
          <w:sz w:val="22"/>
          <w:szCs w:val="22"/>
        </w:rPr>
        <w:t>:</w:t>
      </w:r>
    </w:p>
    <w:tbl>
      <w:tblPr>
        <w:tblW w:w="6620" w:type="dxa"/>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63"/>
        <w:gridCol w:w="1303"/>
        <w:gridCol w:w="1422"/>
        <w:gridCol w:w="1316"/>
        <w:gridCol w:w="1316"/>
      </w:tblGrid>
      <w:tr w:rsidR="001A3E70" w:rsidRPr="003163E4" w14:paraId="57874CF8" w14:textId="77777777">
        <w:trPr>
          <w:trHeight w:val="255"/>
        </w:trPr>
        <w:tc>
          <w:tcPr>
            <w:tcW w:w="1263" w:type="dxa"/>
            <w:tcBorders>
              <w:bottom w:val="single" w:sz="12" w:space="0" w:color="auto"/>
            </w:tcBorders>
            <w:shd w:val="clear" w:color="auto" w:fill="auto"/>
            <w:noWrap/>
            <w:vAlign w:val="bottom"/>
          </w:tcPr>
          <w:p w14:paraId="30A4A413" w14:textId="77777777" w:rsidR="00896AD7" w:rsidRDefault="001A3E70">
            <w:pPr>
              <w:spacing w:before="120" w:after="120"/>
              <w:rPr>
                <w:sz w:val="22"/>
                <w:szCs w:val="22"/>
              </w:rPr>
            </w:pPr>
            <w:r w:rsidRPr="003163E4">
              <w:rPr>
                <w:sz w:val="22"/>
                <w:szCs w:val="22"/>
              </w:rPr>
              <w:t>Year One</w:t>
            </w:r>
          </w:p>
        </w:tc>
        <w:tc>
          <w:tcPr>
            <w:tcW w:w="1303" w:type="dxa"/>
            <w:tcBorders>
              <w:bottom w:val="single" w:sz="12" w:space="0" w:color="auto"/>
            </w:tcBorders>
            <w:shd w:val="clear" w:color="auto" w:fill="auto"/>
            <w:noWrap/>
            <w:vAlign w:val="bottom"/>
          </w:tcPr>
          <w:p w14:paraId="3737465E" w14:textId="77777777" w:rsidR="00896AD7" w:rsidRDefault="001A3E70">
            <w:pPr>
              <w:spacing w:before="120" w:after="120"/>
              <w:rPr>
                <w:sz w:val="22"/>
                <w:szCs w:val="22"/>
              </w:rPr>
            </w:pPr>
            <w:r w:rsidRPr="003163E4">
              <w:rPr>
                <w:sz w:val="22"/>
                <w:szCs w:val="22"/>
              </w:rPr>
              <w:t>Year Two</w:t>
            </w:r>
          </w:p>
        </w:tc>
        <w:tc>
          <w:tcPr>
            <w:tcW w:w="1422" w:type="dxa"/>
            <w:tcBorders>
              <w:bottom w:val="single" w:sz="12" w:space="0" w:color="auto"/>
            </w:tcBorders>
            <w:shd w:val="clear" w:color="auto" w:fill="auto"/>
            <w:noWrap/>
            <w:vAlign w:val="bottom"/>
          </w:tcPr>
          <w:p w14:paraId="5E935957" w14:textId="77777777" w:rsidR="00896AD7" w:rsidRDefault="001A3E70">
            <w:pPr>
              <w:spacing w:before="120" w:after="120"/>
              <w:rPr>
                <w:sz w:val="22"/>
                <w:szCs w:val="22"/>
              </w:rPr>
            </w:pPr>
            <w:r w:rsidRPr="003163E4">
              <w:rPr>
                <w:sz w:val="22"/>
                <w:szCs w:val="22"/>
              </w:rPr>
              <w:t>Year Three</w:t>
            </w:r>
          </w:p>
        </w:tc>
        <w:tc>
          <w:tcPr>
            <w:tcW w:w="1316" w:type="dxa"/>
            <w:tcBorders>
              <w:bottom w:val="single" w:sz="12" w:space="0" w:color="auto"/>
            </w:tcBorders>
            <w:shd w:val="clear" w:color="auto" w:fill="auto"/>
            <w:noWrap/>
            <w:vAlign w:val="bottom"/>
          </w:tcPr>
          <w:p w14:paraId="55D74C99" w14:textId="77777777" w:rsidR="00896AD7" w:rsidRDefault="001A3E70">
            <w:pPr>
              <w:spacing w:before="120" w:after="120"/>
              <w:rPr>
                <w:sz w:val="22"/>
                <w:szCs w:val="22"/>
              </w:rPr>
            </w:pPr>
            <w:r w:rsidRPr="003163E4">
              <w:rPr>
                <w:sz w:val="22"/>
                <w:szCs w:val="22"/>
              </w:rPr>
              <w:t>Year Four</w:t>
            </w:r>
          </w:p>
        </w:tc>
        <w:tc>
          <w:tcPr>
            <w:tcW w:w="1316" w:type="dxa"/>
            <w:tcBorders>
              <w:bottom w:val="single" w:sz="12" w:space="0" w:color="auto"/>
            </w:tcBorders>
            <w:shd w:val="clear" w:color="auto" w:fill="auto"/>
            <w:noWrap/>
            <w:vAlign w:val="bottom"/>
          </w:tcPr>
          <w:p w14:paraId="3FA27C4C" w14:textId="77777777" w:rsidR="00896AD7" w:rsidRDefault="001A3E70">
            <w:pPr>
              <w:spacing w:before="120" w:after="120"/>
              <w:rPr>
                <w:sz w:val="22"/>
                <w:szCs w:val="22"/>
              </w:rPr>
            </w:pPr>
            <w:r w:rsidRPr="003163E4">
              <w:rPr>
                <w:sz w:val="22"/>
                <w:szCs w:val="22"/>
              </w:rPr>
              <w:t>Your Five</w:t>
            </w:r>
          </w:p>
        </w:tc>
      </w:tr>
      <w:tr w:rsidR="001A3E70" w:rsidRPr="003163E4" w14:paraId="0944EBD0" w14:textId="77777777">
        <w:trPr>
          <w:trHeight w:val="255"/>
        </w:trPr>
        <w:tc>
          <w:tcPr>
            <w:tcW w:w="1263" w:type="dxa"/>
            <w:shd w:val="pct10" w:color="auto" w:fill="auto"/>
            <w:noWrap/>
            <w:vAlign w:val="bottom"/>
          </w:tcPr>
          <w:p w14:paraId="7CA0AC5E" w14:textId="77777777" w:rsidR="00896AD7" w:rsidRDefault="001A3E70">
            <w:pPr>
              <w:spacing w:before="120" w:after="120"/>
              <w:rPr>
                <w:sz w:val="22"/>
                <w:szCs w:val="22"/>
              </w:rPr>
            </w:pPr>
            <w:r w:rsidRPr="004B062E">
              <w:rPr>
                <w:rFonts w:ascii="Wingdings" w:eastAsia="Wingdings" w:hAnsi="Wingdings" w:cs="Wingdings"/>
                <w:kern w:val="22"/>
                <w:sz w:val="22"/>
                <w:szCs w:val="22"/>
              </w:rPr>
              <w:sym w:font="Wingdings" w:char="F0A8"/>
            </w:r>
          </w:p>
        </w:tc>
        <w:tc>
          <w:tcPr>
            <w:tcW w:w="1303" w:type="dxa"/>
            <w:shd w:val="pct10" w:color="auto" w:fill="auto"/>
            <w:noWrap/>
            <w:vAlign w:val="bottom"/>
          </w:tcPr>
          <w:p w14:paraId="3B019007" w14:textId="77777777" w:rsidR="00896AD7" w:rsidRDefault="001A3E70">
            <w:pPr>
              <w:spacing w:before="120" w:after="120"/>
              <w:rPr>
                <w:sz w:val="22"/>
                <w:szCs w:val="22"/>
              </w:rPr>
            </w:pPr>
            <w:r w:rsidRPr="004B062E">
              <w:rPr>
                <w:rFonts w:ascii="Wingdings" w:eastAsia="Wingdings" w:hAnsi="Wingdings" w:cs="Wingdings"/>
                <w:kern w:val="22"/>
                <w:sz w:val="22"/>
                <w:szCs w:val="22"/>
              </w:rPr>
              <w:sym w:font="Wingdings" w:char="F0A8"/>
            </w:r>
          </w:p>
        </w:tc>
        <w:tc>
          <w:tcPr>
            <w:tcW w:w="1422" w:type="dxa"/>
            <w:shd w:val="pct10" w:color="auto" w:fill="auto"/>
            <w:noWrap/>
            <w:vAlign w:val="bottom"/>
          </w:tcPr>
          <w:p w14:paraId="45FF3C60" w14:textId="77777777" w:rsidR="00896AD7" w:rsidRDefault="001A3E70">
            <w:pPr>
              <w:spacing w:before="120" w:after="120"/>
              <w:rPr>
                <w:sz w:val="22"/>
                <w:szCs w:val="22"/>
              </w:rPr>
            </w:pPr>
            <w:r w:rsidRPr="004B062E">
              <w:rPr>
                <w:rFonts w:ascii="Wingdings" w:eastAsia="Wingdings" w:hAnsi="Wingdings" w:cs="Wingdings"/>
                <w:kern w:val="22"/>
                <w:sz w:val="22"/>
                <w:szCs w:val="22"/>
              </w:rPr>
              <w:sym w:font="Wingdings" w:char="F0A8"/>
            </w:r>
          </w:p>
        </w:tc>
        <w:tc>
          <w:tcPr>
            <w:tcW w:w="1316" w:type="dxa"/>
            <w:shd w:val="pct10" w:color="auto" w:fill="auto"/>
            <w:noWrap/>
            <w:vAlign w:val="bottom"/>
          </w:tcPr>
          <w:p w14:paraId="6BBC14ED" w14:textId="77777777" w:rsidR="00896AD7" w:rsidRDefault="001A3E70">
            <w:pPr>
              <w:spacing w:before="120" w:after="120"/>
              <w:rPr>
                <w:sz w:val="22"/>
                <w:szCs w:val="22"/>
              </w:rPr>
            </w:pPr>
            <w:r w:rsidRPr="004B062E">
              <w:rPr>
                <w:rFonts w:ascii="Wingdings" w:eastAsia="Wingdings" w:hAnsi="Wingdings" w:cs="Wingdings"/>
                <w:kern w:val="22"/>
                <w:sz w:val="22"/>
                <w:szCs w:val="22"/>
              </w:rPr>
              <w:sym w:font="Wingdings" w:char="F0A8"/>
            </w:r>
          </w:p>
        </w:tc>
        <w:tc>
          <w:tcPr>
            <w:tcW w:w="1316" w:type="dxa"/>
            <w:shd w:val="pct10" w:color="auto" w:fill="auto"/>
            <w:noWrap/>
            <w:vAlign w:val="bottom"/>
          </w:tcPr>
          <w:p w14:paraId="297BB113" w14:textId="77777777" w:rsidR="00896AD7" w:rsidRDefault="001A3E70">
            <w:pPr>
              <w:spacing w:before="120" w:after="120"/>
              <w:rPr>
                <w:sz w:val="22"/>
                <w:szCs w:val="22"/>
              </w:rPr>
            </w:pPr>
            <w:r w:rsidRPr="004B062E">
              <w:rPr>
                <w:rFonts w:ascii="Wingdings" w:eastAsia="Wingdings" w:hAnsi="Wingdings" w:cs="Wingdings"/>
                <w:kern w:val="22"/>
                <w:sz w:val="22"/>
                <w:szCs w:val="22"/>
              </w:rPr>
              <w:sym w:font="Wingdings" w:char="F0A8"/>
            </w:r>
          </w:p>
        </w:tc>
      </w:tr>
    </w:tbl>
    <w:p w14:paraId="34175019" w14:textId="77777777" w:rsidR="00896AD7" w:rsidRDefault="00896AD7" w:rsidP="004C6596">
      <w:pPr>
        <w:spacing w:before="120" w:after="120"/>
        <w:rPr>
          <w:b/>
          <w:sz w:val="22"/>
          <w:szCs w:val="22"/>
        </w:rPr>
      </w:pPr>
    </w:p>
    <w:p w14:paraId="7D689822" w14:textId="77777777" w:rsidR="001A3E70" w:rsidRPr="003163E4" w:rsidRDefault="009A062E" w:rsidP="004C6596">
      <w:pPr>
        <w:spacing w:before="120" w:after="120"/>
        <w:rPr>
          <w:sz w:val="22"/>
          <w:szCs w:val="22"/>
        </w:rPr>
      </w:pPr>
      <w:r>
        <w:rPr>
          <w:b/>
          <w:sz w:val="22"/>
          <w:szCs w:val="22"/>
        </w:rPr>
        <w:lastRenderedPageBreak/>
        <w:t>d</w:t>
      </w:r>
      <w:r w:rsidR="001A3E70" w:rsidRPr="003163E4">
        <w:rPr>
          <w:b/>
          <w:sz w:val="22"/>
          <w:szCs w:val="22"/>
        </w:rPr>
        <w:t>.</w:t>
      </w:r>
      <w:r w:rsidR="001A3E70" w:rsidRPr="003163E4">
        <w:rPr>
          <w:sz w:val="22"/>
          <w:szCs w:val="22"/>
        </w:rPr>
        <w:tab/>
      </w:r>
      <w:r w:rsidR="001A3E70" w:rsidRPr="003163E4">
        <w:rPr>
          <w:b/>
          <w:sz w:val="22"/>
          <w:szCs w:val="22"/>
        </w:rPr>
        <w:t>Phase-In/Phase-Out Time Period</w:t>
      </w:r>
      <w:r w:rsidR="001A3E70" w:rsidRPr="003163E4">
        <w:rPr>
          <w:sz w:val="22"/>
          <w:szCs w:val="22"/>
        </w:rPr>
        <w:t xml:space="preserve">.  </w:t>
      </w:r>
      <w:r w:rsidR="001A3E70" w:rsidRPr="003163E4">
        <w:rPr>
          <w:i/>
          <w:sz w:val="22"/>
          <w:szCs w:val="22"/>
        </w:rPr>
        <w:t>Complete the following table:</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33"/>
        <w:gridCol w:w="1440"/>
        <w:gridCol w:w="1620"/>
      </w:tblGrid>
      <w:tr w:rsidR="001A3E70" w:rsidRPr="003163E4" w14:paraId="620D8C7F" w14:textId="77777777">
        <w:tc>
          <w:tcPr>
            <w:tcW w:w="4133" w:type="dxa"/>
            <w:tcBorders>
              <w:top w:val="nil"/>
              <w:left w:val="nil"/>
            </w:tcBorders>
          </w:tcPr>
          <w:p w14:paraId="30A15460" w14:textId="77777777" w:rsidR="00896AD7" w:rsidRDefault="00896AD7">
            <w:pPr>
              <w:spacing w:before="120" w:after="120"/>
              <w:rPr>
                <w:sz w:val="22"/>
                <w:szCs w:val="22"/>
              </w:rPr>
            </w:pPr>
          </w:p>
        </w:tc>
        <w:tc>
          <w:tcPr>
            <w:tcW w:w="1440" w:type="dxa"/>
            <w:tcBorders>
              <w:bottom w:val="single" w:sz="12" w:space="0" w:color="auto"/>
            </w:tcBorders>
          </w:tcPr>
          <w:p w14:paraId="382EC2D0" w14:textId="77777777" w:rsidR="00896AD7" w:rsidRDefault="001A3E70">
            <w:pPr>
              <w:spacing w:before="120" w:after="120"/>
              <w:rPr>
                <w:sz w:val="22"/>
                <w:szCs w:val="22"/>
              </w:rPr>
            </w:pPr>
            <w:r w:rsidRPr="003163E4">
              <w:rPr>
                <w:sz w:val="22"/>
                <w:szCs w:val="22"/>
              </w:rPr>
              <w:t>Month</w:t>
            </w:r>
          </w:p>
        </w:tc>
        <w:tc>
          <w:tcPr>
            <w:tcW w:w="1620" w:type="dxa"/>
          </w:tcPr>
          <w:p w14:paraId="74F47A87" w14:textId="77777777" w:rsidR="00896AD7" w:rsidRDefault="001A3E70">
            <w:pPr>
              <w:spacing w:before="120" w:after="120"/>
              <w:rPr>
                <w:sz w:val="22"/>
                <w:szCs w:val="22"/>
              </w:rPr>
            </w:pPr>
            <w:r w:rsidRPr="003163E4">
              <w:rPr>
                <w:sz w:val="22"/>
                <w:szCs w:val="22"/>
              </w:rPr>
              <w:t>Waiver Year</w:t>
            </w:r>
          </w:p>
        </w:tc>
      </w:tr>
      <w:tr w:rsidR="001A3E70" w:rsidRPr="003163E4" w14:paraId="119CDEA6" w14:textId="77777777">
        <w:tc>
          <w:tcPr>
            <w:tcW w:w="4133" w:type="dxa"/>
          </w:tcPr>
          <w:p w14:paraId="3CD3BCED" w14:textId="77777777" w:rsidR="00896AD7" w:rsidRDefault="001A3E70">
            <w:pPr>
              <w:spacing w:before="120" w:after="120"/>
              <w:rPr>
                <w:sz w:val="22"/>
                <w:szCs w:val="22"/>
              </w:rPr>
            </w:pPr>
            <w:r w:rsidRPr="003163E4">
              <w:rPr>
                <w:sz w:val="22"/>
                <w:szCs w:val="22"/>
              </w:rPr>
              <w:t>Waiver Year: First Calendar Month</w:t>
            </w:r>
          </w:p>
        </w:tc>
        <w:tc>
          <w:tcPr>
            <w:tcW w:w="1440" w:type="dxa"/>
            <w:shd w:val="pct10" w:color="auto" w:fill="auto"/>
          </w:tcPr>
          <w:p w14:paraId="2203B34E" w14:textId="77777777" w:rsidR="00896AD7" w:rsidRDefault="00896AD7">
            <w:pPr>
              <w:spacing w:before="120" w:after="120"/>
              <w:rPr>
                <w:sz w:val="22"/>
                <w:szCs w:val="22"/>
              </w:rPr>
            </w:pPr>
          </w:p>
        </w:tc>
        <w:tc>
          <w:tcPr>
            <w:tcW w:w="1620" w:type="dxa"/>
            <w:tcBorders>
              <w:bottom w:val="single" w:sz="12" w:space="0" w:color="auto"/>
            </w:tcBorders>
            <w:shd w:val="clear" w:color="auto" w:fill="0C0C0C"/>
          </w:tcPr>
          <w:p w14:paraId="03027DB3" w14:textId="77777777" w:rsidR="00896AD7" w:rsidRDefault="00896AD7">
            <w:pPr>
              <w:spacing w:before="120" w:after="120"/>
              <w:rPr>
                <w:sz w:val="22"/>
                <w:szCs w:val="22"/>
              </w:rPr>
            </w:pPr>
          </w:p>
        </w:tc>
      </w:tr>
      <w:tr w:rsidR="001A3E70" w:rsidRPr="003163E4" w14:paraId="5984706C" w14:textId="77777777">
        <w:tc>
          <w:tcPr>
            <w:tcW w:w="4133" w:type="dxa"/>
          </w:tcPr>
          <w:p w14:paraId="4A1636A3" w14:textId="77777777" w:rsidR="00896AD7" w:rsidRDefault="001A3E70">
            <w:pPr>
              <w:spacing w:before="120" w:after="120"/>
              <w:rPr>
                <w:sz w:val="22"/>
                <w:szCs w:val="22"/>
              </w:rPr>
            </w:pPr>
            <w:r w:rsidRPr="003163E4">
              <w:rPr>
                <w:sz w:val="22"/>
                <w:szCs w:val="22"/>
              </w:rPr>
              <w:t>Phase-in/Phase out begins</w:t>
            </w:r>
          </w:p>
        </w:tc>
        <w:tc>
          <w:tcPr>
            <w:tcW w:w="1440" w:type="dxa"/>
            <w:shd w:val="pct10" w:color="auto" w:fill="auto"/>
          </w:tcPr>
          <w:p w14:paraId="513ADBC3" w14:textId="77777777" w:rsidR="00896AD7" w:rsidRDefault="00896AD7">
            <w:pPr>
              <w:spacing w:before="120" w:after="120"/>
              <w:rPr>
                <w:sz w:val="22"/>
                <w:szCs w:val="22"/>
              </w:rPr>
            </w:pPr>
          </w:p>
        </w:tc>
        <w:tc>
          <w:tcPr>
            <w:tcW w:w="1620" w:type="dxa"/>
            <w:shd w:val="pct10" w:color="auto" w:fill="auto"/>
          </w:tcPr>
          <w:p w14:paraId="5A0DABCB" w14:textId="77777777" w:rsidR="00896AD7" w:rsidRDefault="00896AD7">
            <w:pPr>
              <w:spacing w:before="120" w:after="120"/>
              <w:rPr>
                <w:sz w:val="22"/>
                <w:szCs w:val="22"/>
              </w:rPr>
            </w:pPr>
          </w:p>
        </w:tc>
      </w:tr>
      <w:tr w:rsidR="001A3E70" w:rsidRPr="003163E4" w14:paraId="7EE7B375" w14:textId="77777777">
        <w:tc>
          <w:tcPr>
            <w:tcW w:w="4133" w:type="dxa"/>
          </w:tcPr>
          <w:p w14:paraId="48D9CBBB" w14:textId="77777777" w:rsidR="00896AD7" w:rsidRDefault="001A3E70">
            <w:pPr>
              <w:spacing w:before="120" w:after="120"/>
              <w:rPr>
                <w:sz w:val="22"/>
                <w:szCs w:val="22"/>
              </w:rPr>
            </w:pPr>
            <w:r w:rsidRPr="003163E4">
              <w:rPr>
                <w:sz w:val="22"/>
                <w:szCs w:val="22"/>
              </w:rPr>
              <w:t>Phase-in/Phase out ends</w:t>
            </w:r>
          </w:p>
        </w:tc>
        <w:tc>
          <w:tcPr>
            <w:tcW w:w="1440" w:type="dxa"/>
            <w:shd w:val="pct10" w:color="auto" w:fill="auto"/>
          </w:tcPr>
          <w:p w14:paraId="66699F5F" w14:textId="77777777" w:rsidR="00896AD7" w:rsidRDefault="00896AD7">
            <w:pPr>
              <w:spacing w:before="120" w:after="120"/>
              <w:rPr>
                <w:sz w:val="22"/>
                <w:szCs w:val="22"/>
              </w:rPr>
            </w:pPr>
          </w:p>
        </w:tc>
        <w:tc>
          <w:tcPr>
            <w:tcW w:w="1620" w:type="dxa"/>
            <w:shd w:val="pct10" w:color="auto" w:fill="auto"/>
          </w:tcPr>
          <w:p w14:paraId="7D13E290" w14:textId="77777777" w:rsidR="00896AD7" w:rsidRDefault="00896AD7">
            <w:pPr>
              <w:spacing w:before="120" w:after="120"/>
              <w:rPr>
                <w:sz w:val="22"/>
                <w:szCs w:val="22"/>
              </w:rPr>
            </w:pPr>
          </w:p>
        </w:tc>
      </w:tr>
    </w:tbl>
    <w:p w14:paraId="19DC872B" w14:textId="77777777" w:rsidR="001A3E70" w:rsidRPr="0024425C" w:rsidRDefault="001A3E70" w:rsidP="003372B6">
      <w:pPr>
        <w:ind w:left="504"/>
        <w:rPr>
          <w:sz w:val="22"/>
          <w:szCs w:val="22"/>
        </w:rPr>
      </w:pPr>
      <w:r w:rsidRPr="003163E4">
        <w:rPr>
          <w:sz w:val="22"/>
          <w:szCs w:val="22"/>
        </w:rPr>
        <w:tab/>
      </w:r>
    </w:p>
    <w:p w14:paraId="3C3A333F" w14:textId="77777777" w:rsidR="003372B6" w:rsidRDefault="003372B6" w:rsidP="003372B6">
      <w:pPr>
        <w:spacing w:before="120" w:after="120"/>
        <w:rPr>
          <w:sz w:val="22"/>
          <w:szCs w:val="22"/>
        </w:rPr>
        <w:sectPr w:rsidR="003372B6" w:rsidSect="008F4D9C">
          <w:pgSz w:w="12240" w:h="15840" w:code="1"/>
          <w:pgMar w:top="1296" w:right="1296" w:bottom="1296" w:left="1296" w:header="720" w:footer="252" w:gutter="0"/>
          <w:cols w:space="720"/>
          <w:docGrid w:linePitch="360"/>
        </w:sectPr>
      </w:pPr>
    </w:p>
    <w:p w14:paraId="1FCCBB53" w14:textId="77777777" w:rsidR="003372B6" w:rsidRPr="00E01F0B" w:rsidRDefault="003372B6" w:rsidP="003372B6">
      <w:pPr>
        <w:rPr>
          <w:sz w:val="8"/>
          <w:szCs w:val="8"/>
        </w:rPr>
      </w:pPr>
    </w:p>
    <w:p w14:paraId="0C3B24EA" w14:textId="77777777" w:rsidR="003372B6" w:rsidRPr="00721CA0" w:rsidRDefault="003372B6" w:rsidP="008F189B">
      <w:pPr>
        <w:pBdr>
          <w:top w:val="single" w:sz="18" w:space="3" w:color="auto"/>
          <w:left w:val="single" w:sz="18" w:space="4" w:color="auto"/>
          <w:bottom w:val="single" w:sz="18" w:space="3" w:color="auto"/>
          <w:right w:val="single" w:sz="18" w:space="4" w:color="auto"/>
        </w:pBdr>
        <w:shd w:val="clear" w:color="auto" w:fill="000080"/>
        <w:spacing w:before="120"/>
        <w:jc w:val="center"/>
        <w:rPr>
          <w:rFonts w:ascii="Arial Narrow" w:hAnsi="Arial Narrow"/>
          <w:b/>
          <w:sz w:val="32"/>
          <w:szCs w:val="32"/>
        </w:rPr>
      </w:pPr>
      <w:r w:rsidRPr="00721CA0">
        <w:rPr>
          <w:rFonts w:ascii="Arial Narrow" w:hAnsi="Arial Narrow"/>
          <w:b/>
          <w:sz w:val="32"/>
          <w:szCs w:val="32"/>
        </w:rPr>
        <w:t>Appendix B-4: Medicaid Eligibility Groups Served in the Waiver</w:t>
      </w:r>
    </w:p>
    <w:p w14:paraId="5403DC9B" w14:textId="72758616" w:rsidR="003372B6" w:rsidRPr="00EE1D02" w:rsidRDefault="003372B6" w:rsidP="00F3096E">
      <w:pPr>
        <w:spacing w:before="60" w:after="120"/>
        <w:ind w:left="432" w:hanging="432"/>
        <w:rPr>
          <w:sz w:val="22"/>
          <w:szCs w:val="22"/>
        </w:rPr>
      </w:pPr>
      <w:r w:rsidRPr="00D6070B">
        <w:rPr>
          <w:b/>
          <w:sz w:val="22"/>
          <w:szCs w:val="22"/>
        </w:rPr>
        <w:t>a.</w:t>
      </w:r>
      <w:r w:rsidRPr="00D6070B">
        <w:rPr>
          <w:b/>
          <w:sz w:val="22"/>
          <w:szCs w:val="22"/>
        </w:rPr>
        <w:tab/>
      </w:r>
      <w:r w:rsidR="008221DE" w:rsidRPr="00EE1D02">
        <w:rPr>
          <w:b/>
          <w:sz w:val="22"/>
          <w:szCs w:val="22"/>
        </w:rPr>
        <w:t>1.</w:t>
      </w:r>
      <w:r w:rsidR="008221DE" w:rsidRPr="00EE1D02">
        <w:rPr>
          <w:b/>
          <w:sz w:val="22"/>
          <w:szCs w:val="22"/>
        </w:rPr>
        <w:tab/>
      </w:r>
      <w:r w:rsidRPr="00EE1D02">
        <w:rPr>
          <w:b/>
          <w:sz w:val="22"/>
          <w:szCs w:val="22"/>
        </w:rPr>
        <w:t xml:space="preserve">State Classification.  </w:t>
      </w:r>
      <w:r w:rsidRPr="00EE1D02">
        <w:rPr>
          <w:sz w:val="22"/>
          <w:szCs w:val="22"/>
        </w:rPr>
        <w:t xml:space="preserve">The </w:t>
      </w:r>
      <w:r w:rsidR="00250151">
        <w:rPr>
          <w:sz w:val="22"/>
          <w:szCs w:val="22"/>
        </w:rPr>
        <w:t>s</w:t>
      </w:r>
      <w:r w:rsidRPr="00EE1D02">
        <w:rPr>
          <w:sz w:val="22"/>
          <w:szCs w:val="22"/>
        </w:rPr>
        <w:t xml:space="preserve">tate is a </w:t>
      </w:r>
      <w:r w:rsidRPr="00EE1D02">
        <w:rPr>
          <w:i/>
          <w:sz w:val="22"/>
          <w:szCs w:val="22"/>
        </w:rPr>
        <w:t>(select one)</w:t>
      </w:r>
      <w:r w:rsidRPr="00EE1D02">
        <w:rPr>
          <w:sz w:val="22"/>
          <w:szCs w:val="22"/>
        </w:rPr>
        <w:t>:</w:t>
      </w:r>
    </w:p>
    <w:tbl>
      <w:tblPr>
        <w:tblStyle w:val="TableGrid"/>
        <w:tblW w:w="2620" w:type="dxa"/>
        <w:tblInd w:w="162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40"/>
        <w:gridCol w:w="2080"/>
      </w:tblGrid>
      <w:tr w:rsidR="003372B6" w:rsidRPr="00EE1D02" w14:paraId="6EFA912C"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3332F79B" w14:textId="54F2A062" w:rsidR="003372B6" w:rsidRPr="00EE1D02" w:rsidRDefault="00CF6263" w:rsidP="003372B6">
            <w:pPr>
              <w:spacing w:before="20" w:after="20"/>
              <w:rPr>
                <w:sz w:val="22"/>
                <w:szCs w:val="22"/>
              </w:rPr>
            </w:pPr>
            <w:r>
              <w:rPr>
                <w:rFonts w:ascii="Wingdings" w:eastAsia="Wingdings" w:hAnsi="Wingdings" w:cs="Wingdings"/>
              </w:rPr>
              <w:t>þ</w:t>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4551D238" w14:textId="77777777" w:rsidR="003372B6" w:rsidRPr="00EE1D02" w:rsidRDefault="003372B6" w:rsidP="003372B6">
            <w:pPr>
              <w:spacing w:before="20" w:after="20"/>
              <w:rPr>
                <w:sz w:val="22"/>
                <w:szCs w:val="22"/>
              </w:rPr>
            </w:pPr>
            <w:r w:rsidRPr="00EE1D02">
              <w:rPr>
                <w:sz w:val="22"/>
                <w:szCs w:val="22"/>
              </w:rPr>
              <w:t>§1634 State</w:t>
            </w:r>
          </w:p>
        </w:tc>
      </w:tr>
      <w:tr w:rsidR="003372B6" w:rsidRPr="00EE1D02" w14:paraId="39FEF498"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1DA0353B" w14:textId="77777777" w:rsidR="003372B6" w:rsidRPr="00EE1D02" w:rsidRDefault="003372B6" w:rsidP="003372B6">
            <w:pPr>
              <w:spacing w:before="20" w:after="20"/>
              <w:rPr>
                <w:sz w:val="22"/>
                <w:szCs w:val="22"/>
              </w:rPr>
            </w:pPr>
            <w:r w:rsidRPr="00EE1D02">
              <w:rPr>
                <w:rFonts w:ascii="Wingdings" w:eastAsia="Wingdings" w:hAnsi="Wingdings" w:cs="Wingdings"/>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2626CFCF" w14:textId="77777777" w:rsidR="003372B6" w:rsidRPr="00EE1D02" w:rsidRDefault="003372B6" w:rsidP="003372B6">
            <w:pPr>
              <w:spacing w:before="20" w:after="20"/>
              <w:rPr>
                <w:sz w:val="22"/>
                <w:szCs w:val="22"/>
              </w:rPr>
            </w:pPr>
            <w:smartTag w:uri="urn:schemas-microsoft-com:office:smarttags" w:element="place">
              <w:smartTag w:uri="urn:schemas-microsoft-com:office:smarttags" w:element="PlaceName">
                <w:r w:rsidRPr="00EE1D02">
                  <w:rPr>
                    <w:sz w:val="22"/>
                    <w:szCs w:val="22"/>
                  </w:rPr>
                  <w:t>SSI</w:t>
                </w:r>
              </w:smartTag>
              <w:r w:rsidRPr="00EE1D02">
                <w:rPr>
                  <w:sz w:val="22"/>
                  <w:szCs w:val="22"/>
                </w:rPr>
                <w:t xml:space="preserve"> </w:t>
              </w:r>
              <w:smartTag w:uri="urn:schemas-microsoft-com:office:smarttags" w:element="PlaceName">
                <w:r w:rsidRPr="00EE1D02">
                  <w:rPr>
                    <w:sz w:val="22"/>
                    <w:szCs w:val="22"/>
                  </w:rPr>
                  <w:t>Criteria</w:t>
                </w:r>
              </w:smartTag>
              <w:r w:rsidRPr="00EE1D02">
                <w:rPr>
                  <w:sz w:val="22"/>
                  <w:szCs w:val="22"/>
                </w:rPr>
                <w:t xml:space="preserve"> </w:t>
              </w:r>
              <w:smartTag w:uri="urn:schemas-microsoft-com:office:smarttags" w:element="PlaceType">
                <w:r w:rsidRPr="00EE1D02">
                  <w:rPr>
                    <w:sz w:val="22"/>
                    <w:szCs w:val="22"/>
                  </w:rPr>
                  <w:t>State</w:t>
                </w:r>
              </w:smartTag>
            </w:smartTag>
          </w:p>
        </w:tc>
      </w:tr>
      <w:tr w:rsidR="003372B6" w:rsidRPr="00EE1D02" w14:paraId="0457461D"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04FA2E22" w14:textId="77777777" w:rsidR="008221DE" w:rsidRPr="00EE1D02" w:rsidRDefault="003372B6" w:rsidP="003372B6">
            <w:pPr>
              <w:spacing w:before="20" w:after="20"/>
              <w:rPr>
                <w:sz w:val="22"/>
                <w:szCs w:val="22"/>
              </w:rPr>
            </w:pPr>
            <w:r w:rsidRPr="00EE1D02">
              <w:rPr>
                <w:rFonts w:ascii="Wingdings" w:eastAsia="Wingdings" w:hAnsi="Wingdings" w:cs="Wingdings"/>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0CC889B3" w14:textId="77777777" w:rsidR="003372B6" w:rsidRPr="00EE1D02" w:rsidRDefault="003372B6" w:rsidP="003372B6">
            <w:pPr>
              <w:spacing w:before="20" w:after="20"/>
              <w:rPr>
                <w:sz w:val="22"/>
                <w:szCs w:val="22"/>
              </w:rPr>
            </w:pPr>
            <w:r w:rsidRPr="00EE1D02">
              <w:rPr>
                <w:sz w:val="22"/>
                <w:szCs w:val="22"/>
              </w:rPr>
              <w:t>209(b) State</w:t>
            </w:r>
          </w:p>
        </w:tc>
      </w:tr>
    </w:tbl>
    <w:p w14:paraId="23296ED9" w14:textId="77777777" w:rsidR="008221DE" w:rsidRPr="00EE1D02" w:rsidRDefault="008221DE" w:rsidP="00F3096E">
      <w:pPr>
        <w:spacing w:before="120" w:after="120" w:line="240" w:lineRule="exact"/>
        <w:ind w:left="432" w:hanging="432"/>
        <w:jc w:val="both"/>
        <w:rPr>
          <w:b/>
          <w:sz w:val="22"/>
          <w:szCs w:val="22"/>
        </w:rPr>
      </w:pPr>
      <w:r w:rsidRPr="00EE1D02">
        <w:rPr>
          <w:b/>
          <w:sz w:val="22"/>
          <w:szCs w:val="22"/>
        </w:rPr>
        <w:tab/>
        <w:t>2.</w:t>
      </w:r>
      <w:r w:rsidRPr="00EE1D02">
        <w:rPr>
          <w:b/>
          <w:sz w:val="22"/>
          <w:szCs w:val="22"/>
        </w:rPr>
        <w:tab/>
        <w:t>Miller Trust State.</w:t>
      </w:r>
    </w:p>
    <w:p w14:paraId="078E4A09" w14:textId="21A5F327" w:rsidR="008221DE" w:rsidRPr="00EE1D02" w:rsidRDefault="008221DE" w:rsidP="008221DE">
      <w:pPr>
        <w:spacing w:before="120" w:after="120" w:line="240" w:lineRule="exact"/>
        <w:ind w:left="432" w:hanging="432"/>
        <w:jc w:val="both"/>
        <w:rPr>
          <w:b/>
          <w:sz w:val="22"/>
          <w:szCs w:val="22"/>
        </w:rPr>
      </w:pPr>
      <w:r w:rsidRPr="00EE1D02">
        <w:rPr>
          <w:b/>
          <w:sz w:val="22"/>
          <w:szCs w:val="22"/>
        </w:rPr>
        <w:tab/>
      </w:r>
      <w:r w:rsidRPr="00EE1D02">
        <w:rPr>
          <w:b/>
          <w:sz w:val="22"/>
          <w:szCs w:val="22"/>
        </w:rPr>
        <w:tab/>
      </w:r>
      <w:r w:rsidRPr="00EE1D02">
        <w:rPr>
          <w:b/>
          <w:sz w:val="22"/>
          <w:szCs w:val="22"/>
        </w:rPr>
        <w:tab/>
        <w:t xml:space="preserve">Indicate whether the </w:t>
      </w:r>
      <w:r w:rsidR="00EB7571">
        <w:rPr>
          <w:b/>
          <w:sz w:val="22"/>
          <w:szCs w:val="22"/>
        </w:rPr>
        <w:t>s</w:t>
      </w:r>
      <w:r w:rsidRPr="00EE1D02">
        <w:rPr>
          <w:b/>
          <w:sz w:val="22"/>
          <w:szCs w:val="22"/>
        </w:rPr>
        <w:t>tate is a Miller Trust State</w:t>
      </w:r>
      <w:r w:rsidR="00FD6896" w:rsidRPr="00FD6896">
        <w:t xml:space="preserve"> </w:t>
      </w:r>
      <w:r w:rsidR="00FD6896">
        <w:rPr>
          <w:rStyle w:val="Emphasis"/>
        </w:rPr>
        <w:t>(select one)</w:t>
      </w:r>
      <w:r w:rsidRPr="00EE1D02">
        <w:rPr>
          <w:b/>
          <w:sz w:val="22"/>
          <w:szCs w:val="22"/>
        </w:rPr>
        <w:t>.</w:t>
      </w:r>
    </w:p>
    <w:tbl>
      <w:tblPr>
        <w:tblStyle w:val="TableGrid"/>
        <w:tblW w:w="2620" w:type="dxa"/>
        <w:tblInd w:w="162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40"/>
        <w:gridCol w:w="2080"/>
      </w:tblGrid>
      <w:tr w:rsidR="008221DE" w:rsidRPr="00EE1D02" w14:paraId="338AC63E"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78BAEE84" w14:textId="3C67AD7C" w:rsidR="008221DE" w:rsidRPr="00EE1D02" w:rsidRDefault="00CF6263" w:rsidP="003E06E6">
            <w:pPr>
              <w:spacing w:before="20" w:after="20"/>
              <w:rPr>
                <w:sz w:val="22"/>
                <w:szCs w:val="22"/>
              </w:rPr>
            </w:pPr>
            <w:r>
              <w:rPr>
                <w:rFonts w:ascii="Wingdings" w:eastAsia="Wingdings" w:hAnsi="Wingdings" w:cs="Wingdings"/>
              </w:rPr>
              <w:t>þ</w:t>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365D4773" w14:textId="77777777" w:rsidR="008221DE" w:rsidRPr="00EE1D02" w:rsidRDefault="00FD6896" w:rsidP="003E06E6">
            <w:pPr>
              <w:spacing w:before="20" w:after="20"/>
              <w:rPr>
                <w:sz w:val="22"/>
                <w:szCs w:val="22"/>
              </w:rPr>
            </w:pPr>
            <w:r w:rsidRPr="00EE1D02">
              <w:rPr>
                <w:sz w:val="22"/>
                <w:szCs w:val="22"/>
              </w:rPr>
              <w:t xml:space="preserve"> No</w:t>
            </w:r>
          </w:p>
        </w:tc>
      </w:tr>
      <w:tr w:rsidR="008221DE" w:rsidRPr="004A1FBA" w14:paraId="58AAC763"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6DE40C97" w14:textId="77777777" w:rsidR="008221DE" w:rsidRPr="00EE1D02" w:rsidRDefault="008221DE" w:rsidP="003E06E6">
            <w:pPr>
              <w:spacing w:before="20" w:after="20"/>
              <w:rPr>
                <w:sz w:val="22"/>
                <w:szCs w:val="22"/>
              </w:rPr>
            </w:pPr>
            <w:r w:rsidRPr="00EE1D02">
              <w:rPr>
                <w:rFonts w:ascii="Wingdings" w:eastAsia="Wingdings" w:hAnsi="Wingdings" w:cs="Wingdings"/>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60C3F56A" w14:textId="77777777" w:rsidR="008221DE" w:rsidRPr="004A1FBA" w:rsidRDefault="00FD6896" w:rsidP="003E06E6">
            <w:pPr>
              <w:spacing w:before="20" w:after="20"/>
              <w:rPr>
                <w:sz w:val="22"/>
                <w:szCs w:val="22"/>
              </w:rPr>
            </w:pPr>
            <w:r w:rsidRPr="00EE1D02">
              <w:rPr>
                <w:sz w:val="22"/>
                <w:szCs w:val="22"/>
              </w:rPr>
              <w:t>Yes</w:t>
            </w:r>
          </w:p>
        </w:tc>
      </w:tr>
    </w:tbl>
    <w:p w14:paraId="2AAFFFAD" w14:textId="77777777" w:rsidR="008221DE" w:rsidRPr="008221DE" w:rsidRDefault="008221DE" w:rsidP="00F3096E">
      <w:pPr>
        <w:spacing w:before="120" w:after="120" w:line="240" w:lineRule="exact"/>
        <w:ind w:left="432" w:hanging="432"/>
        <w:jc w:val="both"/>
        <w:rPr>
          <w:sz w:val="22"/>
          <w:szCs w:val="22"/>
        </w:rPr>
      </w:pPr>
    </w:p>
    <w:p w14:paraId="3CF05A1A" w14:textId="7252E647" w:rsidR="003372B6" w:rsidRDefault="003372B6" w:rsidP="00F3096E">
      <w:pPr>
        <w:spacing w:before="120" w:after="120" w:line="240" w:lineRule="exact"/>
        <w:ind w:left="432" w:hanging="432"/>
        <w:jc w:val="both"/>
        <w:rPr>
          <w:i/>
          <w:kern w:val="22"/>
          <w:sz w:val="22"/>
          <w:szCs w:val="22"/>
        </w:rPr>
      </w:pPr>
      <w:r w:rsidRPr="00D6070B">
        <w:rPr>
          <w:b/>
          <w:sz w:val="22"/>
          <w:szCs w:val="22"/>
        </w:rPr>
        <w:t>b.</w:t>
      </w:r>
      <w:r w:rsidRPr="00D6070B">
        <w:rPr>
          <w:b/>
          <w:sz w:val="22"/>
          <w:szCs w:val="22"/>
        </w:rPr>
        <w:tab/>
      </w:r>
      <w:r w:rsidRPr="00056FC3">
        <w:rPr>
          <w:b/>
          <w:kern w:val="22"/>
          <w:sz w:val="22"/>
          <w:szCs w:val="22"/>
        </w:rPr>
        <w:t xml:space="preserve">Medicaid Eligibility Groups Served in the Waiver.  </w:t>
      </w:r>
      <w:r w:rsidRPr="00056FC3">
        <w:rPr>
          <w:kern w:val="22"/>
          <w:sz w:val="22"/>
          <w:szCs w:val="22"/>
        </w:rPr>
        <w:t xml:space="preserve">Individuals who receive services under this waiver are eligible under the following eligibility groups contained in the </w:t>
      </w:r>
      <w:r w:rsidR="00EB7571">
        <w:rPr>
          <w:kern w:val="22"/>
          <w:sz w:val="22"/>
          <w:szCs w:val="22"/>
        </w:rPr>
        <w:t>s</w:t>
      </w:r>
      <w:r w:rsidRPr="00056FC3">
        <w:rPr>
          <w:kern w:val="22"/>
          <w:sz w:val="22"/>
          <w:szCs w:val="22"/>
        </w:rPr>
        <w:t xml:space="preserve">tate plan.  The </w:t>
      </w:r>
      <w:r w:rsidR="00EB7571">
        <w:rPr>
          <w:kern w:val="22"/>
          <w:sz w:val="22"/>
          <w:szCs w:val="22"/>
        </w:rPr>
        <w:t>s</w:t>
      </w:r>
      <w:r w:rsidRPr="00056FC3">
        <w:rPr>
          <w:kern w:val="22"/>
          <w:sz w:val="22"/>
          <w:szCs w:val="22"/>
        </w:rPr>
        <w:t xml:space="preserve">tate applies all applicable federal financial participation limits under the plan.  </w:t>
      </w:r>
      <w:r w:rsidRPr="00056FC3">
        <w:rPr>
          <w:i/>
          <w:kern w:val="22"/>
          <w:sz w:val="22"/>
          <w:szCs w:val="22"/>
        </w:rPr>
        <w:t>Check all that apply:</w:t>
      </w:r>
    </w:p>
    <w:tbl>
      <w:tblPr>
        <w:tblStyle w:val="TableGrid"/>
        <w:tblW w:w="9288"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68"/>
        <w:gridCol w:w="495"/>
        <w:gridCol w:w="9"/>
        <w:gridCol w:w="486"/>
        <w:gridCol w:w="9"/>
        <w:gridCol w:w="8"/>
        <w:gridCol w:w="37"/>
        <w:gridCol w:w="180"/>
        <w:gridCol w:w="279"/>
        <w:gridCol w:w="64"/>
        <w:gridCol w:w="1044"/>
        <w:gridCol w:w="36"/>
        <w:gridCol w:w="6111"/>
        <w:gridCol w:w="9"/>
        <w:gridCol w:w="53"/>
      </w:tblGrid>
      <w:tr w:rsidR="008451AC" w:rsidRPr="00D6070B" w14:paraId="5DB86ECD" w14:textId="77777777">
        <w:trPr>
          <w:gridAfter w:val="1"/>
          <w:wAfter w:w="53" w:type="dxa"/>
        </w:trPr>
        <w:tc>
          <w:tcPr>
            <w:tcW w:w="9235" w:type="dxa"/>
            <w:gridSpan w:val="14"/>
            <w:tcBorders>
              <w:top w:val="single" w:sz="12" w:space="0" w:color="auto"/>
              <w:left w:val="single" w:sz="12" w:space="0" w:color="auto"/>
              <w:bottom w:val="single" w:sz="12" w:space="0" w:color="auto"/>
            </w:tcBorders>
            <w:shd w:val="clear" w:color="auto" w:fill="auto"/>
          </w:tcPr>
          <w:p w14:paraId="6BBD7182" w14:textId="77777777" w:rsidR="008451AC" w:rsidRPr="00952557" w:rsidRDefault="008451AC" w:rsidP="00E91EAA">
            <w:pPr>
              <w:spacing w:before="40" w:after="40"/>
              <w:rPr>
                <w:b/>
                <w:i/>
                <w:sz w:val="22"/>
                <w:szCs w:val="22"/>
              </w:rPr>
            </w:pPr>
            <w:r w:rsidRPr="008451AC">
              <w:rPr>
                <w:b/>
                <w:i/>
                <w:sz w:val="22"/>
                <w:szCs w:val="22"/>
              </w:rPr>
              <w:t>Eligibility Groups Served in the Waiver (excluding the special home and community-based waiver group under 42 CFR §435.217)</w:t>
            </w:r>
          </w:p>
        </w:tc>
      </w:tr>
      <w:tr w:rsidR="008451AC" w:rsidRPr="00D6070B" w14:paraId="765B1A4A"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077FA1F1" w14:textId="77777777" w:rsidR="008451AC" w:rsidRPr="00ED2E90" w:rsidRDefault="008451AC" w:rsidP="00E91EAA">
            <w:pPr>
              <w:spacing w:before="40" w:after="40"/>
              <w:rPr>
                <w:sz w:val="22"/>
                <w:szCs w:val="22"/>
              </w:rPr>
            </w:pPr>
            <w:r w:rsidRPr="00ED2E90">
              <w:rPr>
                <w:rFonts w:ascii="Wingdings" w:eastAsia="Wingdings" w:hAnsi="Wingdings" w:cs="Wingdings"/>
                <w:sz w:val="22"/>
                <w:szCs w:val="22"/>
              </w:rPr>
              <w:sym w:font="Wingdings" w:char="F0A8"/>
            </w:r>
          </w:p>
        </w:tc>
        <w:tc>
          <w:tcPr>
            <w:tcW w:w="8767" w:type="dxa"/>
            <w:gridSpan w:val="13"/>
            <w:tcBorders>
              <w:left w:val="single" w:sz="12" w:space="0" w:color="auto"/>
            </w:tcBorders>
            <w:shd w:val="clear" w:color="auto" w:fill="auto"/>
            <w:vAlign w:val="center"/>
          </w:tcPr>
          <w:p w14:paraId="46744A81" w14:textId="77777777" w:rsidR="008451AC" w:rsidRPr="00ED2E90" w:rsidRDefault="008451AC" w:rsidP="00E91EAA">
            <w:pPr>
              <w:spacing w:before="40" w:after="40"/>
              <w:rPr>
                <w:sz w:val="22"/>
                <w:szCs w:val="22"/>
              </w:rPr>
            </w:pPr>
            <w:r w:rsidRPr="00ED2E90">
              <w:rPr>
                <w:sz w:val="22"/>
                <w:szCs w:val="22"/>
              </w:rPr>
              <w:t>Low income families with children as provided in §1931 of the Act</w:t>
            </w:r>
          </w:p>
        </w:tc>
      </w:tr>
      <w:tr w:rsidR="008451AC" w:rsidRPr="00D6070B" w14:paraId="258B08D0"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00C8A83" w14:textId="27D1C662" w:rsidR="008451AC" w:rsidRPr="00ED2E90" w:rsidRDefault="00CF6263" w:rsidP="00E91EAA">
            <w:pPr>
              <w:spacing w:before="40" w:after="40"/>
              <w:rPr>
                <w:sz w:val="22"/>
                <w:szCs w:val="22"/>
              </w:rPr>
            </w:pPr>
            <w:r>
              <w:rPr>
                <w:rFonts w:ascii="Wingdings" w:eastAsia="Wingdings" w:hAnsi="Wingdings" w:cs="Wingdings"/>
              </w:rPr>
              <w:t>þ</w:t>
            </w:r>
          </w:p>
        </w:tc>
        <w:tc>
          <w:tcPr>
            <w:tcW w:w="8767" w:type="dxa"/>
            <w:gridSpan w:val="13"/>
            <w:tcBorders>
              <w:left w:val="single" w:sz="12" w:space="0" w:color="auto"/>
            </w:tcBorders>
            <w:shd w:val="clear" w:color="auto" w:fill="auto"/>
            <w:vAlign w:val="center"/>
          </w:tcPr>
          <w:p w14:paraId="1C2A805C" w14:textId="77777777" w:rsidR="008451AC" w:rsidRPr="00ED2E90" w:rsidRDefault="008451AC" w:rsidP="00E91EAA">
            <w:pPr>
              <w:spacing w:before="40" w:after="40"/>
              <w:rPr>
                <w:sz w:val="22"/>
                <w:szCs w:val="22"/>
              </w:rPr>
            </w:pPr>
            <w:r w:rsidRPr="00ED2E90">
              <w:rPr>
                <w:sz w:val="22"/>
                <w:szCs w:val="22"/>
              </w:rPr>
              <w:t>SSI recipients</w:t>
            </w:r>
          </w:p>
        </w:tc>
      </w:tr>
      <w:tr w:rsidR="008451AC" w:rsidRPr="00D6070B" w14:paraId="6D6FAC54"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61DDE0A9" w14:textId="77777777" w:rsidR="008451AC" w:rsidRPr="00ED2E90" w:rsidRDefault="008451AC" w:rsidP="00E91EAA">
            <w:pPr>
              <w:spacing w:before="40" w:after="40"/>
              <w:rPr>
                <w:sz w:val="22"/>
                <w:szCs w:val="22"/>
              </w:rPr>
            </w:pPr>
            <w:r w:rsidRPr="00ED2E90">
              <w:rPr>
                <w:rFonts w:ascii="Wingdings" w:eastAsia="Wingdings" w:hAnsi="Wingdings" w:cs="Wingdings"/>
                <w:sz w:val="22"/>
                <w:szCs w:val="22"/>
              </w:rPr>
              <w:sym w:font="Wingdings" w:char="F0A8"/>
            </w:r>
          </w:p>
        </w:tc>
        <w:tc>
          <w:tcPr>
            <w:tcW w:w="8767" w:type="dxa"/>
            <w:gridSpan w:val="13"/>
            <w:tcBorders>
              <w:left w:val="single" w:sz="12" w:space="0" w:color="auto"/>
            </w:tcBorders>
            <w:shd w:val="clear" w:color="auto" w:fill="auto"/>
            <w:vAlign w:val="center"/>
          </w:tcPr>
          <w:p w14:paraId="1800B014" w14:textId="77777777" w:rsidR="008451AC" w:rsidRPr="00ED2E90" w:rsidRDefault="008451AC" w:rsidP="00E91EAA">
            <w:pPr>
              <w:spacing w:before="40" w:after="40"/>
              <w:rPr>
                <w:sz w:val="22"/>
                <w:szCs w:val="22"/>
              </w:rPr>
            </w:pPr>
            <w:r w:rsidRPr="00ED2E90">
              <w:rPr>
                <w:sz w:val="22"/>
                <w:szCs w:val="22"/>
              </w:rPr>
              <w:t>Aged, blind or disabled in 209(b) states who are eligible under 42 CFR §435.121</w:t>
            </w:r>
          </w:p>
        </w:tc>
      </w:tr>
      <w:tr w:rsidR="008451AC" w:rsidRPr="00D6070B" w14:paraId="6147B314"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0331424" w14:textId="66EF8060" w:rsidR="008451AC" w:rsidRPr="00ED2E90" w:rsidRDefault="00CF6263" w:rsidP="00E91EAA">
            <w:pPr>
              <w:spacing w:before="40" w:after="40"/>
              <w:rPr>
                <w:sz w:val="22"/>
                <w:szCs w:val="22"/>
              </w:rPr>
            </w:pPr>
            <w:r>
              <w:rPr>
                <w:rFonts w:ascii="Wingdings" w:eastAsia="Wingdings" w:hAnsi="Wingdings" w:cs="Wingdings"/>
              </w:rPr>
              <w:t>þ</w:t>
            </w:r>
          </w:p>
        </w:tc>
        <w:tc>
          <w:tcPr>
            <w:tcW w:w="8767" w:type="dxa"/>
            <w:gridSpan w:val="13"/>
            <w:tcBorders>
              <w:left w:val="single" w:sz="12" w:space="0" w:color="auto"/>
            </w:tcBorders>
            <w:shd w:val="clear" w:color="auto" w:fill="auto"/>
            <w:vAlign w:val="center"/>
          </w:tcPr>
          <w:p w14:paraId="72988C35" w14:textId="71592568" w:rsidR="008451AC" w:rsidRPr="00ED2E90" w:rsidRDefault="008451AC" w:rsidP="00E91EAA">
            <w:pPr>
              <w:spacing w:before="40" w:after="40"/>
              <w:rPr>
                <w:sz w:val="22"/>
                <w:szCs w:val="22"/>
              </w:rPr>
            </w:pPr>
            <w:r w:rsidRPr="00ED2E90">
              <w:rPr>
                <w:sz w:val="22"/>
                <w:szCs w:val="22"/>
              </w:rPr>
              <w:t xml:space="preserve">Optional </w:t>
            </w:r>
            <w:r w:rsidR="00EB7571">
              <w:rPr>
                <w:sz w:val="22"/>
                <w:szCs w:val="22"/>
              </w:rPr>
              <w:t>s</w:t>
            </w:r>
            <w:r w:rsidRPr="00ED2E90">
              <w:rPr>
                <w:sz w:val="22"/>
                <w:szCs w:val="22"/>
              </w:rPr>
              <w:t>tate supplement recipients</w:t>
            </w:r>
          </w:p>
        </w:tc>
      </w:tr>
      <w:tr w:rsidR="008451AC" w:rsidRPr="00D6070B" w14:paraId="0DDEC968"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16AE00C7" w14:textId="276B9182" w:rsidR="008451AC" w:rsidRPr="00ED2E90" w:rsidRDefault="00CF6263" w:rsidP="00E91EAA">
            <w:pPr>
              <w:spacing w:before="40" w:after="40"/>
              <w:rPr>
                <w:sz w:val="22"/>
                <w:szCs w:val="22"/>
              </w:rPr>
            </w:pPr>
            <w:r>
              <w:rPr>
                <w:rFonts w:ascii="Wingdings" w:eastAsia="Wingdings" w:hAnsi="Wingdings" w:cs="Wingdings"/>
              </w:rPr>
              <w:t>þ</w:t>
            </w:r>
          </w:p>
        </w:tc>
        <w:tc>
          <w:tcPr>
            <w:tcW w:w="8767" w:type="dxa"/>
            <w:gridSpan w:val="13"/>
            <w:tcBorders>
              <w:left w:val="single" w:sz="12" w:space="0" w:color="auto"/>
            </w:tcBorders>
            <w:shd w:val="clear" w:color="auto" w:fill="auto"/>
          </w:tcPr>
          <w:p w14:paraId="2C608519" w14:textId="77777777" w:rsidR="008451AC" w:rsidRPr="00ED2E90" w:rsidRDefault="008451AC" w:rsidP="00E91EAA">
            <w:pPr>
              <w:spacing w:before="40" w:after="40"/>
              <w:rPr>
                <w:sz w:val="22"/>
                <w:szCs w:val="22"/>
              </w:rPr>
            </w:pPr>
            <w:r w:rsidRPr="00ED2E90">
              <w:rPr>
                <w:sz w:val="22"/>
                <w:szCs w:val="22"/>
              </w:rPr>
              <w:t xml:space="preserve">Optional categorically needy aged and/or disabled individuals who have income at: </w:t>
            </w:r>
            <w:r w:rsidRPr="00ED2E90">
              <w:rPr>
                <w:i/>
                <w:sz w:val="22"/>
                <w:szCs w:val="22"/>
              </w:rPr>
              <w:t>(select one)</w:t>
            </w:r>
          </w:p>
        </w:tc>
      </w:tr>
      <w:tr w:rsidR="008451AC" w:rsidRPr="00D6070B" w14:paraId="3A421E60" w14:textId="77777777">
        <w:trPr>
          <w:gridAfter w:val="1"/>
          <w:wAfter w:w="53" w:type="dxa"/>
        </w:trPr>
        <w:tc>
          <w:tcPr>
            <w:tcW w:w="468" w:type="dxa"/>
            <w:vMerge w:val="restart"/>
            <w:tcBorders>
              <w:top w:val="single" w:sz="12" w:space="0" w:color="auto"/>
            </w:tcBorders>
            <w:shd w:val="solid" w:color="auto" w:fill="auto"/>
          </w:tcPr>
          <w:p w14:paraId="36E14C89" w14:textId="77777777" w:rsidR="008451AC" w:rsidRPr="00ED2E90" w:rsidRDefault="008451AC" w:rsidP="00E91EAA">
            <w:pPr>
              <w:spacing w:before="40" w:after="40"/>
              <w:rPr>
                <w:sz w:val="22"/>
                <w:szCs w:val="22"/>
              </w:rPr>
            </w:pPr>
          </w:p>
        </w:tc>
        <w:tc>
          <w:tcPr>
            <w:tcW w:w="495" w:type="dxa"/>
            <w:shd w:val="pct10" w:color="auto" w:fill="auto"/>
          </w:tcPr>
          <w:p w14:paraId="7C41EE9F" w14:textId="3D7DA926" w:rsidR="008451AC" w:rsidRPr="00ED2E90" w:rsidRDefault="00CF6263" w:rsidP="00E91EAA">
            <w:pPr>
              <w:spacing w:before="40" w:after="40"/>
              <w:rPr>
                <w:sz w:val="22"/>
                <w:szCs w:val="22"/>
              </w:rPr>
            </w:pPr>
            <w:r>
              <w:rPr>
                <w:rFonts w:ascii="Wingdings" w:eastAsia="Wingdings" w:hAnsi="Wingdings" w:cs="Wingdings"/>
              </w:rPr>
              <w:t>þ</w:t>
            </w:r>
          </w:p>
        </w:tc>
        <w:tc>
          <w:tcPr>
            <w:tcW w:w="8272" w:type="dxa"/>
            <w:gridSpan w:val="12"/>
            <w:shd w:val="clear" w:color="auto" w:fill="auto"/>
          </w:tcPr>
          <w:p w14:paraId="086C3536" w14:textId="77777777" w:rsidR="008451AC" w:rsidRPr="00ED2E90" w:rsidRDefault="008451AC" w:rsidP="00E91EAA">
            <w:pPr>
              <w:spacing w:before="40" w:after="40"/>
              <w:rPr>
                <w:sz w:val="22"/>
                <w:szCs w:val="22"/>
              </w:rPr>
            </w:pPr>
            <w:r w:rsidRPr="00ED2E90">
              <w:rPr>
                <w:sz w:val="22"/>
                <w:szCs w:val="22"/>
              </w:rPr>
              <w:t>100% of the Federal poverty level (FPL)</w:t>
            </w:r>
          </w:p>
        </w:tc>
      </w:tr>
      <w:tr w:rsidR="008451AC" w:rsidRPr="00D6070B" w14:paraId="3E58DC47" w14:textId="77777777">
        <w:trPr>
          <w:gridAfter w:val="1"/>
          <w:wAfter w:w="53" w:type="dxa"/>
        </w:trPr>
        <w:tc>
          <w:tcPr>
            <w:tcW w:w="468" w:type="dxa"/>
            <w:vMerge/>
            <w:tcBorders>
              <w:bottom w:val="single" w:sz="12" w:space="0" w:color="auto"/>
            </w:tcBorders>
            <w:shd w:val="solid" w:color="auto" w:fill="auto"/>
          </w:tcPr>
          <w:p w14:paraId="159426D7" w14:textId="77777777" w:rsidR="008451AC" w:rsidRPr="00ED2E90" w:rsidRDefault="008451AC" w:rsidP="00E91EAA">
            <w:pPr>
              <w:spacing w:before="40" w:after="40"/>
              <w:rPr>
                <w:sz w:val="22"/>
                <w:szCs w:val="22"/>
              </w:rPr>
            </w:pPr>
          </w:p>
        </w:tc>
        <w:tc>
          <w:tcPr>
            <w:tcW w:w="495" w:type="dxa"/>
            <w:tcBorders>
              <w:bottom w:val="single" w:sz="12" w:space="0" w:color="auto"/>
              <w:right w:val="single" w:sz="12" w:space="0" w:color="auto"/>
            </w:tcBorders>
            <w:shd w:val="pct10" w:color="auto" w:fill="auto"/>
          </w:tcPr>
          <w:p w14:paraId="6FA2B109" w14:textId="77777777" w:rsidR="008451AC" w:rsidRPr="00ED2E90" w:rsidRDefault="008451AC" w:rsidP="00E91EAA">
            <w:pPr>
              <w:spacing w:before="40" w:after="40"/>
              <w:rPr>
                <w:sz w:val="22"/>
                <w:szCs w:val="22"/>
              </w:rPr>
            </w:pPr>
            <w:r w:rsidRPr="00ED2E90">
              <w:rPr>
                <w:rFonts w:ascii="Wingdings" w:eastAsia="Wingdings" w:hAnsi="Wingdings" w:cs="Wingdings"/>
                <w:sz w:val="22"/>
                <w:szCs w:val="22"/>
              </w:rPr>
              <w:sym w:font="Wingdings" w:char="F0A1"/>
            </w:r>
          </w:p>
        </w:tc>
        <w:tc>
          <w:tcPr>
            <w:tcW w:w="729" w:type="dxa"/>
            <w:gridSpan w:val="6"/>
            <w:tcBorders>
              <w:top w:val="single" w:sz="12" w:space="0" w:color="auto"/>
              <w:left w:val="single" w:sz="12" w:space="0" w:color="auto"/>
              <w:bottom w:val="single" w:sz="12" w:space="0" w:color="auto"/>
              <w:right w:val="single" w:sz="12" w:space="0" w:color="auto"/>
            </w:tcBorders>
            <w:shd w:val="pct10" w:color="auto" w:fill="auto"/>
          </w:tcPr>
          <w:p w14:paraId="4F6EA98B" w14:textId="77777777" w:rsidR="008451AC" w:rsidRPr="00ED2E90" w:rsidRDefault="008451AC" w:rsidP="00E91EAA">
            <w:pPr>
              <w:spacing w:before="40" w:after="40"/>
              <w:jc w:val="right"/>
              <w:rPr>
                <w:sz w:val="22"/>
                <w:szCs w:val="22"/>
              </w:rPr>
            </w:pPr>
            <w:r>
              <w:rPr>
                <w:sz w:val="22"/>
                <w:szCs w:val="22"/>
              </w:rPr>
              <w:t>%</w:t>
            </w:r>
          </w:p>
        </w:tc>
        <w:tc>
          <w:tcPr>
            <w:tcW w:w="7543" w:type="dxa"/>
            <w:gridSpan w:val="6"/>
            <w:tcBorders>
              <w:left w:val="single" w:sz="12" w:space="0" w:color="auto"/>
              <w:bottom w:val="single" w:sz="12" w:space="0" w:color="auto"/>
            </w:tcBorders>
            <w:shd w:val="clear" w:color="auto" w:fill="auto"/>
          </w:tcPr>
          <w:p w14:paraId="636B1C53" w14:textId="77777777" w:rsidR="00414EAF" w:rsidRDefault="008451AC" w:rsidP="00E91EAA">
            <w:pPr>
              <w:spacing w:before="40" w:after="40"/>
            </w:pPr>
            <w:r w:rsidRPr="00ED2E90">
              <w:rPr>
                <w:sz w:val="22"/>
                <w:szCs w:val="22"/>
              </w:rPr>
              <w:t>of FPL, which is lower than 100% of FPL</w:t>
            </w:r>
            <w:r w:rsidR="00414EAF">
              <w:t xml:space="preserve"> </w:t>
            </w:r>
          </w:p>
          <w:p w14:paraId="1F2A8C66" w14:textId="77777777" w:rsidR="008451AC" w:rsidRPr="00ED2E90" w:rsidRDefault="00414EAF" w:rsidP="00E91EAA">
            <w:pPr>
              <w:spacing w:before="40" w:after="40"/>
              <w:rPr>
                <w:sz w:val="22"/>
                <w:szCs w:val="22"/>
              </w:rPr>
            </w:pPr>
            <w:r>
              <w:rPr>
                <w:rStyle w:val="outputtextnb"/>
              </w:rPr>
              <w:t>Specify percentage:</w:t>
            </w:r>
          </w:p>
        </w:tc>
      </w:tr>
      <w:tr w:rsidR="008451AC" w:rsidRPr="00D6070B" w14:paraId="74136077"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207649C" w14:textId="77777777" w:rsidR="008451AC" w:rsidRPr="00ED2E90" w:rsidRDefault="008451AC" w:rsidP="00E91EAA">
            <w:pPr>
              <w:spacing w:before="40" w:after="40"/>
              <w:rPr>
                <w:sz w:val="22"/>
                <w:szCs w:val="22"/>
              </w:rPr>
            </w:pPr>
            <w:r w:rsidRPr="00ED2E90">
              <w:rPr>
                <w:rFonts w:ascii="Wingdings" w:eastAsia="Wingdings" w:hAnsi="Wingdings" w:cs="Wingdings"/>
                <w:sz w:val="22"/>
                <w:szCs w:val="22"/>
              </w:rPr>
              <w:sym w:font="Wingdings" w:char="F0A8"/>
            </w:r>
          </w:p>
        </w:tc>
        <w:tc>
          <w:tcPr>
            <w:tcW w:w="8767" w:type="dxa"/>
            <w:gridSpan w:val="13"/>
            <w:tcBorders>
              <w:left w:val="single" w:sz="12" w:space="0" w:color="auto"/>
            </w:tcBorders>
            <w:shd w:val="clear" w:color="auto" w:fill="auto"/>
          </w:tcPr>
          <w:p w14:paraId="20ABA631" w14:textId="77777777" w:rsidR="008451AC" w:rsidRPr="00ED2E90" w:rsidRDefault="008451AC" w:rsidP="00E91EAA">
            <w:pPr>
              <w:spacing w:before="40" w:after="40"/>
              <w:rPr>
                <w:sz w:val="22"/>
                <w:szCs w:val="22"/>
              </w:rPr>
            </w:pPr>
            <w:r w:rsidRPr="00ED2E90">
              <w:rPr>
                <w:sz w:val="22"/>
                <w:szCs w:val="22"/>
              </w:rPr>
              <w:t>Working individuals with disabilities who buy into Medicaid (BBA working disabled group as provided in §1902(a)(10)(A)(ii)(XIII)) of the Act</w:t>
            </w:r>
            <w:r>
              <w:rPr>
                <w:sz w:val="22"/>
                <w:szCs w:val="22"/>
              </w:rPr>
              <w:t>)</w:t>
            </w:r>
          </w:p>
        </w:tc>
      </w:tr>
      <w:tr w:rsidR="008451AC" w:rsidRPr="00D6070B" w14:paraId="5E764531"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668BE0D" w14:textId="77777777" w:rsidR="008451AC" w:rsidRPr="00ED2E90" w:rsidRDefault="008451AC" w:rsidP="00E91EAA">
            <w:pPr>
              <w:spacing w:before="40" w:after="40"/>
              <w:rPr>
                <w:sz w:val="22"/>
                <w:szCs w:val="22"/>
              </w:rPr>
            </w:pPr>
            <w:r w:rsidRPr="00ED2E90">
              <w:rPr>
                <w:rFonts w:ascii="Wingdings" w:eastAsia="Wingdings" w:hAnsi="Wingdings" w:cs="Wingdings"/>
                <w:sz w:val="22"/>
                <w:szCs w:val="22"/>
              </w:rPr>
              <w:sym w:font="Wingdings" w:char="F0A8"/>
            </w:r>
          </w:p>
        </w:tc>
        <w:tc>
          <w:tcPr>
            <w:tcW w:w="8767" w:type="dxa"/>
            <w:gridSpan w:val="13"/>
            <w:tcBorders>
              <w:left w:val="single" w:sz="12" w:space="0" w:color="auto"/>
            </w:tcBorders>
            <w:shd w:val="clear" w:color="auto" w:fill="auto"/>
          </w:tcPr>
          <w:p w14:paraId="1B4FC647" w14:textId="77777777" w:rsidR="008451AC" w:rsidRPr="00ED2E90" w:rsidRDefault="008451AC" w:rsidP="00E91EAA">
            <w:pPr>
              <w:spacing w:before="40" w:after="40"/>
              <w:rPr>
                <w:sz w:val="22"/>
                <w:szCs w:val="22"/>
              </w:rPr>
            </w:pPr>
            <w:r w:rsidRPr="00ED2E90">
              <w:rPr>
                <w:sz w:val="22"/>
                <w:szCs w:val="22"/>
              </w:rPr>
              <w:t>Working individuals with disabilities who buy into Medicaid (TWWIIA Basic Coverage Group as provided in §1902(a)(10)(A)(ii)(XV) of the Act)</w:t>
            </w:r>
          </w:p>
        </w:tc>
      </w:tr>
      <w:tr w:rsidR="008451AC" w:rsidRPr="00D6070B" w14:paraId="652D2DBE"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A4959DD" w14:textId="77777777" w:rsidR="008451AC" w:rsidRPr="00ED2E90" w:rsidRDefault="008451AC" w:rsidP="00E91EAA">
            <w:pPr>
              <w:spacing w:before="40" w:after="40"/>
              <w:rPr>
                <w:sz w:val="22"/>
                <w:szCs w:val="22"/>
              </w:rPr>
            </w:pPr>
            <w:r w:rsidRPr="00ED2E90">
              <w:rPr>
                <w:rFonts w:ascii="Wingdings" w:eastAsia="Wingdings" w:hAnsi="Wingdings" w:cs="Wingdings"/>
                <w:sz w:val="22"/>
                <w:szCs w:val="22"/>
              </w:rPr>
              <w:sym w:font="Wingdings" w:char="F0A8"/>
            </w:r>
          </w:p>
        </w:tc>
        <w:tc>
          <w:tcPr>
            <w:tcW w:w="8767" w:type="dxa"/>
            <w:gridSpan w:val="13"/>
            <w:tcBorders>
              <w:left w:val="single" w:sz="12" w:space="0" w:color="auto"/>
            </w:tcBorders>
            <w:shd w:val="clear" w:color="auto" w:fill="auto"/>
          </w:tcPr>
          <w:p w14:paraId="6B097728" w14:textId="77777777" w:rsidR="008451AC" w:rsidRPr="00ED2E90" w:rsidRDefault="008451AC" w:rsidP="00E91EAA">
            <w:pPr>
              <w:spacing w:before="40" w:after="40"/>
              <w:rPr>
                <w:sz w:val="22"/>
                <w:szCs w:val="22"/>
              </w:rPr>
            </w:pPr>
            <w:r w:rsidRPr="00ED2E90">
              <w:rPr>
                <w:sz w:val="22"/>
                <w:szCs w:val="22"/>
              </w:rPr>
              <w:t>Working individuals with disabilities who buy into Medicaid (TWWIIA Medical Improvement Coverage Group as provided in §1902(a)(10)(A)(ii)(XVI) of the Act)</w:t>
            </w:r>
          </w:p>
        </w:tc>
      </w:tr>
      <w:tr w:rsidR="008451AC" w:rsidRPr="00D6070B" w14:paraId="69B285B8"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1140C7BD" w14:textId="77777777" w:rsidR="008451AC" w:rsidRPr="00ED2E90" w:rsidRDefault="008451AC" w:rsidP="00E91EAA">
            <w:pPr>
              <w:spacing w:before="40" w:after="40"/>
              <w:rPr>
                <w:sz w:val="22"/>
                <w:szCs w:val="22"/>
              </w:rPr>
            </w:pPr>
            <w:r w:rsidRPr="00ED2E90">
              <w:rPr>
                <w:rFonts w:ascii="Wingdings" w:eastAsia="Wingdings" w:hAnsi="Wingdings" w:cs="Wingdings"/>
                <w:sz w:val="22"/>
                <w:szCs w:val="22"/>
              </w:rPr>
              <w:sym w:font="Wingdings" w:char="F0A8"/>
            </w:r>
          </w:p>
        </w:tc>
        <w:tc>
          <w:tcPr>
            <w:tcW w:w="8767" w:type="dxa"/>
            <w:gridSpan w:val="13"/>
            <w:tcBorders>
              <w:left w:val="single" w:sz="12" w:space="0" w:color="auto"/>
            </w:tcBorders>
            <w:shd w:val="clear" w:color="auto" w:fill="auto"/>
          </w:tcPr>
          <w:p w14:paraId="7D3B5ED8" w14:textId="77777777" w:rsidR="008451AC" w:rsidRPr="00ED2E90" w:rsidRDefault="008451AC" w:rsidP="00E91EAA">
            <w:pPr>
              <w:spacing w:before="40" w:after="40"/>
              <w:rPr>
                <w:sz w:val="22"/>
                <w:szCs w:val="22"/>
              </w:rPr>
            </w:pPr>
            <w:r w:rsidRPr="00ED2E90">
              <w:rPr>
                <w:sz w:val="22"/>
                <w:szCs w:val="22"/>
              </w:rPr>
              <w:t xml:space="preserve">Disabled individuals age 18 or younger who would require an institutional level of care (TEFRA 134 </w:t>
            </w:r>
            <w:r w:rsidR="00A67836" w:rsidRPr="000C6CA6">
              <w:rPr>
                <w:sz w:val="22"/>
                <w:szCs w:val="22"/>
              </w:rPr>
              <w:t xml:space="preserve">eligibility </w:t>
            </w:r>
            <w:r w:rsidRPr="000C6CA6">
              <w:rPr>
                <w:sz w:val="22"/>
                <w:szCs w:val="22"/>
              </w:rPr>
              <w:t>gr</w:t>
            </w:r>
            <w:r w:rsidRPr="00ED2E90">
              <w:rPr>
                <w:sz w:val="22"/>
                <w:szCs w:val="22"/>
              </w:rPr>
              <w:t>oup as provided in §1902(e)(3) of the Act)</w:t>
            </w:r>
          </w:p>
        </w:tc>
      </w:tr>
      <w:tr w:rsidR="00936C89" w:rsidRPr="00D6070B" w14:paraId="6486FFB0"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00C0CA6D" w14:textId="77777777" w:rsidR="00936C89" w:rsidRPr="00EE1D02" w:rsidRDefault="00936C89" w:rsidP="0074507B">
            <w:pPr>
              <w:spacing w:before="40" w:after="40"/>
              <w:rPr>
                <w:sz w:val="22"/>
                <w:szCs w:val="22"/>
              </w:rPr>
            </w:pPr>
            <w:r w:rsidRPr="00EE1D02">
              <w:rPr>
                <w:rFonts w:ascii="Wingdings" w:eastAsia="Wingdings" w:hAnsi="Wingdings" w:cs="Wingdings"/>
                <w:sz w:val="22"/>
                <w:szCs w:val="22"/>
              </w:rPr>
              <w:sym w:font="Wingdings" w:char="F0A8"/>
            </w:r>
          </w:p>
        </w:tc>
        <w:tc>
          <w:tcPr>
            <w:tcW w:w="8767" w:type="dxa"/>
            <w:gridSpan w:val="13"/>
            <w:tcBorders>
              <w:left w:val="single" w:sz="12" w:space="0" w:color="auto"/>
            </w:tcBorders>
            <w:shd w:val="clear" w:color="auto" w:fill="auto"/>
            <w:vAlign w:val="center"/>
          </w:tcPr>
          <w:p w14:paraId="7F225E42" w14:textId="77777777" w:rsidR="00936C89" w:rsidRPr="00EE1D02" w:rsidRDefault="00936C89" w:rsidP="00E91EAA">
            <w:pPr>
              <w:spacing w:before="40" w:after="40"/>
              <w:rPr>
                <w:sz w:val="22"/>
                <w:szCs w:val="22"/>
              </w:rPr>
            </w:pPr>
            <w:r w:rsidRPr="00EE1D02">
              <w:rPr>
                <w:sz w:val="22"/>
                <w:szCs w:val="22"/>
              </w:rPr>
              <w:t>Medically needy in 209(b) States (42 CFR §435.330)</w:t>
            </w:r>
          </w:p>
        </w:tc>
      </w:tr>
      <w:tr w:rsidR="00936C89" w:rsidRPr="00D6070B" w14:paraId="4F949F2A"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A0BF61B" w14:textId="77777777" w:rsidR="00936C89" w:rsidRPr="00EE1D02" w:rsidRDefault="00936C89" w:rsidP="00E91EAA">
            <w:pPr>
              <w:spacing w:before="40" w:after="40"/>
              <w:rPr>
                <w:sz w:val="22"/>
                <w:szCs w:val="22"/>
              </w:rPr>
            </w:pPr>
            <w:r w:rsidRPr="00EE1D02">
              <w:rPr>
                <w:rFonts w:ascii="Wingdings" w:eastAsia="Wingdings" w:hAnsi="Wingdings" w:cs="Wingdings"/>
                <w:sz w:val="22"/>
                <w:szCs w:val="22"/>
              </w:rPr>
              <w:sym w:font="Wingdings" w:char="F0A8"/>
            </w:r>
          </w:p>
        </w:tc>
        <w:tc>
          <w:tcPr>
            <w:tcW w:w="8767" w:type="dxa"/>
            <w:gridSpan w:val="13"/>
            <w:tcBorders>
              <w:left w:val="single" w:sz="12" w:space="0" w:color="auto"/>
            </w:tcBorders>
            <w:shd w:val="clear" w:color="auto" w:fill="auto"/>
            <w:vAlign w:val="center"/>
          </w:tcPr>
          <w:p w14:paraId="27ED2441" w14:textId="77777777" w:rsidR="00936C89" w:rsidRPr="00EE1D02" w:rsidRDefault="00936C89" w:rsidP="00E91EAA">
            <w:pPr>
              <w:spacing w:before="40" w:after="40"/>
              <w:rPr>
                <w:sz w:val="22"/>
                <w:szCs w:val="22"/>
              </w:rPr>
            </w:pPr>
            <w:r w:rsidRPr="00EE1D02">
              <w:rPr>
                <w:sz w:val="22"/>
                <w:szCs w:val="22"/>
              </w:rPr>
              <w:t>Medically needy in 1634 States and SSI Criteria States (42 CFR §435.320, §435.322 and §435.324)</w:t>
            </w:r>
          </w:p>
        </w:tc>
      </w:tr>
      <w:tr w:rsidR="00936C89" w:rsidRPr="00D6070B" w14:paraId="2DBFD39D" w14:textId="77777777">
        <w:trPr>
          <w:gridAfter w:val="1"/>
          <w:wAfter w:w="53" w:type="dxa"/>
          <w:trHeight w:val="365"/>
        </w:trPr>
        <w:tc>
          <w:tcPr>
            <w:tcW w:w="468" w:type="dxa"/>
            <w:vMerge w:val="restart"/>
            <w:tcBorders>
              <w:top w:val="single" w:sz="12" w:space="0" w:color="auto"/>
              <w:left w:val="single" w:sz="12" w:space="0" w:color="auto"/>
              <w:bottom w:val="single" w:sz="12" w:space="0" w:color="auto"/>
              <w:right w:val="single" w:sz="12" w:space="0" w:color="auto"/>
            </w:tcBorders>
            <w:shd w:val="pct10" w:color="auto" w:fill="auto"/>
          </w:tcPr>
          <w:p w14:paraId="13AAE806" w14:textId="77777777" w:rsidR="00936C89" w:rsidRPr="00ED2E90" w:rsidRDefault="00936C89" w:rsidP="00E91EAA">
            <w:pPr>
              <w:spacing w:before="40" w:after="40"/>
              <w:rPr>
                <w:sz w:val="22"/>
                <w:szCs w:val="22"/>
              </w:rPr>
            </w:pPr>
            <w:r w:rsidRPr="00ED2E90">
              <w:rPr>
                <w:rFonts w:ascii="Wingdings" w:eastAsia="Wingdings" w:hAnsi="Wingdings" w:cs="Wingdings"/>
                <w:sz w:val="22"/>
                <w:szCs w:val="22"/>
              </w:rPr>
              <w:sym w:font="Wingdings" w:char="F0A8"/>
            </w:r>
          </w:p>
        </w:tc>
        <w:tc>
          <w:tcPr>
            <w:tcW w:w="8767" w:type="dxa"/>
            <w:gridSpan w:val="13"/>
            <w:tcBorders>
              <w:left w:val="single" w:sz="12" w:space="0" w:color="auto"/>
              <w:bottom w:val="single" w:sz="12" w:space="0" w:color="auto"/>
            </w:tcBorders>
            <w:shd w:val="clear" w:color="auto" w:fill="auto"/>
          </w:tcPr>
          <w:p w14:paraId="1E93F8E3" w14:textId="03FCEB1D" w:rsidR="00936C89" w:rsidRPr="00ED2E90" w:rsidRDefault="00936C89" w:rsidP="00E91EAA">
            <w:pPr>
              <w:spacing w:before="40" w:after="40"/>
              <w:rPr>
                <w:sz w:val="22"/>
                <w:szCs w:val="22"/>
              </w:rPr>
            </w:pPr>
            <w:r w:rsidRPr="00ED2E90">
              <w:rPr>
                <w:sz w:val="22"/>
                <w:szCs w:val="22"/>
              </w:rPr>
              <w:t>Other specified groups (include o</w:t>
            </w:r>
            <w:r w:rsidRPr="008451AC">
              <w:rPr>
                <w:sz w:val="22"/>
                <w:szCs w:val="22"/>
              </w:rPr>
              <w:t>nly the statutory/regulatory re</w:t>
            </w:r>
            <w:r w:rsidRPr="00ED2E90">
              <w:rPr>
                <w:sz w:val="22"/>
                <w:szCs w:val="22"/>
              </w:rPr>
              <w:t xml:space="preserve">ference to reflect the additional groups in the </w:t>
            </w:r>
            <w:r w:rsidR="00EB7571">
              <w:rPr>
                <w:sz w:val="22"/>
                <w:szCs w:val="22"/>
              </w:rPr>
              <w:t>s</w:t>
            </w:r>
            <w:r w:rsidRPr="00ED2E90">
              <w:rPr>
                <w:sz w:val="22"/>
                <w:szCs w:val="22"/>
              </w:rPr>
              <w:t xml:space="preserve">tate plan that may receive services under this waiver) </w:t>
            </w:r>
            <w:r w:rsidRPr="00ED2E90">
              <w:rPr>
                <w:i/>
                <w:sz w:val="22"/>
                <w:szCs w:val="22"/>
              </w:rPr>
              <w:t>specify</w:t>
            </w:r>
            <w:r w:rsidRPr="00ED2E90">
              <w:rPr>
                <w:sz w:val="22"/>
                <w:szCs w:val="22"/>
              </w:rPr>
              <w:t>:</w:t>
            </w:r>
          </w:p>
        </w:tc>
      </w:tr>
      <w:tr w:rsidR="00936C89" w:rsidRPr="00D6070B" w14:paraId="7A004287" w14:textId="77777777">
        <w:trPr>
          <w:gridAfter w:val="1"/>
          <w:wAfter w:w="53" w:type="dxa"/>
          <w:trHeight w:val="365"/>
        </w:trPr>
        <w:tc>
          <w:tcPr>
            <w:tcW w:w="468" w:type="dxa"/>
            <w:vMerge/>
            <w:tcBorders>
              <w:top w:val="single" w:sz="12" w:space="0" w:color="auto"/>
              <w:left w:val="single" w:sz="12" w:space="0" w:color="auto"/>
              <w:bottom w:val="single" w:sz="12" w:space="0" w:color="auto"/>
              <w:right w:val="single" w:sz="12" w:space="0" w:color="auto"/>
            </w:tcBorders>
            <w:shd w:val="pct10" w:color="auto" w:fill="auto"/>
          </w:tcPr>
          <w:p w14:paraId="3325FBE3" w14:textId="77777777" w:rsidR="00936C89" w:rsidRPr="00ED2E90" w:rsidRDefault="00936C89" w:rsidP="00E91EAA">
            <w:pPr>
              <w:spacing w:before="40" w:after="40"/>
              <w:rPr>
                <w:sz w:val="22"/>
                <w:szCs w:val="22"/>
              </w:rPr>
            </w:pPr>
          </w:p>
        </w:tc>
        <w:tc>
          <w:tcPr>
            <w:tcW w:w="8767" w:type="dxa"/>
            <w:gridSpan w:val="13"/>
            <w:tcBorders>
              <w:top w:val="single" w:sz="12" w:space="0" w:color="auto"/>
              <w:left w:val="single" w:sz="12" w:space="0" w:color="auto"/>
              <w:bottom w:val="single" w:sz="12" w:space="0" w:color="auto"/>
              <w:right w:val="single" w:sz="12" w:space="0" w:color="auto"/>
            </w:tcBorders>
            <w:shd w:val="pct10" w:color="auto" w:fill="auto"/>
          </w:tcPr>
          <w:p w14:paraId="533D02BD" w14:textId="77777777" w:rsidR="00936C89" w:rsidRDefault="00936C89" w:rsidP="00E91EAA">
            <w:pPr>
              <w:rPr>
                <w:sz w:val="22"/>
                <w:szCs w:val="22"/>
              </w:rPr>
            </w:pPr>
          </w:p>
          <w:p w14:paraId="669EED3E" w14:textId="77777777" w:rsidR="00936C89" w:rsidRPr="00ED2E90" w:rsidRDefault="00936C89" w:rsidP="00E91EAA">
            <w:pPr>
              <w:spacing w:after="40"/>
              <w:rPr>
                <w:sz w:val="22"/>
                <w:szCs w:val="22"/>
              </w:rPr>
            </w:pPr>
          </w:p>
        </w:tc>
      </w:tr>
      <w:tr w:rsidR="00936C89" w:rsidRPr="00D6070B" w14:paraId="1FAFEE6D" w14:textId="77777777">
        <w:trPr>
          <w:gridAfter w:val="1"/>
          <w:wAfter w:w="53" w:type="dxa"/>
        </w:trPr>
        <w:tc>
          <w:tcPr>
            <w:tcW w:w="9235" w:type="dxa"/>
            <w:gridSpan w:val="14"/>
            <w:shd w:val="clear" w:color="auto" w:fill="auto"/>
          </w:tcPr>
          <w:p w14:paraId="77054188" w14:textId="77777777" w:rsidR="00936C89" w:rsidRPr="00ED2E90" w:rsidRDefault="00936C89" w:rsidP="00E91EAA">
            <w:pPr>
              <w:spacing w:after="20"/>
              <w:rPr>
                <w:i/>
                <w:sz w:val="22"/>
                <w:szCs w:val="22"/>
              </w:rPr>
            </w:pPr>
            <w:r w:rsidRPr="008451AC">
              <w:rPr>
                <w:b/>
                <w:i/>
                <w:sz w:val="22"/>
                <w:szCs w:val="22"/>
              </w:rPr>
              <w:lastRenderedPageBreak/>
              <w:t xml:space="preserve">Special home and community-based waiver group under 42 CFR §435.217) </w:t>
            </w:r>
            <w:r w:rsidRPr="008451AC">
              <w:rPr>
                <w:i/>
                <w:sz w:val="22"/>
                <w:szCs w:val="22"/>
              </w:rPr>
              <w:t>Note: When the special home and community-based waiver group under 42 CFR §435.217 is included, Appendix B-5 must be completed</w:t>
            </w:r>
          </w:p>
        </w:tc>
      </w:tr>
      <w:tr w:rsidR="00936C89" w:rsidRPr="00D6070B" w14:paraId="43FDD2BD"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3B5A945B" w14:textId="77777777" w:rsidR="00936C89" w:rsidRPr="008451AC" w:rsidRDefault="00936C89" w:rsidP="00E91EAA">
            <w:pPr>
              <w:spacing w:before="40" w:after="40"/>
              <w:rPr>
                <w:sz w:val="22"/>
                <w:szCs w:val="22"/>
              </w:rPr>
            </w:pPr>
            <w:r w:rsidRPr="008451AC">
              <w:rPr>
                <w:rFonts w:ascii="Wingdings" w:eastAsia="Wingdings" w:hAnsi="Wingdings" w:cs="Wingdings"/>
                <w:sz w:val="22"/>
                <w:szCs w:val="22"/>
              </w:rPr>
              <w:sym w:font="Wingdings" w:char="F0A1"/>
            </w:r>
          </w:p>
        </w:tc>
        <w:tc>
          <w:tcPr>
            <w:tcW w:w="8767" w:type="dxa"/>
            <w:gridSpan w:val="13"/>
            <w:tcBorders>
              <w:left w:val="single" w:sz="12" w:space="0" w:color="auto"/>
            </w:tcBorders>
            <w:shd w:val="clear" w:color="auto" w:fill="auto"/>
          </w:tcPr>
          <w:p w14:paraId="1CFA28D9" w14:textId="18D47368" w:rsidR="00936C89" w:rsidRPr="008451AC" w:rsidRDefault="00936C89" w:rsidP="00E91EAA">
            <w:pPr>
              <w:spacing w:before="40" w:after="40"/>
              <w:jc w:val="both"/>
              <w:rPr>
                <w:sz w:val="22"/>
                <w:szCs w:val="22"/>
              </w:rPr>
            </w:pPr>
            <w:r w:rsidRPr="008451AC">
              <w:rPr>
                <w:b/>
                <w:sz w:val="22"/>
                <w:szCs w:val="22"/>
              </w:rPr>
              <w:t>No</w:t>
            </w:r>
            <w:r w:rsidRPr="008451AC">
              <w:rPr>
                <w:sz w:val="22"/>
                <w:szCs w:val="22"/>
              </w:rPr>
              <w:t xml:space="preserve">. The </w:t>
            </w:r>
            <w:r w:rsidR="00476842">
              <w:rPr>
                <w:sz w:val="22"/>
                <w:szCs w:val="22"/>
              </w:rPr>
              <w:t>s</w:t>
            </w:r>
            <w:r w:rsidRPr="008451AC">
              <w:rPr>
                <w:sz w:val="22"/>
                <w:szCs w:val="22"/>
              </w:rPr>
              <w:t>tate does not furnish waiver services to individuals in the special home and community-based waiver group under 42 CFR §435.217. Appendix B-5 is not submitted.</w:t>
            </w:r>
          </w:p>
        </w:tc>
      </w:tr>
      <w:tr w:rsidR="00936C89" w:rsidRPr="00D6070B" w14:paraId="48D1C719"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B8A888E" w14:textId="53915708" w:rsidR="00936C89" w:rsidRPr="008451AC" w:rsidRDefault="00CF6263" w:rsidP="00E91EAA">
            <w:pPr>
              <w:spacing w:before="40" w:after="40"/>
              <w:rPr>
                <w:sz w:val="22"/>
                <w:szCs w:val="22"/>
              </w:rPr>
            </w:pPr>
            <w:r>
              <w:rPr>
                <w:rFonts w:ascii="Wingdings" w:eastAsia="Wingdings" w:hAnsi="Wingdings" w:cs="Wingdings"/>
              </w:rPr>
              <w:t>þ</w:t>
            </w:r>
          </w:p>
        </w:tc>
        <w:tc>
          <w:tcPr>
            <w:tcW w:w="8767" w:type="dxa"/>
            <w:gridSpan w:val="13"/>
            <w:tcBorders>
              <w:left w:val="single" w:sz="12" w:space="0" w:color="auto"/>
            </w:tcBorders>
            <w:shd w:val="clear" w:color="auto" w:fill="auto"/>
          </w:tcPr>
          <w:p w14:paraId="0CA59F02" w14:textId="295C1547" w:rsidR="00936C89" w:rsidRPr="008451AC" w:rsidRDefault="00936C89" w:rsidP="00E91EAA">
            <w:pPr>
              <w:spacing w:before="40" w:after="40"/>
              <w:jc w:val="both"/>
              <w:rPr>
                <w:sz w:val="22"/>
                <w:szCs w:val="22"/>
              </w:rPr>
            </w:pPr>
            <w:r w:rsidRPr="008451AC">
              <w:rPr>
                <w:b/>
                <w:sz w:val="22"/>
                <w:szCs w:val="22"/>
              </w:rPr>
              <w:t>Yes</w:t>
            </w:r>
            <w:r w:rsidRPr="008451AC">
              <w:rPr>
                <w:sz w:val="22"/>
                <w:szCs w:val="22"/>
              </w:rPr>
              <w:t xml:space="preserve">. The </w:t>
            </w:r>
            <w:r w:rsidR="00476842">
              <w:rPr>
                <w:sz w:val="22"/>
                <w:szCs w:val="22"/>
              </w:rPr>
              <w:t>s</w:t>
            </w:r>
            <w:r w:rsidRPr="008451AC">
              <w:rPr>
                <w:sz w:val="22"/>
                <w:szCs w:val="22"/>
              </w:rPr>
              <w:t xml:space="preserve">tate furnishes waiver services to individuals in the special home and community-based waiver group under 42 CFR §435.217.  </w:t>
            </w:r>
            <w:r w:rsidRPr="008451AC">
              <w:rPr>
                <w:i/>
                <w:sz w:val="22"/>
                <w:szCs w:val="22"/>
              </w:rPr>
              <w:t>Select one and complete Appendix B-5</w:t>
            </w:r>
            <w:r w:rsidRPr="008451AC">
              <w:rPr>
                <w:sz w:val="22"/>
                <w:szCs w:val="22"/>
              </w:rPr>
              <w:t>.</w:t>
            </w:r>
          </w:p>
        </w:tc>
      </w:tr>
      <w:tr w:rsidR="00936C89" w:rsidRPr="00D6070B" w14:paraId="324A5757" w14:textId="77777777">
        <w:trPr>
          <w:gridAfter w:val="1"/>
          <w:wAfter w:w="53" w:type="dxa"/>
        </w:trPr>
        <w:tc>
          <w:tcPr>
            <w:tcW w:w="468" w:type="dxa"/>
            <w:vMerge w:val="restart"/>
            <w:tcBorders>
              <w:top w:val="single" w:sz="12" w:space="0" w:color="auto"/>
              <w:left w:val="single" w:sz="12" w:space="0" w:color="auto"/>
              <w:right w:val="single" w:sz="12" w:space="0" w:color="auto"/>
            </w:tcBorders>
            <w:shd w:val="solid" w:color="auto" w:fill="auto"/>
          </w:tcPr>
          <w:p w14:paraId="32CFECD7" w14:textId="77777777" w:rsidR="00936C89" w:rsidRPr="008451AC" w:rsidRDefault="00936C89" w:rsidP="00E91EAA">
            <w:pPr>
              <w:spacing w:before="40" w:after="40"/>
              <w:rPr>
                <w:sz w:val="22"/>
                <w:szCs w:val="22"/>
              </w:rPr>
            </w:pPr>
          </w:p>
        </w:tc>
        <w:tc>
          <w:tcPr>
            <w:tcW w:w="504" w:type="dxa"/>
            <w:gridSpan w:val="2"/>
            <w:tcBorders>
              <w:left w:val="single" w:sz="12" w:space="0" w:color="auto"/>
            </w:tcBorders>
            <w:shd w:val="pct10" w:color="auto" w:fill="auto"/>
          </w:tcPr>
          <w:p w14:paraId="6DBDB704" w14:textId="77777777" w:rsidR="00936C89" w:rsidRPr="008451AC" w:rsidRDefault="00936C89" w:rsidP="00E91EAA">
            <w:pPr>
              <w:spacing w:before="40" w:after="40"/>
              <w:rPr>
                <w:sz w:val="22"/>
                <w:szCs w:val="22"/>
              </w:rPr>
            </w:pPr>
            <w:r w:rsidRPr="008451AC">
              <w:rPr>
                <w:rFonts w:ascii="Wingdings" w:eastAsia="Wingdings" w:hAnsi="Wingdings" w:cs="Wingdings"/>
                <w:sz w:val="22"/>
                <w:szCs w:val="22"/>
              </w:rPr>
              <w:sym w:font="Wingdings" w:char="F0A1"/>
            </w:r>
          </w:p>
        </w:tc>
        <w:tc>
          <w:tcPr>
            <w:tcW w:w="8263" w:type="dxa"/>
            <w:gridSpan w:val="11"/>
            <w:tcBorders>
              <w:left w:val="single" w:sz="12" w:space="0" w:color="auto"/>
            </w:tcBorders>
            <w:shd w:val="clear" w:color="auto" w:fill="auto"/>
          </w:tcPr>
          <w:p w14:paraId="2222F629" w14:textId="77777777" w:rsidR="00936C89" w:rsidRPr="00B422EF" w:rsidRDefault="00936C89" w:rsidP="000C6CA6">
            <w:pPr>
              <w:spacing w:before="40" w:after="40"/>
              <w:jc w:val="both"/>
              <w:rPr>
                <w:sz w:val="22"/>
                <w:szCs w:val="22"/>
              </w:rPr>
            </w:pPr>
            <w:r w:rsidRPr="00B422EF">
              <w:rPr>
                <w:sz w:val="22"/>
                <w:szCs w:val="22"/>
              </w:rPr>
              <w:t>All individuals in the special home and community-based waiver group under</w:t>
            </w:r>
            <w:r>
              <w:rPr>
                <w:sz w:val="22"/>
                <w:szCs w:val="22"/>
              </w:rPr>
              <w:br/>
            </w:r>
            <w:r w:rsidRPr="00B422EF">
              <w:rPr>
                <w:sz w:val="22"/>
                <w:szCs w:val="22"/>
              </w:rPr>
              <w:t xml:space="preserve">42 CFR </w:t>
            </w:r>
            <w:r w:rsidRPr="000C6CA6">
              <w:rPr>
                <w:sz w:val="22"/>
                <w:szCs w:val="22"/>
              </w:rPr>
              <w:t>§43</w:t>
            </w:r>
            <w:r w:rsidRPr="00B422EF">
              <w:rPr>
                <w:sz w:val="22"/>
                <w:szCs w:val="22"/>
              </w:rPr>
              <w:t>5.217</w:t>
            </w:r>
          </w:p>
        </w:tc>
      </w:tr>
      <w:tr w:rsidR="00936C89" w:rsidRPr="00D6070B" w14:paraId="529D159D" w14:textId="77777777">
        <w:trPr>
          <w:gridAfter w:val="1"/>
          <w:wAfter w:w="53" w:type="dxa"/>
        </w:trPr>
        <w:tc>
          <w:tcPr>
            <w:tcW w:w="468" w:type="dxa"/>
            <w:vMerge/>
            <w:tcBorders>
              <w:left w:val="single" w:sz="12" w:space="0" w:color="auto"/>
              <w:bottom w:val="single" w:sz="12" w:space="0" w:color="auto"/>
              <w:right w:val="single" w:sz="12" w:space="0" w:color="auto"/>
            </w:tcBorders>
            <w:shd w:val="solid" w:color="auto" w:fill="auto"/>
          </w:tcPr>
          <w:p w14:paraId="69057347" w14:textId="77777777" w:rsidR="00936C89" w:rsidRPr="008451AC" w:rsidRDefault="00936C89" w:rsidP="00E91EAA">
            <w:pPr>
              <w:spacing w:before="40" w:after="40"/>
              <w:rPr>
                <w:sz w:val="22"/>
                <w:szCs w:val="22"/>
              </w:rPr>
            </w:pPr>
          </w:p>
        </w:tc>
        <w:tc>
          <w:tcPr>
            <w:tcW w:w="504" w:type="dxa"/>
            <w:gridSpan w:val="2"/>
            <w:tcBorders>
              <w:left w:val="single" w:sz="12" w:space="0" w:color="auto"/>
            </w:tcBorders>
            <w:shd w:val="pct10" w:color="auto" w:fill="auto"/>
          </w:tcPr>
          <w:p w14:paraId="1124605C" w14:textId="57056BD6" w:rsidR="00936C89" w:rsidRPr="008451AC" w:rsidRDefault="00CF6263" w:rsidP="00E91EAA">
            <w:pPr>
              <w:spacing w:before="40" w:after="40"/>
              <w:rPr>
                <w:sz w:val="22"/>
                <w:szCs w:val="22"/>
              </w:rPr>
            </w:pPr>
            <w:r>
              <w:rPr>
                <w:rFonts w:ascii="Wingdings" w:eastAsia="Wingdings" w:hAnsi="Wingdings" w:cs="Wingdings"/>
              </w:rPr>
              <w:t>þ</w:t>
            </w:r>
          </w:p>
        </w:tc>
        <w:tc>
          <w:tcPr>
            <w:tcW w:w="8263" w:type="dxa"/>
            <w:gridSpan w:val="11"/>
            <w:tcBorders>
              <w:left w:val="single" w:sz="12" w:space="0" w:color="auto"/>
            </w:tcBorders>
            <w:shd w:val="clear" w:color="auto" w:fill="auto"/>
          </w:tcPr>
          <w:p w14:paraId="3B915CAC" w14:textId="77777777" w:rsidR="00936C89" w:rsidRPr="00B422EF" w:rsidRDefault="00936C89" w:rsidP="00E91EAA">
            <w:pPr>
              <w:spacing w:before="40" w:after="40"/>
              <w:rPr>
                <w:sz w:val="22"/>
                <w:szCs w:val="22"/>
              </w:rPr>
            </w:pPr>
            <w:r>
              <w:rPr>
                <w:sz w:val="22"/>
                <w:szCs w:val="22"/>
              </w:rPr>
              <w:t>Only the following groups of i</w:t>
            </w:r>
            <w:r w:rsidRPr="00ED2E90">
              <w:rPr>
                <w:sz w:val="22"/>
                <w:szCs w:val="22"/>
              </w:rPr>
              <w:t xml:space="preserve">ndividuals </w:t>
            </w:r>
            <w:r>
              <w:rPr>
                <w:sz w:val="22"/>
                <w:szCs w:val="22"/>
              </w:rPr>
              <w:t>in</w:t>
            </w:r>
            <w:r w:rsidRPr="00ED2E90">
              <w:rPr>
                <w:sz w:val="22"/>
                <w:szCs w:val="22"/>
              </w:rPr>
              <w:t xml:space="preserve"> the special home and community-based waiver group under 42 CFR §435.217</w:t>
            </w:r>
            <w:r>
              <w:rPr>
                <w:sz w:val="22"/>
                <w:szCs w:val="22"/>
              </w:rPr>
              <w:t xml:space="preserve"> </w:t>
            </w:r>
            <w:r w:rsidRPr="00ED2E90">
              <w:rPr>
                <w:i/>
                <w:sz w:val="22"/>
                <w:szCs w:val="22"/>
              </w:rPr>
              <w:t>(check each that applies)</w:t>
            </w:r>
            <w:r w:rsidRPr="00ED2E90">
              <w:rPr>
                <w:sz w:val="22"/>
                <w:szCs w:val="22"/>
              </w:rPr>
              <w:t>:</w:t>
            </w:r>
          </w:p>
        </w:tc>
      </w:tr>
      <w:tr w:rsidR="00936C89" w:rsidRPr="00D6070B" w14:paraId="21062423" w14:textId="77777777">
        <w:trPr>
          <w:gridAfter w:val="1"/>
          <w:wAfter w:w="53" w:type="dxa"/>
        </w:trPr>
        <w:tc>
          <w:tcPr>
            <w:tcW w:w="468" w:type="dxa"/>
            <w:vMerge w:val="restart"/>
            <w:tcBorders>
              <w:top w:val="single" w:sz="12" w:space="0" w:color="auto"/>
              <w:right w:val="single" w:sz="12" w:space="0" w:color="auto"/>
            </w:tcBorders>
            <w:shd w:val="solid" w:color="auto" w:fill="auto"/>
          </w:tcPr>
          <w:p w14:paraId="6F530DC9" w14:textId="77777777" w:rsidR="00936C89" w:rsidRPr="00ED2E90" w:rsidRDefault="00936C89" w:rsidP="00E91EAA">
            <w:pPr>
              <w:spacing w:after="40"/>
              <w:rPr>
                <w:sz w:val="22"/>
                <w:szCs w:val="22"/>
              </w:rPr>
            </w:pPr>
          </w:p>
        </w:tc>
        <w:tc>
          <w:tcPr>
            <w:tcW w:w="495" w:type="dxa"/>
            <w:tcBorders>
              <w:top w:val="single" w:sz="12" w:space="0" w:color="auto"/>
              <w:right w:val="single" w:sz="12" w:space="0" w:color="auto"/>
            </w:tcBorders>
            <w:shd w:val="solid" w:color="auto" w:fill="auto"/>
          </w:tcPr>
          <w:p w14:paraId="6044CB7B" w14:textId="77777777" w:rsidR="00936C89" w:rsidRPr="00ED2E90" w:rsidRDefault="00936C89" w:rsidP="00E91EAA">
            <w:pPr>
              <w:spacing w:after="40"/>
              <w:rPr>
                <w:sz w:val="22"/>
                <w:szCs w:val="22"/>
              </w:rPr>
            </w:pPr>
          </w:p>
        </w:tc>
        <w:tc>
          <w:tcPr>
            <w:tcW w:w="549" w:type="dxa"/>
            <w:gridSpan w:val="5"/>
            <w:tcBorders>
              <w:top w:val="single" w:sz="12" w:space="0" w:color="auto"/>
              <w:left w:val="single" w:sz="12" w:space="0" w:color="auto"/>
              <w:bottom w:val="single" w:sz="12" w:space="0" w:color="auto"/>
              <w:right w:val="single" w:sz="12" w:space="0" w:color="auto"/>
            </w:tcBorders>
            <w:shd w:val="pct10" w:color="auto" w:fill="auto"/>
          </w:tcPr>
          <w:p w14:paraId="4A3F2A70" w14:textId="4E208198" w:rsidR="00936C89" w:rsidRPr="00ED2E90" w:rsidRDefault="00CF6263" w:rsidP="00E91EAA">
            <w:pPr>
              <w:spacing w:after="40"/>
              <w:rPr>
                <w:sz w:val="22"/>
                <w:szCs w:val="22"/>
              </w:rPr>
            </w:pPr>
            <w:r>
              <w:rPr>
                <w:rFonts w:ascii="Wingdings" w:eastAsia="Wingdings" w:hAnsi="Wingdings" w:cs="Wingdings"/>
              </w:rPr>
              <w:t>þ</w:t>
            </w:r>
          </w:p>
        </w:tc>
        <w:tc>
          <w:tcPr>
            <w:tcW w:w="7723" w:type="dxa"/>
            <w:gridSpan w:val="7"/>
            <w:tcBorders>
              <w:left w:val="single" w:sz="12" w:space="0" w:color="auto"/>
            </w:tcBorders>
            <w:shd w:val="clear" w:color="auto" w:fill="auto"/>
          </w:tcPr>
          <w:p w14:paraId="744BF515" w14:textId="77777777" w:rsidR="00936C89" w:rsidRPr="00ED2E90" w:rsidRDefault="00936C89" w:rsidP="00E91EAA">
            <w:pPr>
              <w:spacing w:after="40"/>
              <w:rPr>
                <w:sz w:val="22"/>
                <w:szCs w:val="22"/>
              </w:rPr>
            </w:pPr>
            <w:r w:rsidRPr="00ED2E90">
              <w:rPr>
                <w:sz w:val="22"/>
                <w:szCs w:val="22"/>
              </w:rPr>
              <w:t>A special income level equal to (select one):</w:t>
            </w:r>
          </w:p>
        </w:tc>
      </w:tr>
      <w:tr w:rsidR="002277AC" w:rsidRPr="00D6070B" w14:paraId="35648A49" w14:textId="77777777">
        <w:trPr>
          <w:gridAfter w:val="2"/>
          <w:wAfter w:w="62" w:type="dxa"/>
        </w:trPr>
        <w:tc>
          <w:tcPr>
            <w:tcW w:w="468" w:type="dxa"/>
            <w:vMerge/>
            <w:shd w:val="solid" w:color="auto" w:fill="auto"/>
          </w:tcPr>
          <w:p w14:paraId="03A50FC9" w14:textId="77777777" w:rsidR="002277AC" w:rsidRPr="00ED2E90" w:rsidRDefault="002277AC" w:rsidP="002277AC">
            <w:pPr>
              <w:spacing w:after="40"/>
              <w:rPr>
                <w:sz w:val="22"/>
                <w:szCs w:val="22"/>
              </w:rPr>
            </w:pPr>
          </w:p>
        </w:tc>
        <w:tc>
          <w:tcPr>
            <w:tcW w:w="495" w:type="dxa"/>
            <w:vMerge w:val="restart"/>
            <w:tcBorders>
              <w:top w:val="single" w:sz="12" w:space="0" w:color="auto"/>
              <w:right w:val="single" w:sz="12" w:space="0" w:color="auto"/>
            </w:tcBorders>
            <w:shd w:val="solid" w:color="auto" w:fill="auto"/>
          </w:tcPr>
          <w:p w14:paraId="6E5B46EB" w14:textId="77777777" w:rsidR="002277AC" w:rsidRPr="00ED2E90" w:rsidRDefault="002277AC" w:rsidP="002277AC">
            <w:pPr>
              <w:spacing w:after="40"/>
              <w:rPr>
                <w:sz w:val="22"/>
                <w:szCs w:val="22"/>
              </w:rPr>
            </w:pPr>
          </w:p>
        </w:tc>
        <w:tc>
          <w:tcPr>
            <w:tcW w:w="549" w:type="dxa"/>
            <w:gridSpan w:val="5"/>
            <w:vMerge w:val="restart"/>
            <w:tcBorders>
              <w:top w:val="single" w:sz="12" w:space="0" w:color="auto"/>
              <w:right w:val="single" w:sz="12" w:space="0" w:color="auto"/>
            </w:tcBorders>
            <w:shd w:val="solid" w:color="auto" w:fill="auto"/>
          </w:tcPr>
          <w:p w14:paraId="3EBC885A" w14:textId="5018779D" w:rsidR="002277AC" w:rsidRPr="00ED2E90" w:rsidRDefault="002277AC" w:rsidP="002277AC">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61C7BC96" w14:textId="1AAA070F" w:rsidR="002277AC" w:rsidRPr="00ED2E90" w:rsidRDefault="00CF6263" w:rsidP="002277AC">
            <w:pPr>
              <w:spacing w:after="40"/>
              <w:rPr>
                <w:sz w:val="22"/>
                <w:szCs w:val="22"/>
              </w:rPr>
            </w:pPr>
            <w:r>
              <w:rPr>
                <w:rFonts w:ascii="Wingdings" w:eastAsia="Wingdings" w:hAnsi="Wingdings" w:cs="Wingdings"/>
              </w:rPr>
              <w:t>þ</w:t>
            </w:r>
          </w:p>
        </w:tc>
        <w:tc>
          <w:tcPr>
            <w:tcW w:w="7191" w:type="dxa"/>
            <w:gridSpan w:val="3"/>
            <w:tcBorders>
              <w:left w:val="single" w:sz="12" w:space="0" w:color="auto"/>
            </w:tcBorders>
            <w:shd w:val="clear" w:color="auto" w:fill="auto"/>
          </w:tcPr>
          <w:p w14:paraId="469AA2CE" w14:textId="77777777" w:rsidR="002277AC" w:rsidRPr="00ED2E90" w:rsidRDefault="002277AC" w:rsidP="002277AC">
            <w:pPr>
              <w:spacing w:after="40"/>
              <w:rPr>
                <w:sz w:val="22"/>
                <w:szCs w:val="22"/>
              </w:rPr>
            </w:pPr>
            <w:r w:rsidRPr="00ED2E90">
              <w:rPr>
                <w:sz w:val="22"/>
                <w:szCs w:val="22"/>
              </w:rPr>
              <w:t>300% of the SSI Federal Benefit Rate (FBR)</w:t>
            </w:r>
          </w:p>
        </w:tc>
      </w:tr>
      <w:tr w:rsidR="00936C89" w:rsidRPr="00D6070B" w14:paraId="0AEF2450" w14:textId="77777777">
        <w:trPr>
          <w:gridAfter w:val="2"/>
          <w:wAfter w:w="62" w:type="dxa"/>
        </w:trPr>
        <w:tc>
          <w:tcPr>
            <w:tcW w:w="468" w:type="dxa"/>
            <w:vMerge/>
            <w:shd w:val="solid" w:color="auto" w:fill="auto"/>
          </w:tcPr>
          <w:p w14:paraId="6D19D700" w14:textId="77777777" w:rsidR="00936C89" w:rsidRPr="00ED2E90" w:rsidRDefault="00936C89" w:rsidP="00E91EAA">
            <w:pPr>
              <w:spacing w:after="40"/>
              <w:rPr>
                <w:sz w:val="22"/>
                <w:szCs w:val="22"/>
              </w:rPr>
            </w:pPr>
          </w:p>
        </w:tc>
        <w:tc>
          <w:tcPr>
            <w:tcW w:w="495" w:type="dxa"/>
            <w:vMerge/>
            <w:tcBorders>
              <w:right w:val="single" w:sz="12" w:space="0" w:color="auto"/>
            </w:tcBorders>
            <w:shd w:val="solid" w:color="auto" w:fill="auto"/>
          </w:tcPr>
          <w:p w14:paraId="135A1BF4" w14:textId="77777777" w:rsidR="00936C89" w:rsidRPr="00ED2E90" w:rsidRDefault="00936C89" w:rsidP="00E91EAA">
            <w:pPr>
              <w:spacing w:after="40"/>
              <w:rPr>
                <w:sz w:val="22"/>
                <w:szCs w:val="22"/>
              </w:rPr>
            </w:pPr>
          </w:p>
        </w:tc>
        <w:tc>
          <w:tcPr>
            <w:tcW w:w="549" w:type="dxa"/>
            <w:gridSpan w:val="5"/>
            <w:vMerge/>
            <w:tcBorders>
              <w:right w:val="single" w:sz="12" w:space="0" w:color="auto"/>
            </w:tcBorders>
            <w:shd w:val="solid" w:color="auto" w:fill="auto"/>
          </w:tcPr>
          <w:p w14:paraId="02EF2A59"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2C384F7B" w14:textId="661F49F9" w:rsidR="00936C89" w:rsidRPr="00ED2E90" w:rsidRDefault="002126CB" w:rsidP="00E91EAA">
            <w:pPr>
              <w:spacing w:after="40"/>
              <w:rPr>
                <w:sz w:val="22"/>
                <w:szCs w:val="22"/>
              </w:rPr>
            </w:pPr>
            <w:r w:rsidRPr="00CB1C14">
              <w:rPr>
                <w:rFonts w:ascii="Wingdings" w:eastAsia="Wingdings" w:hAnsi="Wingdings" w:cs="Wingdings"/>
                <w:sz w:val="22"/>
                <w:szCs w:val="22"/>
              </w:rPr>
              <w:sym w:font="Wingdings" w:char="F0A1"/>
            </w:r>
          </w:p>
        </w:tc>
        <w:tc>
          <w:tcPr>
            <w:tcW w:w="1080" w:type="dxa"/>
            <w:gridSpan w:val="2"/>
            <w:tcBorders>
              <w:left w:val="single" w:sz="12" w:space="0" w:color="auto"/>
            </w:tcBorders>
            <w:shd w:val="pct10" w:color="auto" w:fill="auto"/>
          </w:tcPr>
          <w:p w14:paraId="074DEF8A" w14:textId="77777777" w:rsidR="00936C89" w:rsidRPr="00ED2E90" w:rsidRDefault="00936C89" w:rsidP="00E91EAA">
            <w:pPr>
              <w:spacing w:after="40"/>
              <w:jc w:val="right"/>
              <w:rPr>
                <w:sz w:val="22"/>
                <w:szCs w:val="22"/>
              </w:rPr>
            </w:pPr>
            <w:r w:rsidRPr="00ED2E90">
              <w:rPr>
                <w:sz w:val="22"/>
                <w:szCs w:val="22"/>
              </w:rPr>
              <w:t xml:space="preserve">     %</w:t>
            </w:r>
          </w:p>
        </w:tc>
        <w:tc>
          <w:tcPr>
            <w:tcW w:w="6111" w:type="dxa"/>
            <w:shd w:val="clear" w:color="auto" w:fill="auto"/>
          </w:tcPr>
          <w:p w14:paraId="53EB410C" w14:textId="77777777" w:rsidR="00936C89" w:rsidRDefault="00217AA8" w:rsidP="00217AA8">
            <w:pPr>
              <w:spacing w:after="40"/>
              <w:rPr>
                <w:sz w:val="22"/>
                <w:szCs w:val="22"/>
              </w:rPr>
            </w:pPr>
            <w:r>
              <w:t>A percentage of FBR, which is lower than 300% (42 CFR §435.236)</w:t>
            </w:r>
            <w:r w:rsidRPr="00ED2E90">
              <w:rPr>
                <w:sz w:val="22"/>
                <w:szCs w:val="22"/>
              </w:rPr>
              <w:t xml:space="preserve"> </w:t>
            </w:r>
          </w:p>
          <w:p w14:paraId="032B40E1" w14:textId="77777777" w:rsidR="00D22A81" w:rsidRDefault="00D22A81" w:rsidP="00217AA8">
            <w:pPr>
              <w:spacing w:after="40"/>
              <w:rPr>
                <w:sz w:val="22"/>
                <w:szCs w:val="22"/>
              </w:rPr>
            </w:pPr>
          </w:p>
          <w:p w14:paraId="2D64B136" w14:textId="77777777" w:rsidR="00D22A81" w:rsidRPr="00ED2E90" w:rsidRDefault="00D22A81" w:rsidP="00217AA8">
            <w:pPr>
              <w:spacing w:after="40"/>
              <w:rPr>
                <w:sz w:val="22"/>
                <w:szCs w:val="22"/>
              </w:rPr>
            </w:pPr>
            <w:r>
              <w:rPr>
                <w:rStyle w:val="outputtextnb"/>
              </w:rPr>
              <w:t>Specify percentage:</w:t>
            </w:r>
          </w:p>
        </w:tc>
      </w:tr>
      <w:tr w:rsidR="00936C89" w:rsidRPr="00D6070B" w14:paraId="7A8E1DD1" w14:textId="77777777">
        <w:trPr>
          <w:gridAfter w:val="2"/>
          <w:wAfter w:w="62" w:type="dxa"/>
        </w:trPr>
        <w:tc>
          <w:tcPr>
            <w:tcW w:w="468" w:type="dxa"/>
            <w:vMerge/>
            <w:shd w:val="solid" w:color="auto" w:fill="auto"/>
          </w:tcPr>
          <w:p w14:paraId="1350C451" w14:textId="77777777" w:rsidR="00936C89" w:rsidRPr="00ED2E90" w:rsidRDefault="00936C89" w:rsidP="00E91EAA">
            <w:pPr>
              <w:spacing w:after="40"/>
              <w:rPr>
                <w:sz w:val="22"/>
                <w:szCs w:val="22"/>
              </w:rPr>
            </w:pPr>
          </w:p>
        </w:tc>
        <w:tc>
          <w:tcPr>
            <w:tcW w:w="495" w:type="dxa"/>
            <w:vMerge/>
            <w:tcBorders>
              <w:bottom w:val="single" w:sz="12" w:space="0" w:color="auto"/>
              <w:right w:val="single" w:sz="12" w:space="0" w:color="auto"/>
            </w:tcBorders>
            <w:shd w:val="solid" w:color="auto" w:fill="auto"/>
          </w:tcPr>
          <w:p w14:paraId="1C881432" w14:textId="77777777" w:rsidR="00936C89" w:rsidRPr="00ED2E90" w:rsidRDefault="00936C89" w:rsidP="00E91EAA">
            <w:pPr>
              <w:spacing w:after="40"/>
              <w:rPr>
                <w:sz w:val="22"/>
                <w:szCs w:val="22"/>
              </w:rPr>
            </w:pPr>
          </w:p>
        </w:tc>
        <w:tc>
          <w:tcPr>
            <w:tcW w:w="549" w:type="dxa"/>
            <w:gridSpan w:val="5"/>
            <w:vMerge/>
            <w:tcBorders>
              <w:bottom w:val="single" w:sz="12" w:space="0" w:color="auto"/>
              <w:right w:val="single" w:sz="12" w:space="0" w:color="auto"/>
            </w:tcBorders>
            <w:shd w:val="solid" w:color="auto" w:fill="auto"/>
          </w:tcPr>
          <w:p w14:paraId="2B7B818E"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3C25F1B0" w14:textId="77777777" w:rsidR="00936C89" w:rsidRPr="00ED2E90" w:rsidRDefault="00936C89" w:rsidP="00E91EAA">
            <w:pPr>
              <w:spacing w:after="40"/>
              <w:rPr>
                <w:sz w:val="22"/>
                <w:szCs w:val="22"/>
              </w:rPr>
            </w:pPr>
            <w:r w:rsidRPr="00ED2E90">
              <w:rPr>
                <w:rFonts w:ascii="Wingdings" w:eastAsia="Wingdings" w:hAnsi="Wingdings" w:cs="Wingdings"/>
                <w:sz w:val="22"/>
                <w:szCs w:val="22"/>
              </w:rPr>
              <w:sym w:font="Wingdings" w:char="F0A1"/>
            </w:r>
          </w:p>
        </w:tc>
        <w:tc>
          <w:tcPr>
            <w:tcW w:w="1080" w:type="dxa"/>
            <w:gridSpan w:val="2"/>
            <w:tcBorders>
              <w:left w:val="single" w:sz="12" w:space="0" w:color="auto"/>
              <w:bottom w:val="single" w:sz="12" w:space="0" w:color="auto"/>
            </w:tcBorders>
            <w:shd w:val="pct10" w:color="auto" w:fill="auto"/>
          </w:tcPr>
          <w:p w14:paraId="16B5C342" w14:textId="77777777" w:rsidR="00936C89" w:rsidRPr="00ED2E90" w:rsidRDefault="00936C89" w:rsidP="00E91EAA">
            <w:pPr>
              <w:tabs>
                <w:tab w:val="left" w:pos="1020"/>
              </w:tabs>
              <w:spacing w:after="40"/>
              <w:rPr>
                <w:sz w:val="22"/>
                <w:szCs w:val="22"/>
              </w:rPr>
            </w:pPr>
            <w:r w:rsidRPr="00ED2E90">
              <w:rPr>
                <w:sz w:val="22"/>
                <w:szCs w:val="22"/>
              </w:rPr>
              <w:t xml:space="preserve">$     </w:t>
            </w:r>
          </w:p>
        </w:tc>
        <w:tc>
          <w:tcPr>
            <w:tcW w:w="6111" w:type="dxa"/>
            <w:tcBorders>
              <w:bottom w:val="single" w:sz="12" w:space="0" w:color="auto"/>
            </w:tcBorders>
            <w:shd w:val="clear" w:color="auto" w:fill="auto"/>
          </w:tcPr>
          <w:p w14:paraId="5610780B" w14:textId="77777777" w:rsidR="00936C89" w:rsidRDefault="00217AA8" w:rsidP="00E91EAA">
            <w:pPr>
              <w:tabs>
                <w:tab w:val="left" w:pos="1020"/>
              </w:tabs>
              <w:spacing w:after="40"/>
              <w:rPr>
                <w:sz w:val="22"/>
                <w:szCs w:val="22"/>
              </w:rPr>
            </w:pPr>
            <w:r>
              <w:t>A dollar amount</w:t>
            </w:r>
            <w:r w:rsidRPr="00ED2E90">
              <w:rPr>
                <w:sz w:val="22"/>
                <w:szCs w:val="22"/>
              </w:rPr>
              <w:t xml:space="preserve"> </w:t>
            </w:r>
            <w:r w:rsidR="00936C89" w:rsidRPr="00ED2E90">
              <w:rPr>
                <w:sz w:val="22"/>
                <w:szCs w:val="22"/>
              </w:rPr>
              <w:t>which is lower than 300%</w:t>
            </w:r>
          </w:p>
          <w:p w14:paraId="50DA1942" w14:textId="77777777" w:rsidR="00D22A81" w:rsidRDefault="00D22A81" w:rsidP="00E91EAA">
            <w:pPr>
              <w:tabs>
                <w:tab w:val="left" w:pos="1020"/>
              </w:tabs>
              <w:spacing w:after="40"/>
              <w:rPr>
                <w:sz w:val="22"/>
                <w:szCs w:val="22"/>
              </w:rPr>
            </w:pPr>
          </w:p>
          <w:p w14:paraId="5A07DBF5" w14:textId="77777777" w:rsidR="00D22A81" w:rsidRPr="00ED2E90" w:rsidRDefault="00D22A81" w:rsidP="00E91EAA">
            <w:pPr>
              <w:tabs>
                <w:tab w:val="left" w:pos="1020"/>
              </w:tabs>
              <w:spacing w:after="40"/>
              <w:rPr>
                <w:sz w:val="22"/>
                <w:szCs w:val="22"/>
              </w:rPr>
            </w:pPr>
            <w:r>
              <w:rPr>
                <w:rStyle w:val="outputtextnb"/>
              </w:rPr>
              <w:t>Specify percentage:</w:t>
            </w:r>
          </w:p>
        </w:tc>
      </w:tr>
      <w:tr w:rsidR="00936C89" w:rsidRPr="00D6070B" w14:paraId="0FA551B5" w14:textId="77777777">
        <w:trPr>
          <w:gridAfter w:val="1"/>
          <w:wAfter w:w="53" w:type="dxa"/>
        </w:trPr>
        <w:tc>
          <w:tcPr>
            <w:tcW w:w="468" w:type="dxa"/>
            <w:vMerge/>
            <w:tcBorders>
              <w:right w:val="single" w:sz="12" w:space="0" w:color="auto"/>
            </w:tcBorders>
            <w:shd w:val="solid" w:color="auto" w:fill="auto"/>
          </w:tcPr>
          <w:p w14:paraId="391AD6A2" w14:textId="77777777" w:rsidR="00936C89" w:rsidRPr="00ED2E90" w:rsidRDefault="00936C89" w:rsidP="00E91EAA">
            <w:pPr>
              <w:spacing w:after="40"/>
              <w:rPr>
                <w:sz w:val="22"/>
                <w:szCs w:val="22"/>
              </w:rPr>
            </w:pPr>
          </w:p>
        </w:tc>
        <w:tc>
          <w:tcPr>
            <w:tcW w:w="495" w:type="dxa"/>
            <w:vMerge w:val="restart"/>
            <w:tcBorders>
              <w:right w:val="single" w:sz="12" w:space="0" w:color="auto"/>
            </w:tcBorders>
            <w:shd w:val="solid" w:color="auto" w:fill="auto"/>
          </w:tcPr>
          <w:p w14:paraId="55A8DA7E"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49D30537" w14:textId="77777777" w:rsidR="00936C89" w:rsidRPr="00ED2E90" w:rsidRDefault="00936C89" w:rsidP="00E91EAA">
            <w:pPr>
              <w:spacing w:after="40"/>
              <w:rPr>
                <w:sz w:val="22"/>
                <w:szCs w:val="22"/>
              </w:rPr>
            </w:pPr>
            <w:r w:rsidRPr="00ED2E90">
              <w:rPr>
                <w:rFonts w:ascii="Wingdings" w:eastAsia="Wingdings" w:hAnsi="Wingdings" w:cs="Wingdings"/>
                <w:sz w:val="22"/>
                <w:szCs w:val="22"/>
              </w:rPr>
              <w:sym w:font="Wingdings" w:char="F0A8"/>
            </w:r>
          </w:p>
        </w:tc>
        <w:tc>
          <w:tcPr>
            <w:tcW w:w="7777" w:type="dxa"/>
            <w:gridSpan w:val="10"/>
            <w:tcBorders>
              <w:left w:val="single" w:sz="12" w:space="0" w:color="auto"/>
              <w:bottom w:val="single" w:sz="12" w:space="0" w:color="auto"/>
            </w:tcBorders>
            <w:shd w:val="clear" w:color="auto" w:fill="auto"/>
          </w:tcPr>
          <w:p w14:paraId="3F7BE8F8" w14:textId="77777777" w:rsidR="00936C89" w:rsidRPr="00ED2E90" w:rsidRDefault="00936C89" w:rsidP="00E91EAA">
            <w:pPr>
              <w:spacing w:after="40"/>
              <w:rPr>
                <w:sz w:val="22"/>
                <w:szCs w:val="22"/>
              </w:rPr>
            </w:pPr>
            <w:r w:rsidRPr="00ED2E90">
              <w:rPr>
                <w:sz w:val="22"/>
                <w:szCs w:val="22"/>
              </w:rPr>
              <w:t>Aged, blind and disabled individuals who meet requirements that are more restrictive than the SSI program (42 CFR §435.121)</w:t>
            </w:r>
          </w:p>
        </w:tc>
      </w:tr>
      <w:tr w:rsidR="00936C89" w:rsidRPr="00D6070B" w14:paraId="4F5AE510" w14:textId="77777777">
        <w:trPr>
          <w:gridAfter w:val="1"/>
          <w:wAfter w:w="53" w:type="dxa"/>
        </w:trPr>
        <w:tc>
          <w:tcPr>
            <w:tcW w:w="468" w:type="dxa"/>
            <w:vMerge/>
            <w:tcBorders>
              <w:right w:val="single" w:sz="12" w:space="0" w:color="auto"/>
            </w:tcBorders>
            <w:shd w:val="solid" w:color="auto" w:fill="auto"/>
          </w:tcPr>
          <w:p w14:paraId="543C3789" w14:textId="77777777" w:rsidR="00936C89" w:rsidRPr="00ED2E90" w:rsidRDefault="00936C89" w:rsidP="00E91EAA">
            <w:pPr>
              <w:spacing w:after="40"/>
              <w:rPr>
                <w:sz w:val="22"/>
                <w:szCs w:val="22"/>
              </w:rPr>
            </w:pPr>
          </w:p>
        </w:tc>
        <w:tc>
          <w:tcPr>
            <w:tcW w:w="495" w:type="dxa"/>
            <w:vMerge/>
            <w:tcBorders>
              <w:bottom w:val="single" w:sz="12" w:space="0" w:color="auto"/>
              <w:right w:val="single" w:sz="12" w:space="0" w:color="auto"/>
            </w:tcBorders>
            <w:shd w:val="solid" w:color="auto" w:fill="auto"/>
          </w:tcPr>
          <w:p w14:paraId="252B781C"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0FAB8EE2" w14:textId="77777777" w:rsidR="00936C89" w:rsidRPr="00ED2E90" w:rsidRDefault="00936C89" w:rsidP="00E91EAA">
            <w:pPr>
              <w:spacing w:after="40"/>
              <w:rPr>
                <w:sz w:val="22"/>
                <w:szCs w:val="22"/>
              </w:rPr>
            </w:pPr>
            <w:r w:rsidRPr="00ED2E90">
              <w:rPr>
                <w:rFonts w:ascii="Wingdings" w:eastAsia="Wingdings" w:hAnsi="Wingdings" w:cs="Wingdings"/>
                <w:sz w:val="22"/>
                <w:szCs w:val="22"/>
              </w:rPr>
              <w:sym w:font="Wingdings" w:char="F0A8"/>
            </w:r>
          </w:p>
        </w:tc>
        <w:tc>
          <w:tcPr>
            <w:tcW w:w="7777" w:type="dxa"/>
            <w:gridSpan w:val="10"/>
            <w:tcBorders>
              <w:left w:val="single" w:sz="12" w:space="0" w:color="auto"/>
            </w:tcBorders>
            <w:shd w:val="clear" w:color="auto" w:fill="auto"/>
          </w:tcPr>
          <w:p w14:paraId="43953D3B" w14:textId="4CA91CFC" w:rsidR="00936C89" w:rsidRPr="00ED2E90" w:rsidRDefault="00936C89" w:rsidP="00E91EAA">
            <w:pPr>
              <w:spacing w:after="40"/>
              <w:rPr>
                <w:sz w:val="22"/>
                <w:szCs w:val="22"/>
              </w:rPr>
            </w:pPr>
            <w:r w:rsidRPr="00ED2E90">
              <w:rPr>
                <w:sz w:val="22"/>
                <w:szCs w:val="22"/>
              </w:rPr>
              <w:t>Medically needy without spend</w:t>
            </w:r>
            <w:r w:rsidR="00D22A81">
              <w:rPr>
                <w:sz w:val="22"/>
                <w:szCs w:val="22"/>
              </w:rPr>
              <w:t xml:space="preserve"> </w:t>
            </w:r>
            <w:r w:rsidRPr="00ED2E90">
              <w:rPr>
                <w:sz w:val="22"/>
                <w:szCs w:val="22"/>
              </w:rPr>
              <w:t xml:space="preserve">down in </w:t>
            </w:r>
            <w:r w:rsidR="00476842">
              <w:rPr>
                <w:sz w:val="22"/>
                <w:szCs w:val="22"/>
              </w:rPr>
              <w:t>s</w:t>
            </w:r>
            <w:r w:rsidRPr="00ED2E90">
              <w:rPr>
                <w:sz w:val="22"/>
                <w:szCs w:val="22"/>
              </w:rPr>
              <w:t>tates which also provide Medicaid to recipients of SSI</w:t>
            </w:r>
            <w:r>
              <w:rPr>
                <w:sz w:val="22"/>
                <w:szCs w:val="22"/>
              </w:rPr>
              <w:t xml:space="preserve"> </w:t>
            </w:r>
            <w:r w:rsidRPr="00ED2E90">
              <w:rPr>
                <w:sz w:val="22"/>
                <w:szCs w:val="22"/>
              </w:rPr>
              <w:t>(42 CFR §435.320, §435.322 and §435.324)</w:t>
            </w:r>
          </w:p>
        </w:tc>
      </w:tr>
      <w:tr w:rsidR="00936C89" w:rsidRPr="00D6070B" w14:paraId="56265C19" w14:textId="77777777">
        <w:trPr>
          <w:gridAfter w:val="1"/>
          <w:wAfter w:w="53" w:type="dxa"/>
        </w:trPr>
        <w:tc>
          <w:tcPr>
            <w:tcW w:w="468" w:type="dxa"/>
            <w:vMerge/>
            <w:tcBorders>
              <w:right w:val="single" w:sz="12" w:space="0" w:color="auto"/>
            </w:tcBorders>
            <w:shd w:val="solid" w:color="auto" w:fill="auto"/>
          </w:tcPr>
          <w:p w14:paraId="6D126E7A" w14:textId="77777777" w:rsidR="00936C89" w:rsidRPr="00ED2E90" w:rsidRDefault="00936C89" w:rsidP="00E91EAA">
            <w:pPr>
              <w:spacing w:after="40"/>
              <w:rPr>
                <w:sz w:val="22"/>
                <w:szCs w:val="22"/>
              </w:rPr>
            </w:pPr>
          </w:p>
        </w:tc>
        <w:tc>
          <w:tcPr>
            <w:tcW w:w="495" w:type="dxa"/>
            <w:tcBorders>
              <w:right w:val="single" w:sz="12" w:space="0" w:color="auto"/>
            </w:tcBorders>
            <w:shd w:val="solid" w:color="auto" w:fill="auto"/>
          </w:tcPr>
          <w:p w14:paraId="77252C16"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68194C3D" w14:textId="77777777" w:rsidR="00936C89" w:rsidRPr="00ED2E90" w:rsidRDefault="00936C89" w:rsidP="00E91EAA">
            <w:pPr>
              <w:spacing w:after="40"/>
              <w:rPr>
                <w:sz w:val="22"/>
                <w:szCs w:val="22"/>
              </w:rPr>
            </w:pPr>
            <w:r w:rsidRPr="00ED2E90">
              <w:rPr>
                <w:rFonts w:ascii="Wingdings" w:eastAsia="Wingdings" w:hAnsi="Wingdings" w:cs="Wingdings"/>
                <w:sz w:val="22"/>
                <w:szCs w:val="22"/>
              </w:rPr>
              <w:sym w:font="Wingdings" w:char="F0A8"/>
            </w:r>
          </w:p>
        </w:tc>
        <w:tc>
          <w:tcPr>
            <w:tcW w:w="7777" w:type="dxa"/>
            <w:gridSpan w:val="10"/>
            <w:tcBorders>
              <w:left w:val="single" w:sz="12" w:space="0" w:color="auto"/>
            </w:tcBorders>
            <w:shd w:val="clear" w:color="auto" w:fill="auto"/>
            <w:vAlign w:val="center"/>
          </w:tcPr>
          <w:p w14:paraId="2D8EB0EE" w14:textId="77777777" w:rsidR="00936C89" w:rsidRPr="00ED2E90" w:rsidRDefault="00936C89" w:rsidP="00E91EAA">
            <w:pPr>
              <w:spacing w:after="40"/>
              <w:rPr>
                <w:sz w:val="22"/>
                <w:szCs w:val="22"/>
              </w:rPr>
            </w:pPr>
            <w:r w:rsidRPr="00ED2E90">
              <w:rPr>
                <w:sz w:val="22"/>
                <w:szCs w:val="22"/>
              </w:rPr>
              <w:t>Medically needy without spend</w:t>
            </w:r>
            <w:r>
              <w:rPr>
                <w:sz w:val="22"/>
                <w:szCs w:val="22"/>
              </w:rPr>
              <w:t xml:space="preserve"> </w:t>
            </w:r>
            <w:r w:rsidRPr="00ED2E90">
              <w:rPr>
                <w:sz w:val="22"/>
                <w:szCs w:val="22"/>
              </w:rPr>
              <w:t>down in 209(b) States (42 CFR §435.330)</w:t>
            </w:r>
          </w:p>
        </w:tc>
      </w:tr>
      <w:tr w:rsidR="00936C89" w:rsidRPr="00D6070B" w14:paraId="1CADCCFA" w14:textId="77777777">
        <w:trPr>
          <w:gridAfter w:val="1"/>
          <w:wAfter w:w="53" w:type="dxa"/>
        </w:trPr>
        <w:tc>
          <w:tcPr>
            <w:tcW w:w="468" w:type="dxa"/>
            <w:vMerge/>
            <w:tcBorders>
              <w:right w:val="single" w:sz="12" w:space="0" w:color="auto"/>
            </w:tcBorders>
            <w:shd w:val="solid" w:color="auto" w:fill="auto"/>
          </w:tcPr>
          <w:p w14:paraId="18A8096B" w14:textId="77777777" w:rsidR="00936C89" w:rsidRPr="00ED2E90" w:rsidRDefault="00936C89" w:rsidP="00E91EAA">
            <w:pPr>
              <w:spacing w:after="40"/>
              <w:rPr>
                <w:sz w:val="22"/>
                <w:szCs w:val="22"/>
              </w:rPr>
            </w:pPr>
          </w:p>
        </w:tc>
        <w:tc>
          <w:tcPr>
            <w:tcW w:w="495" w:type="dxa"/>
            <w:tcBorders>
              <w:right w:val="single" w:sz="12" w:space="0" w:color="auto"/>
            </w:tcBorders>
            <w:shd w:val="solid" w:color="auto" w:fill="auto"/>
          </w:tcPr>
          <w:p w14:paraId="017E1BA7"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5DF7779C" w14:textId="77777777" w:rsidR="00936C89" w:rsidRPr="00ED2E90" w:rsidRDefault="00936C89" w:rsidP="00E91EAA">
            <w:pPr>
              <w:spacing w:after="40"/>
              <w:rPr>
                <w:sz w:val="22"/>
                <w:szCs w:val="22"/>
              </w:rPr>
            </w:pPr>
            <w:r w:rsidRPr="00ED2E90">
              <w:rPr>
                <w:rFonts w:ascii="Wingdings" w:eastAsia="Wingdings" w:hAnsi="Wingdings" w:cs="Wingdings"/>
                <w:sz w:val="22"/>
                <w:szCs w:val="22"/>
              </w:rPr>
              <w:sym w:font="Wingdings" w:char="F0A8"/>
            </w:r>
          </w:p>
        </w:tc>
        <w:tc>
          <w:tcPr>
            <w:tcW w:w="7777" w:type="dxa"/>
            <w:gridSpan w:val="10"/>
            <w:tcBorders>
              <w:left w:val="single" w:sz="12" w:space="0" w:color="auto"/>
            </w:tcBorders>
            <w:shd w:val="clear" w:color="auto" w:fill="auto"/>
            <w:vAlign w:val="center"/>
          </w:tcPr>
          <w:p w14:paraId="79B48060" w14:textId="77777777" w:rsidR="00936C89" w:rsidRPr="00ED2E90" w:rsidRDefault="00936C89" w:rsidP="00E91EAA">
            <w:pPr>
              <w:spacing w:after="40"/>
              <w:rPr>
                <w:sz w:val="22"/>
                <w:szCs w:val="22"/>
              </w:rPr>
            </w:pPr>
            <w:r w:rsidRPr="00ED2E90">
              <w:rPr>
                <w:sz w:val="22"/>
                <w:szCs w:val="22"/>
              </w:rPr>
              <w:t xml:space="preserve">Aged and disabled individuals who have income at: </w:t>
            </w:r>
            <w:r w:rsidRPr="00ED2E90">
              <w:rPr>
                <w:i/>
                <w:sz w:val="22"/>
                <w:szCs w:val="22"/>
              </w:rPr>
              <w:t>(select one)</w:t>
            </w:r>
          </w:p>
        </w:tc>
      </w:tr>
      <w:tr w:rsidR="00936C89" w:rsidRPr="00D6070B" w14:paraId="440F7186" w14:textId="77777777">
        <w:trPr>
          <w:gridAfter w:val="1"/>
          <w:wAfter w:w="53" w:type="dxa"/>
        </w:trPr>
        <w:tc>
          <w:tcPr>
            <w:tcW w:w="468" w:type="dxa"/>
            <w:vMerge/>
            <w:tcBorders>
              <w:right w:val="single" w:sz="12" w:space="0" w:color="auto"/>
            </w:tcBorders>
            <w:shd w:val="solid" w:color="auto" w:fill="auto"/>
          </w:tcPr>
          <w:p w14:paraId="529D4E16" w14:textId="77777777" w:rsidR="00936C89" w:rsidRPr="00ED2E90" w:rsidRDefault="00936C89" w:rsidP="00E91EAA">
            <w:pPr>
              <w:spacing w:after="40"/>
              <w:rPr>
                <w:sz w:val="22"/>
                <w:szCs w:val="22"/>
              </w:rPr>
            </w:pPr>
          </w:p>
        </w:tc>
        <w:tc>
          <w:tcPr>
            <w:tcW w:w="495" w:type="dxa"/>
            <w:vMerge w:val="restart"/>
            <w:tcBorders>
              <w:top w:val="single" w:sz="12" w:space="0" w:color="auto"/>
              <w:left w:val="single" w:sz="12" w:space="0" w:color="auto"/>
              <w:bottom w:val="single" w:sz="12" w:space="0" w:color="auto"/>
              <w:right w:val="single" w:sz="12" w:space="0" w:color="auto"/>
            </w:tcBorders>
            <w:shd w:val="solid" w:color="auto" w:fill="auto"/>
          </w:tcPr>
          <w:p w14:paraId="77C995D4" w14:textId="77777777" w:rsidR="00936C89" w:rsidRPr="00ED2E90" w:rsidRDefault="00936C89" w:rsidP="00E91EAA">
            <w:pPr>
              <w:spacing w:after="40"/>
              <w:rPr>
                <w:sz w:val="22"/>
                <w:szCs w:val="22"/>
              </w:rPr>
            </w:pPr>
          </w:p>
        </w:tc>
        <w:tc>
          <w:tcPr>
            <w:tcW w:w="504" w:type="dxa"/>
            <w:gridSpan w:val="3"/>
            <w:vMerge w:val="restart"/>
            <w:tcBorders>
              <w:top w:val="single" w:sz="12" w:space="0" w:color="auto"/>
              <w:left w:val="single" w:sz="12" w:space="0" w:color="auto"/>
              <w:right w:val="single" w:sz="12" w:space="0" w:color="auto"/>
            </w:tcBorders>
            <w:shd w:val="solid" w:color="auto" w:fill="auto"/>
          </w:tcPr>
          <w:p w14:paraId="0B85DF2E" w14:textId="77777777" w:rsidR="00936C89" w:rsidRPr="00ED2E90" w:rsidRDefault="00936C89" w:rsidP="00E91EAA">
            <w:pPr>
              <w:spacing w:after="40"/>
              <w:rPr>
                <w:sz w:val="22"/>
                <w:szCs w:val="22"/>
              </w:rPr>
            </w:pPr>
          </w:p>
        </w:tc>
        <w:tc>
          <w:tcPr>
            <w:tcW w:w="504" w:type="dxa"/>
            <w:gridSpan w:val="4"/>
            <w:tcBorders>
              <w:top w:val="single" w:sz="12" w:space="0" w:color="auto"/>
              <w:left w:val="single" w:sz="12" w:space="0" w:color="auto"/>
              <w:bottom w:val="single" w:sz="12" w:space="0" w:color="auto"/>
              <w:right w:val="single" w:sz="12" w:space="0" w:color="auto"/>
            </w:tcBorders>
            <w:shd w:val="pct10" w:color="auto" w:fill="auto"/>
          </w:tcPr>
          <w:p w14:paraId="29CF9040" w14:textId="77777777" w:rsidR="00936C89" w:rsidRPr="00ED2E90" w:rsidRDefault="00936C89" w:rsidP="00E91EAA">
            <w:pPr>
              <w:spacing w:after="40"/>
              <w:rPr>
                <w:sz w:val="22"/>
                <w:szCs w:val="22"/>
              </w:rPr>
            </w:pPr>
            <w:r w:rsidRPr="00ED2E90">
              <w:rPr>
                <w:rFonts w:ascii="Wingdings" w:eastAsia="Wingdings" w:hAnsi="Wingdings" w:cs="Wingdings"/>
                <w:sz w:val="22"/>
                <w:szCs w:val="22"/>
              </w:rPr>
              <w:sym w:font="Wingdings" w:char="F0A1"/>
            </w:r>
          </w:p>
        </w:tc>
        <w:tc>
          <w:tcPr>
            <w:tcW w:w="7264" w:type="dxa"/>
            <w:gridSpan w:val="5"/>
            <w:tcBorders>
              <w:left w:val="single" w:sz="12" w:space="0" w:color="auto"/>
            </w:tcBorders>
            <w:shd w:val="clear" w:color="auto" w:fill="auto"/>
          </w:tcPr>
          <w:p w14:paraId="1ADDA4FE" w14:textId="77777777" w:rsidR="00936C89" w:rsidRPr="00ED2E90" w:rsidRDefault="00936C89" w:rsidP="00E91EAA">
            <w:pPr>
              <w:spacing w:after="40"/>
              <w:rPr>
                <w:sz w:val="22"/>
                <w:szCs w:val="22"/>
              </w:rPr>
            </w:pPr>
            <w:r w:rsidRPr="00ED2E90">
              <w:rPr>
                <w:sz w:val="22"/>
                <w:szCs w:val="22"/>
              </w:rPr>
              <w:t>100% of FPL</w:t>
            </w:r>
          </w:p>
        </w:tc>
      </w:tr>
      <w:tr w:rsidR="00936C89" w:rsidRPr="00D6070B" w14:paraId="106C46FA" w14:textId="77777777">
        <w:trPr>
          <w:gridAfter w:val="1"/>
          <w:wAfter w:w="53" w:type="dxa"/>
        </w:trPr>
        <w:tc>
          <w:tcPr>
            <w:tcW w:w="468" w:type="dxa"/>
            <w:vMerge/>
            <w:tcBorders>
              <w:right w:val="single" w:sz="12" w:space="0" w:color="auto"/>
            </w:tcBorders>
            <w:shd w:val="solid" w:color="auto" w:fill="auto"/>
          </w:tcPr>
          <w:p w14:paraId="1F8305F0" w14:textId="77777777" w:rsidR="00936C89" w:rsidRPr="00ED2E90" w:rsidRDefault="00936C89" w:rsidP="00E91EAA">
            <w:pPr>
              <w:spacing w:after="40"/>
              <w:rPr>
                <w:sz w:val="22"/>
                <w:szCs w:val="22"/>
              </w:rPr>
            </w:pPr>
          </w:p>
        </w:tc>
        <w:tc>
          <w:tcPr>
            <w:tcW w:w="495" w:type="dxa"/>
            <w:vMerge/>
            <w:tcBorders>
              <w:top w:val="nil"/>
              <w:left w:val="single" w:sz="12" w:space="0" w:color="auto"/>
              <w:bottom w:val="single" w:sz="12" w:space="0" w:color="auto"/>
              <w:right w:val="single" w:sz="12" w:space="0" w:color="auto"/>
            </w:tcBorders>
            <w:shd w:val="solid" w:color="auto" w:fill="auto"/>
          </w:tcPr>
          <w:p w14:paraId="00877D04" w14:textId="77777777" w:rsidR="00936C89" w:rsidRPr="00ED2E90" w:rsidRDefault="00936C89" w:rsidP="00E91EAA">
            <w:pPr>
              <w:spacing w:after="40"/>
              <w:rPr>
                <w:sz w:val="22"/>
                <w:szCs w:val="22"/>
              </w:rPr>
            </w:pPr>
          </w:p>
        </w:tc>
        <w:tc>
          <w:tcPr>
            <w:tcW w:w="504" w:type="dxa"/>
            <w:gridSpan w:val="3"/>
            <w:vMerge/>
            <w:tcBorders>
              <w:left w:val="single" w:sz="12" w:space="0" w:color="auto"/>
              <w:bottom w:val="single" w:sz="12" w:space="0" w:color="auto"/>
              <w:right w:val="single" w:sz="12" w:space="0" w:color="auto"/>
            </w:tcBorders>
            <w:shd w:val="solid" w:color="auto" w:fill="auto"/>
          </w:tcPr>
          <w:p w14:paraId="68D3B81A" w14:textId="77777777" w:rsidR="00936C89" w:rsidRPr="00ED2E90" w:rsidRDefault="00936C89" w:rsidP="00E91EAA">
            <w:pPr>
              <w:spacing w:after="40"/>
              <w:rPr>
                <w:sz w:val="22"/>
                <w:szCs w:val="22"/>
              </w:rPr>
            </w:pPr>
          </w:p>
        </w:tc>
        <w:tc>
          <w:tcPr>
            <w:tcW w:w="504" w:type="dxa"/>
            <w:gridSpan w:val="4"/>
            <w:tcBorders>
              <w:top w:val="single" w:sz="12" w:space="0" w:color="auto"/>
              <w:left w:val="single" w:sz="12" w:space="0" w:color="auto"/>
              <w:bottom w:val="single" w:sz="12" w:space="0" w:color="auto"/>
              <w:right w:val="single" w:sz="12" w:space="0" w:color="auto"/>
            </w:tcBorders>
            <w:shd w:val="pct10" w:color="auto" w:fill="auto"/>
          </w:tcPr>
          <w:p w14:paraId="1D4A9963" w14:textId="77777777" w:rsidR="00936C89" w:rsidRPr="00ED2E90" w:rsidRDefault="00936C89" w:rsidP="00E91EAA">
            <w:pPr>
              <w:spacing w:after="40"/>
              <w:rPr>
                <w:sz w:val="22"/>
                <w:szCs w:val="22"/>
              </w:rPr>
            </w:pPr>
            <w:r w:rsidRPr="00ED2E90">
              <w:rPr>
                <w:rFonts w:ascii="Wingdings" w:eastAsia="Wingdings" w:hAnsi="Wingdings" w:cs="Wingdings"/>
                <w:sz w:val="22"/>
                <w:szCs w:val="22"/>
              </w:rPr>
              <w:sym w:font="Wingdings" w:char="F0A1"/>
            </w:r>
          </w:p>
        </w:tc>
        <w:tc>
          <w:tcPr>
            <w:tcW w:w="1108" w:type="dxa"/>
            <w:gridSpan w:val="2"/>
            <w:tcBorders>
              <w:top w:val="single" w:sz="12" w:space="0" w:color="auto"/>
              <w:left w:val="single" w:sz="12" w:space="0" w:color="auto"/>
              <w:bottom w:val="single" w:sz="12" w:space="0" w:color="auto"/>
              <w:right w:val="single" w:sz="12" w:space="0" w:color="auto"/>
            </w:tcBorders>
            <w:shd w:val="pct10" w:color="auto" w:fill="auto"/>
          </w:tcPr>
          <w:p w14:paraId="51EB2509" w14:textId="77777777" w:rsidR="00936C89" w:rsidRPr="00ED2E90" w:rsidRDefault="00936C89" w:rsidP="00E91EAA">
            <w:pPr>
              <w:spacing w:after="40"/>
              <w:jc w:val="right"/>
              <w:rPr>
                <w:sz w:val="22"/>
                <w:szCs w:val="22"/>
              </w:rPr>
            </w:pPr>
            <w:r w:rsidRPr="00ED2E90">
              <w:rPr>
                <w:sz w:val="22"/>
                <w:szCs w:val="22"/>
              </w:rPr>
              <w:t xml:space="preserve">       %</w:t>
            </w:r>
          </w:p>
        </w:tc>
        <w:tc>
          <w:tcPr>
            <w:tcW w:w="6156" w:type="dxa"/>
            <w:gridSpan w:val="3"/>
            <w:tcBorders>
              <w:left w:val="single" w:sz="12" w:space="0" w:color="auto"/>
            </w:tcBorders>
            <w:shd w:val="clear" w:color="auto" w:fill="auto"/>
          </w:tcPr>
          <w:p w14:paraId="44F89B58" w14:textId="77777777" w:rsidR="00936C89" w:rsidRPr="00ED2E90" w:rsidRDefault="00936C89" w:rsidP="00E91EAA">
            <w:pPr>
              <w:spacing w:after="40"/>
              <w:rPr>
                <w:sz w:val="22"/>
                <w:szCs w:val="22"/>
              </w:rPr>
            </w:pPr>
            <w:r w:rsidRPr="00ED2E90">
              <w:rPr>
                <w:sz w:val="22"/>
                <w:szCs w:val="22"/>
              </w:rPr>
              <w:t>of FPL, which is lower than 100%</w:t>
            </w:r>
          </w:p>
        </w:tc>
      </w:tr>
      <w:tr w:rsidR="00936C89" w:rsidRPr="00D6070B" w14:paraId="075FA1F9" w14:textId="77777777">
        <w:trPr>
          <w:trHeight w:val="230"/>
        </w:trPr>
        <w:tc>
          <w:tcPr>
            <w:tcW w:w="468" w:type="dxa"/>
            <w:vMerge/>
            <w:tcBorders>
              <w:right w:val="single" w:sz="12" w:space="0" w:color="auto"/>
            </w:tcBorders>
            <w:shd w:val="solid" w:color="auto" w:fill="auto"/>
          </w:tcPr>
          <w:p w14:paraId="24EBADA7" w14:textId="77777777" w:rsidR="00936C89" w:rsidRPr="00ED2E90" w:rsidRDefault="00936C89" w:rsidP="00E91EAA">
            <w:pPr>
              <w:spacing w:after="40"/>
              <w:rPr>
                <w:sz w:val="22"/>
                <w:szCs w:val="22"/>
              </w:rPr>
            </w:pPr>
          </w:p>
        </w:tc>
        <w:tc>
          <w:tcPr>
            <w:tcW w:w="495" w:type="dxa"/>
            <w:vMerge w:val="restart"/>
            <w:tcBorders>
              <w:top w:val="single" w:sz="12" w:space="0" w:color="auto"/>
              <w:left w:val="single" w:sz="12" w:space="0" w:color="auto"/>
              <w:bottom w:val="single" w:sz="12" w:space="0" w:color="auto"/>
              <w:right w:val="single" w:sz="12" w:space="0" w:color="auto"/>
            </w:tcBorders>
            <w:shd w:val="solid" w:color="auto" w:fill="auto"/>
          </w:tcPr>
          <w:p w14:paraId="0071A86D" w14:textId="77777777" w:rsidR="00936C89" w:rsidRPr="00ED2E90" w:rsidRDefault="00936C89" w:rsidP="00E91EAA">
            <w:pPr>
              <w:spacing w:after="40"/>
              <w:rPr>
                <w:sz w:val="22"/>
                <w:szCs w:val="22"/>
              </w:rPr>
            </w:pPr>
          </w:p>
        </w:tc>
        <w:tc>
          <w:tcPr>
            <w:tcW w:w="512" w:type="dxa"/>
            <w:gridSpan w:val="4"/>
            <w:vMerge w:val="restart"/>
            <w:tcBorders>
              <w:left w:val="single" w:sz="12" w:space="0" w:color="auto"/>
            </w:tcBorders>
            <w:shd w:val="pct10" w:color="auto" w:fill="auto"/>
          </w:tcPr>
          <w:p w14:paraId="23571F63" w14:textId="77777777" w:rsidR="00936C89" w:rsidRPr="00ED2E90" w:rsidRDefault="00936C89" w:rsidP="00E91EAA">
            <w:pPr>
              <w:rPr>
                <w:sz w:val="22"/>
                <w:szCs w:val="22"/>
              </w:rPr>
            </w:pPr>
            <w:r w:rsidRPr="00ED2E90">
              <w:rPr>
                <w:rFonts w:ascii="Wingdings" w:eastAsia="Wingdings" w:hAnsi="Wingdings" w:cs="Wingdings"/>
                <w:sz w:val="22"/>
                <w:szCs w:val="22"/>
              </w:rPr>
              <w:sym w:font="Wingdings" w:char="F0A8"/>
            </w:r>
          </w:p>
          <w:p w14:paraId="605BDEDF" w14:textId="77777777" w:rsidR="00936C89" w:rsidRDefault="00936C89" w:rsidP="00E91EAA">
            <w:pPr>
              <w:rPr>
                <w:sz w:val="20"/>
                <w:szCs w:val="20"/>
              </w:rPr>
            </w:pPr>
          </w:p>
          <w:p w14:paraId="3F820869" w14:textId="77777777" w:rsidR="00936C89" w:rsidRPr="00ED2E90" w:rsidRDefault="00936C89" w:rsidP="00E91EAA">
            <w:pPr>
              <w:rPr>
                <w:sz w:val="22"/>
                <w:szCs w:val="22"/>
              </w:rPr>
            </w:pPr>
          </w:p>
        </w:tc>
        <w:tc>
          <w:tcPr>
            <w:tcW w:w="7813" w:type="dxa"/>
            <w:gridSpan w:val="9"/>
            <w:tcBorders>
              <w:left w:val="single" w:sz="12" w:space="0" w:color="auto"/>
              <w:bottom w:val="single" w:sz="12" w:space="0" w:color="auto"/>
            </w:tcBorders>
            <w:shd w:val="clear" w:color="auto" w:fill="auto"/>
          </w:tcPr>
          <w:p w14:paraId="7A897BCF" w14:textId="0EC9C15F" w:rsidR="00936C89" w:rsidRPr="00ED2E90" w:rsidRDefault="00936C89" w:rsidP="00A67836">
            <w:pPr>
              <w:jc w:val="both"/>
              <w:rPr>
                <w:sz w:val="22"/>
                <w:szCs w:val="22"/>
              </w:rPr>
            </w:pPr>
            <w:r w:rsidRPr="00ED2E90">
              <w:rPr>
                <w:sz w:val="22"/>
                <w:szCs w:val="22"/>
              </w:rPr>
              <w:t>Other specified groups (include only</w:t>
            </w:r>
            <w:r>
              <w:rPr>
                <w:sz w:val="22"/>
                <w:szCs w:val="22"/>
              </w:rPr>
              <w:t xml:space="preserve"> th</w:t>
            </w:r>
            <w:r w:rsidRPr="008451AC">
              <w:rPr>
                <w:sz w:val="22"/>
                <w:szCs w:val="22"/>
              </w:rPr>
              <w:t>e statutory/regulatory refe</w:t>
            </w:r>
            <w:r w:rsidRPr="00ED2E90">
              <w:rPr>
                <w:sz w:val="22"/>
                <w:szCs w:val="22"/>
              </w:rPr>
              <w:t xml:space="preserve">rence to reflect the additional groups in the </w:t>
            </w:r>
            <w:r w:rsidR="00476842">
              <w:rPr>
                <w:sz w:val="22"/>
                <w:szCs w:val="22"/>
              </w:rPr>
              <w:t>s</w:t>
            </w:r>
            <w:r w:rsidRPr="00ED2E90">
              <w:rPr>
                <w:sz w:val="22"/>
                <w:szCs w:val="22"/>
              </w:rPr>
              <w:t xml:space="preserve">tate plan that may receive services under this waiver) </w:t>
            </w:r>
            <w:r w:rsidRPr="00ED2E90">
              <w:rPr>
                <w:i/>
                <w:sz w:val="22"/>
                <w:szCs w:val="22"/>
              </w:rPr>
              <w:t>specify</w:t>
            </w:r>
            <w:r w:rsidRPr="00ED2E90">
              <w:rPr>
                <w:sz w:val="22"/>
                <w:szCs w:val="22"/>
              </w:rPr>
              <w:t>:</w:t>
            </w:r>
          </w:p>
        </w:tc>
      </w:tr>
      <w:tr w:rsidR="00936C89" w:rsidRPr="00D6070B" w14:paraId="0D46A822" w14:textId="77777777">
        <w:trPr>
          <w:trHeight w:val="230"/>
        </w:trPr>
        <w:tc>
          <w:tcPr>
            <w:tcW w:w="468" w:type="dxa"/>
            <w:vMerge/>
            <w:tcBorders>
              <w:right w:val="single" w:sz="12" w:space="0" w:color="auto"/>
            </w:tcBorders>
            <w:shd w:val="solid" w:color="auto" w:fill="auto"/>
          </w:tcPr>
          <w:p w14:paraId="7AD584FA" w14:textId="77777777" w:rsidR="00936C89" w:rsidRPr="00047875" w:rsidRDefault="00936C89" w:rsidP="00E91EAA">
            <w:pPr>
              <w:spacing w:after="40"/>
              <w:rPr>
                <w:sz w:val="20"/>
                <w:szCs w:val="20"/>
              </w:rPr>
            </w:pPr>
          </w:p>
        </w:tc>
        <w:tc>
          <w:tcPr>
            <w:tcW w:w="495" w:type="dxa"/>
            <w:vMerge/>
            <w:tcBorders>
              <w:top w:val="nil"/>
              <w:left w:val="single" w:sz="12" w:space="0" w:color="auto"/>
              <w:bottom w:val="single" w:sz="12" w:space="0" w:color="auto"/>
              <w:right w:val="single" w:sz="12" w:space="0" w:color="auto"/>
            </w:tcBorders>
            <w:shd w:val="solid" w:color="auto" w:fill="auto"/>
          </w:tcPr>
          <w:p w14:paraId="6C5B5B83" w14:textId="77777777" w:rsidR="00936C89" w:rsidRPr="00047875" w:rsidRDefault="00936C89" w:rsidP="00E91EAA">
            <w:pPr>
              <w:spacing w:after="40"/>
              <w:rPr>
                <w:sz w:val="20"/>
                <w:szCs w:val="20"/>
              </w:rPr>
            </w:pPr>
          </w:p>
        </w:tc>
        <w:tc>
          <w:tcPr>
            <w:tcW w:w="512" w:type="dxa"/>
            <w:gridSpan w:val="4"/>
            <w:vMerge/>
            <w:tcBorders>
              <w:left w:val="single" w:sz="12" w:space="0" w:color="auto"/>
              <w:bottom w:val="single" w:sz="12" w:space="0" w:color="auto"/>
            </w:tcBorders>
            <w:shd w:val="pct10" w:color="auto" w:fill="auto"/>
          </w:tcPr>
          <w:p w14:paraId="07D291A0" w14:textId="77777777" w:rsidR="00936C89" w:rsidRDefault="00936C89" w:rsidP="00E91EAA">
            <w:pPr>
              <w:rPr>
                <w:sz w:val="20"/>
                <w:szCs w:val="20"/>
              </w:rPr>
            </w:pPr>
          </w:p>
        </w:tc>
        <w:tc>
          <w:tcPr>
            <w:tcW w:w="7813" w:type="dxa"/>
            <w:gridSpan w:val="9"/>
            <w:tcBorders>
              <w:top w:val="single" w:sz="12" w:space="0" w:color="auto"/>
              <w:bottom w:val="single" w:sz="12" w:space="0" w:color="auto"/>
              <w:right w:val="single" w:sz="12" w:space="0" w:color="auto"/>
            </w:tcBorders>
            <w:shd w:val="pct10" w:color="auto" w:fill="auto"/>
          </w:tcPr>
          <w:p w14:paraId="3429634B" w14:textId="77777777" w:rsidR="00936C89" w:rsidRDefault="00936C89" w:rsidP="00E91EAA">
            <w:pPr>
              <w:rPr>
                <w:sz w:val="20"/>
                <w:szCs w:val="20"/>
              </w:rPr>
            </w:pPr>
          </w:p>
          <w:p w14:paraId="32D3089E" w14:textId="77777777" w:rsidR="00936C89" w:rsidRDefault="00936C89" w:rsidP="00E91EAA">
            <w:pPr>
              <w:rPr>
                <w:sz w:val="20"/>
                <w:szCs w:val="20"/>
              </w:rPr>
            </w:pPr>
          </w:p>
          <w:p w14:paraId="64FE5D1A" w14:textId="77777777" w:rsidR="00936C89" w:rsidRPr="00047875" w:rsidRDefault="00936C89" w:rsidP="00E91EAA">
            <w:pPr>
              <w:rPr>
                <w:sz w:val="20"/>
                <w:szCs w:val="20"/>
              </w:rPr>
            </w:pPr>
          </w:p>
        </w:tc>
      </w:tr>
    </w:tbl>
    <w:p w14:paraId="6AACD33A" w14:textId="77777777" w:rsidR="008451AC" w:rsidRDefault="008451AC" w:rsidP="003372B6">
      <w:pPr>
        <w:spacing w:before="60" w:after="60" w:line="240" w:lineRule="exact"/>
        <w:ind w:left="432" w:hanging="432"/>
        <w:jc w:val="both"/>
        <w:rPr>
          <w:kern w:val="22"/>
          <w:sz w:val="22"/>
          <w:szCs w:val="22"/>
        </w:rPr>
      </w:pPr>
    </w:p>
    <w:p w14:paraId="03303EBA" w14:textId="77777777" w:rsidR="003372B6" w:rsidRPr="007658B1" w:rsidRDefault="003372B6" w:rsidP="003372B6">
      <w:pPr>
        <w:spacing w:after="120"/>
        <w:ind w:left="144" w:right="144"/>
        <w:rPr>
          <w:sz w:val="20"/>
          <w:szCs w:val="20"/>
        </w:rPr>
      </w:pPr>
    </w:p>
    <w:p w14:paraId="6CE31333" w14:textId="77777777" w:rsidR="003372B6" w:rsidRDefault="003372B6" w:rsidP="003372B6">
      <w:pPr>
        <w:spacing w:after="120"/>
        <w:ind w:left="144" w:right="144"/>
        <w:rPr>
          <w:b/>
          <w:sz w:val="4"/>
          <w:szCs w:val="4"/>
        </w:rPr>
        <w:sectPr w:rsidR="003372B6" w:rsidSect="005A12B4">
          <w:headerReference w:type="even" r:id="rId45"/>
          <w:headerReference w:type="default" r:id="rId46"/>
          <w:footerReference w:type="default" r:id="rId47"/>
          <w:headerReference w:type="first" r:id="rId48"/>
          <w:endnotePr>
            <w:numFmt w:val="decimal"/>
          </w:endnotePr>
          <w:pgSz w:w="12240" w:h="15840" w:code="1"/>
          <w:pgMar w:top="1296" w:right="1296" w:bottom="1296" w:left="1296" w:header="720" w:footer="259" w:gutter="0"/>
          <w:pgNumType w:start="1"/>
          <w:cols w:space="720"/>
          <w:noEndnote/>
        </w:sectPr>
      </w:pPr>
    </w:p>
    <w:p w14:paraId="5E647D1F" w14:textId="77777777" w:rsidR="003372B6" w:rsidRPr="00ED2E90" w:rsidRDefault="003372B6" w:rsidP="003372B6">
      <w:pPr>
        <w:ind w:left="144" w:right="144"/>
        <w:rPr>
          <w:b/>
          <w:sz w:val="8"/>
          <w:szCs w:val="8"/>
        </w:rPr>
      </w:pPr>
    </w:p>
    <w:p w14:paraId="5020E6E7" w14:textId="77777777" w:rsidR="003372B6" w:rsidRDefault="003372B6" w:rsidP="008F189B">
      <w:pPr>
        <w:pBdr>
          <w:top w:val="single" w:sz="18" w:space="0" w:color="auto"/>
          <w:left w:val="single" w:sz="18" w:space="4" w:color="auto"/>
          <w:bottom w:val="single" w:sz="18" w:space="3" w:color="auto"/>
          <w:right w:val="single" w:sz="18" w:space="4" w:color="auto"/>
        </w:pBdr>
        <w:shd w:val="clear" w:color="auto" w:fill="000080"/>
        <w:jc w:val="center"/>
        <w:rPr>
          <w:rFonts w:ascii="Arial Narrow" w:hAnsi="Arial Narrow"/>
          <w:b/>
          <w:color w:val="FFFFFF"/>
          <w:sz w:val="32"/>
          <w:szCs w:val="32"/>
        </w:rPr>
      </w:pPr>
      <w:r w:rsidRPr="00EE314F">
        <w:rPr>
          <w:rFonts w:ascii="Arial Narrow" w:hAnsi="Arial Narrow"/>
          <w:b/>
          <w:color w:val="FFFFFF"/>
          <w:sz w:val="32"/>
          <w:szCs w:val="32"/>
        </w:rPr>
        <w:t>Appendix B-5: Post-Eligibility Treatment of Income</w:t>
      </w:r>
    </w:p>
    <w:p w14:paraId="19470130" w14:textId="6D0C1A79" w:rsidR="003372B6" w:rsidRPr="008F189B" w:rsidRDefault="003372B6" w:rsidP="003372B6">
      <w:pPr>
        <w:spacing w:before="60" w:after="60" w:line="240" w:lineRule="exact"/>
        <w:jc w:val="both"/>
        <w:rPr>
          <w:i/>
          <w:kern w:val="22"/>
          <w:sz w:val="22"/>
          <w:szCs w:val="22"/>
        </w:rPr>
      </w:pPr>
      <w:r w:rsidRPr="008F189B">
        <w:rPr>
          <w:i/>
          <w:kern w:val="22"/>
          <w:sz w:val="22"/>
          <w:szCs w:val="22"/>
        </w:rPr>
        <w:t xml:space="preserve">In accordance with 42 CFR §441.303(e), Appendix B-5 must be completed when the </w:t>
      </w:r>
      <w:r w:rsidR="00261CD0">
        <w:rPr>
          <w:i/>
          <w:kern w:val="22"/>
          <w:sz w:val="22"/>
          <w:szCs w:val="22"/>
        </w:rPr>
        <w:t>s</w:t>
      </w:r>
      <w:r w:rsidRPr="008F189B">
        <w:rPr>
          <w:i/>
          <w:kern w:val="22"/>
          <w:sz w:val="22"/>
          <w:szCs w:val="22"/>
        </w:rPr>
        <w:t xml:space="preserve">tate furnishes waiver services to individuals in the special home and community-based waiver group under 42 CFR §435.217, as indicated in Appendix B-4.  Post-eligibility applies only to the 42 CFR §435.217 group.  </w:t>
      </w:r>
    </w:p>
    <w:p w14:paraId="54055D09" w14:textId="77777777" w:rsidR="003372B6" w:rsidRPr="009A08E2" w:rsidRDefault="003372B6" w:rsidP="00F62C36">
      <w:pPr>
        <w:pStyle w:val="ListParagraph"/>
        <w:numPr>
          <w:ilvl w:val="0"/>
          <w:numId w:val="6"/>
        </w:numPr>
        <w:spacing w:before="60" w:after="60"/>
        <w:ind w:left="360"/>
        <w:jc w:val="both"/>
        <w:rPr>
          <w:sz w:val="22"/>
          <w:szCs w:val="22"/>
        </w:rPr>
      </w:pPr>
      <w:r w:rsidRPr="009A08E2">
        <w:rPr>
          <w:b/>
          <w:sz w:val="22"/>
          <w:szCs w:val="22"/>
        </w:rPr>
        <w:t>Use of Spousal Impoverishment Rules.</w:t>
      </w:r>
      <w:r w:rsidRPr="009A08E2">
        <w:rPr>
          <w:sz w:val="22"/>
          <w:szCs w:val="22"/>
        </w:rPr>
        <w:t xml:space="preserve">  Indicate whether spousal impoverishment rules are used to determine eligibility for the special home and community-based waiver group under 42 CFR </w:t>
      </w:r>
      <w:r w:rsidRPr="006607EB">
        <w:t>§</w:t>
      </w:r>
      <w:r w:rsidRPr="009A08E2">
        <w:rPr>
          <w:sz w:val="22"/>
          <w:szCs w:val="22"/>
        </w:rPr>
        <w:t>435.217</w:t>
      </w:r>
      <w:r w:rsidR="009A08E2" w:rsidRPr="009A08E2">
        <w:rPr>
          <w:sz w:val="22"/>
          <w:szCs w:val="22"/>
        </w:rPr>
        <w:t xml:space="preserve">. </w:t>
      </w:r>
      <w:r w:rsidRPr="009A08E2">
        <w:rPr>
          <w:sz w:val="22"/>
          <w:szCs w:val="22"/>
        </w:rPr>
        <w:t xml:space="preserve"> </w:t>
      </w:r>
    </w:p>
    <w:p w14:paraId="6CCF10DC" w14:textId="77777777" w:rsidR="009A08E2" w:rsidRDefault="009A08E2" w:rsidP="009A08E2">
      <w:pPr>
        <w:pStyle w:val="ListParagraph"/>
        <w:spacing w:before="60" w:after="60"/>
        <w:jc w:val="both"/>
        <w:rPr>
          <w:sz w:val="22"/>
          <w:szCs w:val="22"/>
        </w:rPr>
      </w:pPr>
    </w:p>
    <w:p w14:paraId="5EC6CC05" w14:textId="77777777" w:rsidR="009A08E2" w:rsidRDefault="009A08E2" w:rsidP="009A08E2">
      <w:pPr>
        <w:pStyle w:val="ListParagraph"/>
        <w:ind w:left="360"/>
        <w:rPr>
          <w:i/>
          <w:iCs/>
          <w:sz w:val="22"/>
          <w:szCs w:val="22"/>
        </w:rPr>
      </w:pPr>
      <w:r w:rsidRPr="009A08E2">
        <w:rPr>
          <w:i/>
          <w:sz w:val="22"/>
          <w:szCs w:val="22"/>
        </w:rPr>
        <w:t xml:space="preserve">Note: For the five-year period beginning January 1, 2014, </w:t>
      </w:r>
      <w:r w:rsidRPr="009A08E2">
        <w:rPr>
          <w:i/>
          <w:iCs/>
          <w:sz w:val="22"/>
          <w:szCs w:val="22"/>
        </w:rPr>
        <w:t>the following instructions are mandatory. The following box should be checked for all waivers that furnish waiver services to the 42 CFR §435.217 group effective at any point during this time period.</w:t>
      </w:r>
    </w:p>
    <w:p w14:paraId="0B8DBEA6" w14:textId="77777777" w:rsidR="009A08E2" w:rsidRDefault="009A08E2" w:rsidP="009A08E2">
      <w:pPr>
        <w:pStyle w:val="ListParagraph"/>
        <w:ind w:left="360"/>
        <w:rPr>
          <w:i/>
          <w:iCs/>
          <w:sz w:val="22"/>
          <w:szCs w:val="22"/>
        </w:rPr>
      </w:pPr>
    </w:p>
    <w:tbl>
      <w:tblPr>
        <w:tblW w:w="9288"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1"/>
        <w:gridCol w:w="8817"/>
      </w:tblGrid>
      <w:tr w:rsidR="009A08E2" w:rsidRPr="009A08E2" w14:paraId="6B1AA036" w14:textId="77777777" w:rsidTr="00DD0FDF">
        <w:tc>
          <w:tcPr>
            <w:tcW w:w="468" w:type="dxa"/>
            <w:tcBorders>
              <w:top w:val="single" w:sz="12" w:space="0" w:color="auto"/>
              <w:left w:val="single" w:sz="12" w:space="0" w:color="auto"/>
              <w:bottom w:val="single" w:sz="12" w:space="0" w:color="auto"/>
              <w:right w:val="single" w:sz="12" w:space="0" w:color="auto"/>
            </w:tcBorders>
            <w:shd w:val="pct10" w:color="auto" w:fill="auto"/>
          </w:tcPr>
          <w:p w14:paraId="57D7B02F" w14:textId="5662E836" w:rsidR="009A08E2" w:rsidRPr="009A08E2" w:rsidRDefault="00CF6263" w:rsidP="00DD0FDF">
            <w:pPr>
              <w:spacing w:before="40" w:after="40"/>
            </w:pPr>
            <w:r>
              <w:rPr>
                <w:rFonts w:ascii="Wingdings" w:eastAsia="Wingdings" w:hAnsi="Wingdings" w:cs="Wingdings"/>
              </w:rPr>
              <w:t>þ</w:t>
            </w:r>
          </w:p>
        </w:tc>
        <w:tc>
          <w:tcPr>
            <w:tcW w:w="8767" w:type="dxa"/>
            <w:tcBorders>
              <w:left w:val="single" w:sz="12" w:space="0" w:color="auto"/>
            </w:tcBorders>
            <w:shd w:val="clear" w:color="auto" w:fill="auto"/>
          </w:tcPr>
          <w:p w14:paraId="088ED8AA" w14:textId="0460804F" w:rsidR="009A08E2" w:rsidRPr="009A08E2" w:rsidRDefault="009A08E2" w:rsidP="00DD0FDF">
            <w:pPr>
              <w:rPr>
                <w:i/>
                <w:iCs/>
              </w:rPr>
            </w:pPr>
            <w:r w:rsidRPr="009A08E2">
              <w:rPr>
                <w:sz w:val="22"/>
              </w:rPr>
              <w:t xml:space="preserve">Spousal impoverishment rules under §1924 of the Act are used to determine the eligibility of individuals with a community spouse for the special home and community-based waiver group.  In the case of a participant with a community spouse, the </w:t>
            </w:r>
            <w:r w:rsidR="00261CD0">
              <w:rPr>
                <w:sz w:val="22"/>
              </w:rPr>
              <w:t>s</w:t>
            </w:r>
            <w:r w:rsidRPr="009A08E2">
              <w:rPr>
                <w:sz w:val="22"/>
              </w:rPr>
              <w:t xml:space="preserve">tate uses </w:t>
            </w:r>
            <w:r w:rsidRPr="009A08E2">
              <w:rPr>
                <w:i/>
                <w:iCs/>
                <w:sz w:val="22"/>
              </w:rPr>
              <w:t>spousal</w:t>
            </w:r>
            <w:r w:rsidRPr="009A08E2">
              <w:rPr>
                <w:sz w:val="22"/>
              </w:rPr>
              <w:t xml:space="preserve"> post-eligibility rules under §1924 of the Act. </w:t>
            </w:r>
            <w:r w:rsidRPr="009A08E2">
              <w:rPr>
                <w:i/>
                <w:iCs/>
                <w:sz w:val="22"/>
              </w:rPr>
              <w:t>Complete Items B-5-e (if the selection for B-4-a-i is SSI State or §1634) or B-5-f (if the selection for B-4-a-i is 209b State)</w:t>
            </w:r>
            <w:r w:rsidRPr="009A08E2">
              <w:rPr>
                <w:i/>
                <w:iCs/>
                <w:sz w:val="22"/>
                <w:u w:val="single"/>
              </w:rPr>
              <w:t xml:space="preserve"> and</w:t>
            </w:r>
            <w:r w:rsidRPr="009A08E2">
              <w:rPr>
                <w:i/>
                <w:iCs/>
                <w:sz w:val="22"/>
              </w:rPr>
              <w:t xml:space="preserve"> Item B-5-g unless the state indicates that it also uses spousal post-eligibility rules </w:t>
            </w:r>
            <w:r w:rsidR="00B7539C" w:rsidRPr="00B7539C">
              <w:rPr>
                <w:i/>
                <w:iCs/>
                <w:sz w:val="22"/>
              </w:rPr>
              <w:t>for the time periods before January 1, 2014 or after December 31, 2018.</w:t>
            </w:r>
          </w:p>
        </w:tc>
      </w:tr>
    </w:tbl>
    <w:p w14:paraId="77812921" w14:textId="77777777" w:rsidR="009A08E2" w:rsidRPr="009A08E2" w:rsidRDefault="009A08E2" w:rsidP="009A08E2">
      <w:pPr>
        <w:pStyle w:val="ListParagraph"/>
        <w:ind w:left="360"/>
        <w:rPr>
          <w:sz w:val="22"/>
          <w:szCs w:val="22"/>
        </w:rPr>
      </w:pPr>
    </w:p>
    <w:p w14:paraId="3113DE63" w14:textId="77777777" w:rsidR="009A08E2" w:rsidRPr="006607EB" w:rsidRDefault="009A08E2" w:rsidP="009A08E2">
      <w:pPr>
        <w:spacing w:before="60" w:after="60"/>
        <w:ind w:left="432"/>
        <w:jc w:val="both"/>
        <w:rPr>
          <w:sz w:val="22"/>
          <w:szCs w:val="22"/>
        </w:rPr>
      </w:pPr>
      <w:r w:rsidRPr="009A08E2">
        <w:rPr>
          <w:i/>
          <w:iCs/>
        </w:rPr>
        <w:t xml:space="preserve">Note: The following selections apply for the time periods before January 1, 2014 </w:t>
      </w:r>
      <w:r w:rsidR="00B7539C">
        <w:rPr>
          <w:i/>
          <w:iCs/>
        </w:rPr>
        <w:t>or</w:t>
      </w:r>
      <w:r w:rsidRPr="009A08E2">
        <w:rPr>
          <w:i/>
          <w:iCs/>
        </w:rPr>
        <w:t xml:space="preserve"> after December 31, 2018</w:t>
      </w:r>
      <w:r w:rsidRPr="009A08E2">
        <w:rPr>
          <w:sz w:val="22"/>
          <w:szCs w:val="22"/>
        </w:rPr>
        <w:t xml:space="preserve"> </w:t>
      </w:r>
      <w:r w:rsidRPr="006607EB">
        <w:rPr>
          <w:i/>
          <w:sz w:val="22"/>
          <w:szCs w:val="22"/>
        </w:rPr>
        <w:t>(select one)</w:t>
      </w:r>
      <w:r>
        <w:rPr>
          <w:i/>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430"/>
        <w:gridCol w:w="8182"/>
      </w:tblGrid>
      <w:tr w:rsidR="003372B6" w:rsidRPr="006607EB" w14:paraId="1FF634EA" w14:textId="77777777">
        <w:tc>
          <w:tcPr>
            <w:tcW w:w="421" w:type="dxa"/>
            <w:shd w:val="pct10" w:color="auto" w:fill="auto"/>
          </w:tcPr>
          <w:p w14:paraId="62473821" w14:textId="7D75FA6C" w:rsidR="003372B6" w:rsidRPr="006607EB" w:rsidRDefault="00CF6263" w:rsidP="003372B6">
            <w:pPr>
              <w:spacing w:before="40" w:after="40"/>
              <w:rPr>
                <w:sz w:val="22"/>
                <w:szCs w:val="22"/>
              </w:rPr>
            </w:pPr>
            <w:r>
              <w:rPr>
                <w:rFonts w:ascii="Wingdings" w:eastAsia="Wingdings" w:hAnsi="Wingdings" w:cs="Wingdings"/>
              </w:rPr>
              <w:t>þ</w:t>
            </w:r>
          </w:p>
        </w:tc>
        <w:tc>
          <w:tcPr>
            <w:tcW w:w="8867" w:type="dxa"/>
            <w:gridSpan w:val="2"/>
          </w:tcPr>
          <w:p w14:paraId="614144B8" w14:textId="0526FCFE" w:rsidR="003372B6" w:rsidRPr="006607EB" w:rsidRDefault="003372B6" w:rsidP="003372B6">
            <w:pPr>
              <w:spacing w:before="40" w:after="40"/>
              <w:jc w:val="both"/>
              <w:rPr>
                <w:sz w:val="22"/>
                <w:szCs w:val="22"/>
              </w:rPr>
            </w:pPr>
            <w:r w:rsidRPr="006607EB">
              <w:rPr>
                <w:sz w:val="22"/>
                <w:szCs w:val="22"/>
              </w:rPr>
              <w:t xml:space="preserve">Spousal impoverishment rules under §1924 of the Act are used to determine the eligibility of individuals with a community spouse for the special home and community-based waiver group.  In the case of a participant with a community spouse, the </w:t>
            </w:r>
            <w:r w:rsidR="00261CD0">
              <w:rPr>
                <w:sz w:val="22"/>
                <w:szCs w:val="22"/>
              </w:rPr>
              <w:t>s</w:t>
            </w:r>
            <w:r w:rsidRPr="006607EB">
              <w:rPr>
                <w:sz w:val="22"/>
                <w:szCs w:val="22"/>
              </w:rPr>
              <w:t>tate elects to (</w:t>
            </w:r>
            <w:r w:rsidRPr="006607EB">
              <w:rPr>
                <w:i/>
                <w:sz w:val="22"/>
                <w:szCs w:val="22"/>
              </w:rPr>
              <w:t>select one</w:t>
            </w:r>
            <w:r w:rsidRPr="006607EB">
              <w:rPr>
                <w:sz w:val="22"/>
                <w:szCs w:val="22"/>
              </w:rPr>
              <w:t>):</w:t>
            </w:r>
          </w:p>
        </w:tc>
      </w:tr>
      <w:tr w:rsidR="00C552A4" w:rsidRPr="006607EB" w14:paraId="126E8C33" w14:textId="77777777">
        <w:tc>
          <w:tcPr>
            <w:tcW w:w="421" w:type="dxa"/>
            <w:vMerge w:val="restart"/>
            <w:shd w:val="solid" w:color="auto" w:fill="auto"/>
          </w:tcPr>
          <w:p w14:paraId="4358C854" w14:textId="77777777" w:rsidR="00C552A4" w:rsidRPr="006607EB" w:rsidRDefault="00C552A4" w:rsidP="003372B6">
            <w:pPr>
              <w:spacing w:before="40" w:after="40"/>
              <w:rPr>
                <w:sz w:val="22"/>
                <w:szCs w:val="22"/>
              </w:rPr>
            </w:pPr>
          </w:p>
        </w:tc>
        <w:tc>
          <w:tcPr>
            <w:tcW w:w="425" w:type="dxa"/>
            <w:shd w:val="pct10" w:color="auto" w:fill="auto"/>
          </w:tcPr>
          <w:p w14:paraId="400A17C1" w14:textId="6CD08164" w:rsidR="00C552A4" w:rsidRPr="006607EB" w:rsidRDefault="00CF6263" w:rsidP="003372B6">
            <w:pPr>
              <w:spacing w:before="40" w:after="40"/>
              <w:rPr>
                <w:sz w:val="22"/>
                <w:szCs w:val="22"/>
              </w:rPr>
            </w:pPr>
            <w:r>
              <w:rPr>
                <w:rFonts w:ascii="Wingdings" w:eastAsia="Wingdings" w:hAnsi="Wingdings" w:cs="Wingdings"/>
              </w:rPr>
              <w:t>þ</w:t>
            </w:r>
          </w:p>
        </w:tc>
        <w:tc>
          <w:tcPr>
            <w:tcW w:w="8442" w:type="dxa"/>
          </w:tcPr>
          <w:p w14:paraId="5E3E2DC3" w14:textId="77777777" w:rsidR="00C552A4" w:rsidRPr="006607EB" w:rsidRDefault="00C552A4" w:rsidP="003372B6">
            <w:pPr>
              <w:spacing w:before="40" w:after="40"/>
              <w:rPr>
                <w:sz w:val="22"/>
                <w:szCs w:val="22"/>
              </w:rPr>
            </w:pPr>
            <w:r w:rsidRPr="006607EB">
              <w:rPr>
                <w:sz w:val="22"/>
                <w:szCs w:val="22"/>
              </w:rPr>
              <w:t xml:space="preserve">Use </w:t>
            </w:r>
            <w:r w:rsidRPr="006607EB">
              <w:rPr>
                <w:i/>
                <w:sz w:val="22"/>
                <w:szCs w:val="22"/>
              </w:rPr>
              <w:t>spousal</w:t>
            </w:r>
            <w:r w:rsidRPr="006607EB">
              <w:rPr>
                <w:sz w:val="22"/>
                <w:szCs w:val="22"/>
              </w:rPr>
              <w:t xml:space="preserve"> post-eligibility rules under §1924 of the Act.  </w:t>
            </w:r>
            <w:r w:rsidRPr="006607EB">
              <w:rPr>
                <w:i/>
                <w:sz w:val="22"/>
                <w:szCs w:val="22"/>
              </w:rPr>
              <w:t>Complete ItemsB-5-</w:t>
            </w:r>
            <w:r>
              <w:rPr>
                <w:i/>
                <w:sz w:val="22"/>
                <w:szCs w:val="22"/>
              </w:rPr>
              <w:t>b</w:t>
            </w:r>
            <w:r w:rsidRPr="006607EB">
              <w:rPr>
                <w:i/>
                <w:sz w:val="22"/>
                <w:szCs w:val="22"/>
              </w:rPr>
              <w:t>-2 (</w:t>
            </w:r>
            <w:smartTag w:uri="urn:schemas-microsoft-com:office:smarttags" w:element="PlaceName">
              <w:r w:rsidRPr="006607EB">
                <w:rPr>
                  <w:i/>
                  <w:sz w:val="22"/>
                  <w:szCs w:val="22"/>
                </w:rPr>
                <w:t>SSI</w:t>
              </w:r>
            </w:smartTag>
            <w:r w:rsidRPr="006607EB">
              <w:rPr>
                <w:i/>
                <w:sz w:val="22"/>
                <w:szCs w:val="22"/>
              </w:rPr>
              <w:t xml:space="preserve"> </w:t>
            </w:r>
            <w:smartTag w:uri="urn:schemas-microsoft-com:office:smarttags" w:element="PlaceType">
              <w:r w:rsidRPr="006607EB">
                <w:rPr>
                  <w:i/>
                  <w:sz w:val="22"/>
                  <w:szCs w:val="22"/>
                </w:rPr>
                <w:t>State</w:t>
              </w:r>
            </w:smartTag>
            <w:r w:rsidR="0014286E">
              <w:rPr>
                <w:i/>
                <w:sz w:val="22"/>
                <w:szCs w:val="22"/>
              </w:rPr>
              <w:t xml:space="preserve"> and </w:t>
            </w:r>
            <w:r w:rsidR="0014286E" w:rsidRPr="008F189B">
              <w:rPr>
                <w:i/>
                <w:kern w:val="22"/>
                <w:sz w:val="22"/>
                <w:szCs w:val="22"/>
              </w:rPr>
              <w:t>§</w:t>
            </w:r>
            <w:r w:rsidR="0014286E">
              <w:rPr>
                <w:i/>
                <w:sz w:val="22"/>
                <w:szCs w:val="22"/>
              </w:rPr>
              <w:t>1634</w:t>
            </w:r>
            <w:r w:rsidRPr="006607EB">
              <w:rPr>
                <w:i/>
                <w:sz w:val="22"/>
                <w:szCs w:val="22"/>
              </w:rPr>
              <w:t>) or B-5-</w:t>
            </w:r>
            <w:r>
              <w:rPr>
                <w:i/>
                <w:sz w:val="22"/>
                <w:szCs w:val="22"/>
              </w:rPr>
              <w:t>c</w:t>
            </w:r>
            <w:r w:rsidRPr="006607EB">
              <w:rPr>
                <w:i/>
                <w:sz w:val="22"/>
                <w:szCs w:val="22"/>
              </w:rPr>
              <w:t>-2 (</w:t>
            </w:r>
            <w:smartTag w:uri="urn:schemas-microsoft-com:office:smarttags" w:element="place">
              <w:smartTag w:uri="urn:schemas-microsoft-com:office:smarttags" w:element="PlaceName">
                <w:r w:rsidRPr="006607EB">
                  <w:rPr>
                    <w:i/>
                    <w:sz w:val="22"/>
                    <w:szCs w:val="22"/>
                  </w:rPr>
                  <w:t>209b</w:t>
                </w:r>
              </w:smartTag>
              <w:r w:rsidRPr="006607EB">
                <w:rPr>
                  <w:i/>
                  <w:sz w:val="22"/>
                  <w:szCs w:val="22"/>
                </w:rPr>
                <w:t xml:space="preserve"> </w:t>
              </w:r>
              <w:smartTag w:uri="urn:schemas-microsoft-com:office:smarttags" w:element="PlaceType">
                <w:r w:rsidRPr="006607EB">
                  <w:rPr>
                    <w:i/>
                    <w:sz w:val="22"/>
                    <w:szCs w:val="22"/>
                  </w:rPr>
                  <w:t>State</w:t>
                </w:r>
              </w:smartTag>
            </w:smartTag>
            <w:r w:rsidRPr="006607EB">
              <w:rPr>
                <w:i/>
                <w:sz w:val="22"/>
                <w:szCs w:val="22"/>
              </w:rPr>
              <w:t>)</w:t>
            </w:r>
            <w:r w:rsidRPr="006607EB">
              <w:rPr>
                <w:i/>
                <w:sz w:val="22"/>
                <w:szCs w:val="22"/>
                <w:u w:val="single"/>
              </w:rPr>
              <w:t xml:space="preserve"> and</w:t>
            </w:r>
            <w:r w:rsidRPr="006607EB">
              <w:rPr>
                <w:i/>
                <w:sz w:val="22"/>
                <w:szCs w:val="22"/>
              </w:rPr>
              <w:t xml:space="preserve"> Item B-5-</w:t>
            </w:r>
            <w:r>
              <w:rPr>
                <w:i/>
                <w:sz w:val="22"/>
                <w:szCs w:val="22"/>
              </w:rPr>
              <w:t>d</w:t>
            </w:r>
            <w:r w:rsidRPr="006607EB">
              <w:rPr>
                <w:i/>
                <w:sz w:val="22"/>
                <w:szCs w:val="22"/>
              </w:rPr>
              <w:t>.</w:t>
            </w:r>
          </w:p>
        </w:tc>
      </w:tr>
      <w:tr w:rsidR="00C552A4" w:rsidRPr="006607EB" w14:paraId="733A57E5" w14:textId="77777777">
        <w:tc>
          <w:tcPr>
            <w:tcW w:w="421" w:type="dxa"/>
            <w:vMerge/>
            <w:tcBorders>
              <w:bottom w:val="single" w:sz="12" w:space="0" w:color="auto"/>
            </w:tcBorders>
            <w:shd w:val="solid" w:color="auto" w:fill="auto"/>
          </w:tcPr>
          <w:p w14:paraId="36054BC2" w14:textId="77777777" w:rsidR="00C552A4" w:rsidRPr="006607EB" w:rsidRDefault="00C552A4" w:rsidP="003372B6">
            <w:pPr>
              <w:spacing w:before="40" w:after="40"/>
              <w:rPr>
                <w:sz w:val="22"/>
                <w:szCs w:val="22"/>
              </w:rPr>
            </w:pPr>
          </w:p>
        </w:tc>
        <w:tc>
          <w:tcPr>
            <w:tcW w:w="425" w:type="dxa"/>
            <w:shd w:val="pct10" w:color="auto" w:fill="auto"/>
          </w:tcPr>
          <w:p w14:paraId="0438130B" w14:textId="77777777" w:rsidR="00C552A4" w:rsidRPr="006607EB" w:rsidRDefault="00C552A4" w:rsidP="003372B6">
            <w:pPr>
              <w:spacing w:before="40" w:after="40"/>
              <w:rPr>
                <w:sz w:val="22"/>
                <w:szCs w:val="22"/>
              </w:rPr>
            </w:pPr>
            <w:r w:rsidRPr="006607EB">
              <w:rPr>
                <w:rFonts w:ascii="Wingdings" w:eastAsia="Wingdings" w:hAnsi="Wingdings" w:cs="Wingdings"/>
                <w:sz w:val="22"/>
                <w:szCs w:val="22"/>
              </w:rPr>
              <w:sym w:font="Wingdings" w:char="F0A1"/>
            </w:r>
          </w:p>
        </w:tc>
        <w:tc>
          <w:tcPr>
            <w:tcW w:w="8442" w:type="dxa"/>
          </w:tcPr>
          <w:p w14:paraId="763F3DFF" w14:textId="77777777" w:rsidR="00C552A4" w:rsidRPr="006607EB" w:rsidRDefault="00C552A4" w:rsidP="003372B6">
            <w:pPr>
              <w:spacing w:before="40" w:after="40"/>
              <w:jc w:val="both"/>
              <w:rPr>
                <w:sz w:val="22"/>
                <w:szCs w:val="22"/>
              </w:rPr>
            </w:pPr>
            <w:r w:rsidRPr="000C6CA6">
              <w:rPr>
                <w:sz w:val="22"/>
                <w:szCs w:val="22"/>
              </w:rPr>
              <w:t xml:space="preserve">Use </w:t>
            </w:r>
            <w:r w:rsidRPr="000C6CA6">
              <w:rPr>
                <w:i/>
                <w:sz w:val="22"/>
                <w:szCs w:val="22"/>
              </w:rPr>
              <w:t>regular</w:t>
            </w:r>
            <w:r w:rsidRPr="000C6CA6">
              <w:rPr>
                <w:sz w:val="22"/>
                <w:szCs w:val="22"/>
              </w:rPr>
              <w:t xml:space="preserve"> post-eligibility rules under 42 CFR §435.726 (</w:t>
            </w:r>
            <w:smartTag w:uri="urn:schemas-microsoft-com:office:smarttags" w:element="PlaceName">
              <w:r w:rsidRPr="000C6CA6">
                <w:rPr>
                  <w:sz w:val="22"/>
                  <w:szCs w:val="22"/>
                </w:rPr>
                <w:t>SSI</w:t>
              </w:r>
            </w:smartTag>
            <w:r w:rsidRPr="000C6CA6">
              <w:rPr>
                <w:sz w:val="22"/>
                <w:szCs w:val="22"/>
              </w:rPr>
              <w:t xml:space="preserve"> </w:t>
            </w:r>
            <w:smartTag w:uri="urn:schemas-microsoft-com:office:smarttags" w:element="PlaceType">
              <w:r w:rsidRPr="000C6CA6">
                <w:rPr>
                  <w:sz w:val="22"/>
                  <w:szCs w:val="22"/>
                </w:rPr>
                <w:t>State</w:t>
              </w:r>
            </w:smartTag>
            <w:r w:rsidR="0014286E">
              <w:rPr>
                <w:sz w:val="22"/>
                <w:szCs w:val="22"/>
              </w:rPr>
              <w:t xml:space="preserve"> and </w:t>
            </w:r>
            <w:r w:rsidR="0014286E" w:rsidRPr="008F189B">
              <w:rPr>
                <w:i/>
                <w:kern w:val="22"/>
                <w:sz w:val="22"/>
                <w:szCs w:val="22"/>
              </w:rPr>
              <w:t>§</w:t>
            </w:r>
            <w:r w:rsidR="0014286E">
              <w:rPr>
                <w:sz w:val="22"/>
                <w:szCs w:val="22"/>
              </w:rPr>
              <w:t>1634</w:t>
            </w:r>
            <w:r w:rsidRPr="000C6CA6">
              <w:rPr>
                <w:sz w:val="22"/>
                <w:szCs w:val="22"/>
              </w:rPr>
              <w:t>) (</w:t>
            </w:r>
            <w:r w:rsidRPr="000C6CA6">
              <w:rPr>
                <w:i/>
                <w:sz w:val="22"/>
                <w:szCs w:val="22"/>
              </w:rPr>
              <w:t xml:space="preserve">Complete </w:t>
            </w:r>
            <w:r>
              <w:rPr>
                <w:i/>
                <w:sz w:val="22"/>
                <w:szCs w:val="22"/>
              </w:rPr>
              <w:br/>
            </w:r>
            <w:r w:rsidRPr="000C6CA6">
              <w:rPr>
                <w:i/>
                <w:sz w:val="22"/>
                <w:szCs w:val="22"/>
              </w:rPr>
              <w:t>Item B-5-b-1</w:t>
            </w:r>
            <w:r w:rsidRPr="000C6CA6">
              <w:rPr>
                <w:sz w:val="22"/>
                <w:szCs w:val="22"/>
              </w:rPr>
              <w:t>) or under §435.735 (</w:t>
            </w:r>
            <w:smartTag w:uri="urn:schemas-microsoft-com:office:smarttags" w:element="place">
              <w:smartTag w:uri="urn:schemas-microsoft-com:office:smarttags" w:element="PlaceName">
                <w:r w:rsidRPr="000C6CA6">
                  <w:rPr>
                    <w:sz w:val="22"/>
                    <w:szCs w:val="22"/>
                  </w:rPr>
                  <w:t>209b</w:t>
                </w:r>
              </w:smartTag>
              <w:r w:rsidRPr="000C6CA6">
                <w:rPr>
                  <w:sz w:val="22"/>
                  <w:szCs w:val="22"/>
                </w:rPr>
                <w:t xml:space="preserve"> </w:t>
              </w:r>
              <w:smartTag w:uri="urn:schemas-microsoft-com:office:smarttags" w:element="PlaceType">
                <w:r w:rsidRPr="000C6CA6">
                  <w:rPr>
                    <w:sz w:val="22"/>
                    <w:szCs w:val="22"/>
                  </w:rPr>
                  <w:t>State</w:t>
                </w:r>
              </w:smartTag>
            </w:smartTag>
            <w:r w:rsidRPr="000C6CA6">
              <w:rPr>
                <w:sz w:val="22"/>
                <w:szCs w:val="22"/>
              </w:rPr>
              <w:t>) (</w:t>
            </w:r>
            <w:r w:rsidRPr="000C6CA6">
              <w:rPr>
                <w:i/>
                <w:sz w:val="22"/>
                <w:szCs w:val="22"/>
              </w:rPr>
              <w:t>Complete Item B-5-c-1). Do not complete Item B-5-d.</w:t>
            </w:r>
          </w:p>
        </w:tc>
      </w:tr>
      <w:tr w:rsidR="003372B6" w:rsidRPr="003D4D23" w14:paraId="54162711" w14:textId="77777777">
        <w:tc>
          <w:tcPr>
            <w:tcW w:w="421" w:type="dxa"/>
            <w:shd w:val="pct10" w:color="auto" w:fill="auto"/>
          </w:tcPr>
          <w:p w14:paraId="204ADA90" w14:textId="77777777" w:rsidR="003372B6" w:rsidRPr="006607EB" w:rsidRDefault="003372B6" w:rsidP="003372B6">
            <w:pPr>
              <w:spacing w:before="40" w:after="40"/>
              <w:rPr>
                <w:sz w:val="22"/>
                <w:szCs w:val="22"/>
              </w:rPr>
            </w:pPr>
            <w:r w:rsidRPr="006607EB">
              <w:rPr>
                <w:rFonts w:ascii="Wingdings" w:eastAsia="Wingdings" w:hAnsi="Wingdings" w:cs="Wingdings"/>
                <w:sz w:val="22"/>
                <w:szCs w:val="22"/>
              </w:rPr>
              <w:sym w:font="Wingdings" w:char="F0A1"/>
            </w:r>
          </w:p>
        </w:tc>
        <w:tc>
          <w:tcPr>
            <w:tcW w:w="8867" w:type="dxa"/>
            <w:gridSpan w:val="2"/>
          </w:tcPr>
          <w:p w14:paraId="72AF8F37" w14:textId="43C448C8" w:rsidR="003372B6" w:rsidRPr="000C38EB" w:rsidRDefault="003372B6" w:rsidP="003372B6">
            <w:pPr>
              <w:spacing w:before="40" w:after="40"/>
              <w:jc w:val="both"/>
              <w:rPr>
                <w:sz w:val="22"/>
                <w:szCs w:val="22"/>
              </w:rPr>
            </w:pPr>
            <w:r w:rsidRPr="006607EB">
              <w:rPr>
                <w:sz w:val="22"/>
                <w:szCs w:val="22"/>
              </w:rPr>
              <w:t xml:space="preserve">Spousal impoverishment rules under §1924 of the Act are not used to determine eligibility of individuals with a community spouse for the special home and community-based waiver group.  The </w:t>
            </w:r>
            <w:r w:rsidR="00261CD0">
              <w:rPr>
                <w:sz w:val="22"/>
                <w:szCs w:val="22"/>
              </w:rPr>
              <w:t>s</w:t>
            </w:r>
            <w:r w:rsidRPr="006607EB">
              <w:rPr>
                <w:sz w:val="22"/>
                <w:szCs w:val="22"/>
              </w:rPr>
              <w:t>tate uses regular post-eligibility rules for individuals with a community spouse.</w:t>
            </w:r>
            <w:r w:rsidR="00EF0D95" w:rsidRPr="006607EB">
              <w:rPr>
                <w:sz w:val="22"/>
                <w:szCs w:val="22"/>
              </w:rPr>
              <w:t xml:space="preserve">  </w:t>
            </w:r>
            <w:r w:rsidR="00EF0D95" w:rsidRPr="006607EB">
              <w:rPr>
                <w:i/>
                <w:sz w:val="22"/>
                <w:szCs w:val="22"/>
              </w:rPr>
              <w:t>Complete Item B-5-c-1 (</w:t>
            </w:r>
            <w:smartTag w:uri="urn:schemas-microsoft-com:office:smarttags" w:element="PlaceName">
              <w:r w:rsidR="00EF0D95" w:rsidRPr="006607EB">
                <w:rPr>
                  <w:i/>
                  <w:sz w:val="22"/>
                  <w:szCs w:val="22"/>
                </w:rPr>
                <w:t>SSI</w:t>
              </w:r>
            </w:smartTag>
            <w:r w:rsidR="00EF0D95" w:rsidRPr="006607EB">
              <w:rPr>
                <w:i/>
                <w:sz w:val="22"/>
                <w:szCs w:val="22"/>
              </w:rPr>
              <w:t xml:space="preserve"> </w:t>
            </w:r>
            <w:smartTag w:uri="urn:schemas-microsoft-com:office:smarttags" w:element="PlaceType">
              <w:r w:rsidR="00EF0D95" w:rsidRPr="006607EB">
                <w:rPr>
                  <w:i/>
                  <w:sz w:val="22"/>
                  <w:szCs w:val="22"/>
                </w:rPr>
                <w:t>State</w:t>
              </w:r>
            </w:smartTag>
            <w:r w:rsidR="0014286E">
              <w:rPr>
                <w:i/>
                <w:sz w:val="22"/>
                <w:szCs w:val="22"/>
              </w:rPr>
              <w:t xml:space="preserve"> and </w:t>
            </w:r>
            <w:r w:rsidR="0014286E" w:rsidRPr="008F189B">
              <w:rPr>
                <w:i/>
                <w:kern w:val="22"/>
                <w:sz w:val="22"/>
                <w:szCs w:val="22"/>
              </w:rPr>
              <w:t>§</w:t>
            </w:r>
            <w:r w:rsidR="0014286E">
              <w:rPr>
                <w:i/>
                <w:sz w:val="22"/>
                <w:szCs w:val="22"/>
              </w:rPr>
              <w:t>1634</w:t>
            </w:r>
            <w:r w:rsidR="00EF0D95" w:rsidRPr="006607EB">
              <w:rPr>
                <w:i/>
                <w:sz w:val="22"/>
                <w:szCs w:val="22"/>
              </w:rPr>
              <w:t>) or Item B-5-d-1 (</w:t>
            </w:r>
            <w:smartTag w:uri="urn:schemas-microsoft-com:office:smarttags" w:element="place">
              <w:smartTag w:uri="urn:schemas-microsoft-com:office:smarttags" w:element="PlaceName">
                <w:r w:rsidR="00EF0D95" w:rsidRPr="006607EB">
                  <w:rPr>
                    <w:i/>
                    <w:sz w:val="22"/>
                    <w:szCs w:val="22"/>
                  </w:rPr>
                  <w:t>209b</w:t>
                </w:r>
              </w:smartTag>
              <w:r w:rsidR="00EF0D95" w:rsidRPr="006607EB">
                <w:rPr>
                  <w:i/>
                  <w:sz w:val="22"/>
                  <w:szCs w:val="22"/>
                </w:rPr>
                <w:t xml:space="preserve"> </w:t>
              </w:r>
              <w:smartTag w:uri="urn:schemas-microsoft-com:office:smarttags" w:element="PlaceType">
                <w:r w:rsidR="00EF0D95" w:rsidRPr="006607EB">
                  <w:rPr>
                    <w:i/>
                    <w:sz w:val="22"/>
                    <w:szCs w:val="22"/>
                  </w:rPr>
                  <w:t>State</w:t>
                </w:r>
              </w:smartTag>
            </w:smartTag>
            <w:r w:rsidR="00EF0D95" w:rsidRPr="006607EB">
              <w:rPr>
                <w:i/>
                <w:sz w:val="22"/>
                <w:szCs w:val="22"/>
              </w:rPr>
              <w:t>).</w:t>
            </w:r>
            <w:r w:rsidR="00A67836">
              <w:rPr>
                <w:i/>
                <w:sz w:val="22"/>
                <w:szCs w:val="22"/>
              </w:rPr>
              <w:t xml:space="preserve"> </w:t>
            </w:r>
            <w:r w:rsidR="00A67836" w:rsidRPr="000C6CA6">
              <w:rPr>
                <w:i/>
                <w:sz w:val="22"/>
                <w:szCs w:val="22"/>
              </w:rPr>
              <w:t>Do not complete Item B-5-d.</w:t>
            </w:r>
          </w:p>
        </w:tc>
      </w:tr>
    </w:tbl>
    <w:p w14:paraId="3380068A" w14:textId="77777777" w:rsidR="002E133E" w:rsidRDefault="002E133E">
      <w:pPr>
        <w:rPr>
          <w:i/>
          <w:iCs/>
        </w:rPr>
      </w:pPr>
      <w:r>
        <w:rPr>
          <w:i/>
          <w:iCs/>
        </w:rPr>
        <w:br w:type="page"/>
      </w:r>
    </w:p>
    <w:p w14:paraId="51879E4B" w14:textId="77777777" w:rsidR="00B7539C" w:rsidRPr="00B7539C" w:rsidRDefault="00B7539C" w:rsidP="00B7539C">
      <w:pPr>
        <w:spacing w:before="60" w:after="120"/>
        <w:ind w:left="360"/>
        <w:jc w:val="both"/>
        <w:rPr>
          <w:b/>
          <w:sz w:val="22"/>
          <w:szCs w:val="22"/>
        </w:rPr>
      </w:pPr>
      <w:r w:rsidRPr="00B7539C">
        <w:rPr>
          <w:i/>
          <w:iCs/>
        </w:rPr>
        <w:lastRenderedPageBreak/>
        <w:t>Note: The following selections apply for the time periods before January 1, 2014 or after December 31, 2018.</w:t>
      </w:r>
    </w:p>
    <w:p w14:paraId="54EA9655" w14:textId="77777777" w:rsidR="003168E6" w:rsidRPr="00A53710" w:rsidRDefault="003168E6" w:rsidP="003168E6">
      <w:pPr>
        <w:spacing w:before="120" w:after="120"/>
        <w:ind w:left="432" w:hanging="432"/>
        <w:jc w:val="both"/>
        <w:rPr>
          <w:b/>
          <w:kern w:val="22"/>
          <w:sz w:val="22"/>
          <w:szCs w:val="22"/>
        </w:rPr>
      </w:pPr>
      <w:r w:rsidRPr="00A53710">
        <w:rPr>
          <w:b/>
          <w:sz w:val="22"/>
          <w:szCs w:val="22"/>
        </w:rPr>
        <w:t>b-2.</w:t>
      </w:r>
      <w:r w:rsidRPr="00A53710">
        <w:rPr>
          <w:b/>
          <w:sz w:val="22"/>
          <w:szCs w:val="22"/>
        </w:rPr>
        <w:tab/>
      </w:r>
      <w:r w:rsidRPr="00A53710">
        <w:rPr>
          <w:b/>
          <w:kern w:val="22"/>
          <w:sz w:val="22"/>
          <w:szCs w:val="22"/>
        </w:rPr>
        <w:t>Regular Post-Eligibility Treatment of Income: SSI State.</w:t>
      </w:r>
      <w:r w:rsidRPr="00A53710">
        <w:rPr>
          <w:kern w:val="22"/>
          <w:sz w:val="22"/>
          <w:szCs w:val="22"/>
        </w:rPr>
        <w:t xml:space="preserve">  The </w:t>
      </w:r>
      <w:r>
        <w:rPr>
          <w:kern w:val="22"/>
          <w:sz w:val="22"/>
          <w:szCs w:val="22"/>
        </w:rPr>
        <w:t>s</w:t>
      </w:r>
      <w:r w:rsidRPr="00A53710">
        <w:rPr>
          <w:kern w:val="22"/>
          <w:sz w:val="22"/>
          <w:szCs w:val="22"/>
        </w:rPr>
        <w:t>tate uses the post-eligibility rules at 42 CFR §435.726 for individuals who do not have a spouse or have a spouse who is not a community spouse as specified in §1924 of the Act.  Payment for home and community-based waiver services is reduced by the amount remaining after deducting the following allowances and expenses from the waiver participant’s income:</w:t>
      </w:r>
    </w:p>
    <w:tbl>
      <w:tblPr>
        <w:tblStyle w:val="TableGrid"/>
        <w:tblW w:w="977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845"/>
        <w:gridCol w:w="360"/>
        <w:gridCol w:w="1315"/>
        <w:gridCol w:w="97"/>
        <w:gridCol w:w="83"/>
        <w:gridCol w:w="4321"/>
        <w:gridCol w:w="30"/>
        <w:gridCol w:w="77"/>
      </w:tblGrid>
      <w:tr w:rsidR="003372B6" w14:paraId="0A065165" w14:textId="77777777" w:rsidTr="002E133E">
        <w:trPr>
          <w:gridAfter w:val="1"/>
          <w:wAfter w:w="77" w:type="dxa"/>
        </w:trPr>
        <w:tc>
          <w:tcPr>
            <w:tcW w:w="9698" w:type="dxa"/>
            <w:gridSpan w:val="12"/>
          </w:tcPr>
          <w:p w14:paraId="0D978CEE" w14:textId="77777777" w:rsidR="003372B6" w:rsidRPr="000C38EB" w:rsidRDefault="003372B6" w:rsidP="003372B6">
            <w:pPr>
              <w:spacing w:after="40"/>
              <w:rPr>
                <w:b/>
                <w:sz w:val="22"/>
                <w:szCs w:val="22"/>
              </w:rPr>
            </w:pPr>
            <w:proofErr w:type="spellStart"/>
            <w:r w:rsidRPr="000C38EB">
              <w:rPr>
                <w:b/>
                <w:sz w:val="22"/>
                <w:szCs w:val="22"/>
              </w:rPr>
              <w:t>i</w:t>
            </w:r>
            <w:proofErr w:type="spellEnd"/>
            <w:r w:rsidRPr="000C38EB">
              <w:rPr>
                <w:b/>
                <w:sz w:val="22"/>
                <w:szCs w:val="22"/>
              </w:rPr>
              <w:t>.</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3372B6" w14:paraId="21607E22" w14:textId="77777777" w:rsidTr="002E133E">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F6D3562" w14:textId="398C2965" w:rsidR="003372B6" w:rsidRPr="000C38EB" w:rsidRDefault="00CF6263" w:rsidP="003372B6">
            <w:pPr>
              <w:spacing w:after="40"/>
              <w:jc w:val="right"/>
              <w:rPr>
                <w:sz w:val="22"/>
                <w:szCs w:val="22"/>
              </w:rPr>
            </w:pPr>
            <w:r>
              <w:rPr>
                <w:rFonts w:ascii="Wingdings" w:eastAsia="Wingdings" w:hAnsi="Wingdings" w:cs="Wingdings"/>
              </w:rPr>
              <w:t>þ</w:t>
            </w:r>
          </w:p>
        </w:tc>
        <w:tc>
          <w:tcPr>
            <w:tcW w:w="9175" w:type="dxa"/>
            <w:gridSpan w:val="10"/>
            <w:tcBorders>
              <w:left w:val="single" w:sz="12" w:space="0" w:color="auto"/>
            </w:tcBorders>
            <w:vAlign w:val="center"/>
          </w:tcPr>
          <w:p w14:paraId="0BA5B218" w14:textId="2A8372CB" w:rsidR="005B4A73" w:rsidRDefault="003372B6" w:rsidP="003372B6">
            <w:pPr>
              <w:spacing w:after="40"/>
              <w:rPr>
                <w:sz w:val="22"/>
                <w:szCs w:val="22"/>
              </w:rPr>
            </w:pPr>
            <w:r w:rsidRPr="000C38EB">
              <w:rPr>
                <w:sz w:val="22"/>
                <w:szCs w:val="22"/>
              </w:rPr>
              <w:t xml:space="preserve">The following standard included under the </w:t>
            </w:r>
            <w:r w:rsidR="00261CD0">
              <w:rPr>
                <w:sz w:val="22"/>
                <w:szCs w:val="22"/>
              </w:rPr>
              <w:t>s</w:t>
            </w:r>
            <w:r w:rsidRPr="000C38EB">
              <w:rPr>
                <w:sz w:val="22"/>
                <w:szCs w:val="22"/>
              </w:rPr>
              <w:t xml:space="preserve">tate plan </w:t>
            </w:r>
          </w:p>
          <w:p w14:paraId="6EADECC0" w14:textId="77777777" w:rsidR="003372B6" w:rsidRPr="000C38EB" w:rsidRDefault="003372B6" w:rsidP="005B4A73">
            <w:pPr>
              <w:spacing w:after="40"/>
              <w:rPr>
                <w:sz w:val="22"/>
                <w:szCs w:val="22"/>
              </w:rPr>
            </w:pPr>
            <w:r w:rsidRPr="000C38EB">
              <w:rPr>
                <w:i/>
                <w:sz w:val="22"/>
                <w:szCs w:val="22"/>
              </w:rPr>
              <w:t>(</w:t>
            </w:r>
            <w:r w:rsidR="005B4A73">
              <w:rPr>
                <w:i/>
                <w:sz w:val="22"/>
                <w:szCs w:val="22"/>
              </w:rPr>
              <w:t>S</w:t>
            </w:r>
            <w:r w:rsidR="005B4A73" w:rsidRPr="000C38EB">
              <w:rPr>
                <w:i/>
                <w:sz w:val="22"/>
                <w:szCs w:val="22"/>
              </w:rPr>
              <w:t xml:space="preserve">elect </w:t>
            </w:r>
            <w:r w:rsidRPr="000C38EB">
              <w:rPr>
                <w:i/>
                <w:sz w:val="22"/>
                <w:szCs w:val="22"/>
              </w:rPr>
              <w:t>one)</w:t>
            </w:r>
            <w:r w:rsidR="007B52F1">
              <w:rPr>
                <w:i/>
                <w:sz w:val="22"/>
                <w:szCs w:val="22"/>
              </w:rPr>
              <w:t>:</w:t>
            </w:r>
          </w:p>
        </w:tc>
      </w:tr>
      <w:tr w:rsidR="003372B6" w14:paraId="7ADCAB14" w14:textId="77777777" w:rsidTr="002E133E">
        <w:trPr>
          <w:gridAfter w:val="1"/>
          <w:wAfter w:w="77" w:type="dxa"/>
        </w:trPr>
        <w:tc>
          <w:tcPr>
            <w:tcW w:w="523" w:type="dxa"/>
            <w:gridSpan w:val="2"/>
            <w:vMerge w:val="restart"/>
            <w:tcBorders>
              <w:top w:val="single" w:sz="12" w:space="0" w:color="auto"/>
              <w:right w:val="single" w:sz="12" w:space="0" w:color="auto"/>
            </w:tcBorders>
            <w:shd w:val="solid" w:color="auto" w:fill="auto"/>
          </w:tcPr>
          <w:p w14:paraId="0DD3A5E9"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0B90A108" w14:textId="77777777" w:rsidR="003372B6" w:rsidRPr="000C38EB" w:rsidRDefault="003372B6" w:rsidP="003372B6">
            <w:pPr>
              <w:spacing w:after="40"/>
              <w:rPr>
                <w:sz w:val="22"/>
                <w:szCs w:val="22"/>
              </w:rPr>
            </w:pPr>
            <w:r w:rsidRPr="000C38EB">
              <w:rPr>
                <w:rFonts w:ascii="Wingdings" w:eastAsia="Wingdings" w:hAnsi="Wingdings" w:cs="Wingdings"/>
                <w:sz w:val="22"/>
                <w:szCs w:val="22"/>
              </w:rPr>
              <w:sym w:font="Wingdings" w:char="F0A1"/>
            </w:r>
          </w:p>
        </w:tc>
        <w:tc>
          <w:tcPr>
            <w:tcW w:w="8581" w:type="dxa"/>
            <w:gridSpan w:val="9"/>
            <w:tcBorders>
              <w:left w:val="single" w:sz="12" w:space="0" w:color="auto"/>
            </w:tcBorders>
            <w:shd w:val="clear" w:color="auto" w:fill="auto"/>
            <w:vAlign w:val="center"/>
          </w:tcPr>
          <w:p w14:paraId="467E6B06" w14:textId="77777777" w:rsidR="003372B6" w:rsidRPr="005B4A73" w:rsidRDefault="00795887" w:rsidP="003372B6">
            <w:pPr>
              <w:spacing w:after="40"/>
              <w:rPr>
                <w:b/>
                <w:sz w:val="22"/>
                <w:szCs w:val="22"/>
              </w:rPr>
            </w:pPr>
            <w:r w:rsidRPr="00795887">
              <w:rPr>
                <w:b/>
                <w:sz w:val="22"/>
                <w:szCs w:val="22"/>
              </w:rPr>
              <w:t>SSI standard</w:t>
            </w:r>
          </w:p>
        </w:tc>
      </w:tr>
      <w:tr w:rsidR="003372B6" w14:paraId="26FDE0F4" w14:textId="77777777" w:rsidTr="002E133E">
        <w:trPr>
          <w:gridAfter w:val="1"/>
          <w:wAfter w:w="77" w:type="dxa"/>
        </w:trPr>
        <w:tc>
          <w:tcPr>
            <w:tcW w:w="523" w:type="dxa"/>
            <w:gridSpan w:val="2"/>
            <w:vMerge/>
            <w:tcBorders>
              <w:right w:val="single" w:sz="12" w:space="0" w:color="auto"/>
            </w:tcBorders>
            <w:shd w:val="solid" w:color="auto" w:fill="auto"/>
          </w:tcPr>
          <w:p w14:paraId="7E9C1FAA"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677B145" w14:textId="77777777" w:rsidR="003372B6" w:rsidRPr="000C38EB" w:rsidRDefault="003372B6" w:rsidP="003372B6">
            <w:pPr>
              <w:spacing w:after="40"/>
              <w:rPr>
                <w:sz w:val="22"/>
                <w:szCs w:val="22"/>
              </w:rPr>
            </w:pPr>
            <w:r w:rsidRPr="000C38EB">
              <w:rPr>
                <w:rFonts w:ascii="Wingdings" w:eastAsia="Wingdings" w:hAnsi="Wingdings" w:cs="Wingdings"/>
                <w:sz w:val="22"/>
                <w:szCs w:val="22"/>
              </w:rPr>
              <w:sym w:font="Wingdings" w:char="F0A1"/>
            </w:r>
          </w:p>
        </w:tc>
        <w:tc>
          <w:tcPr>
            <w:tcW w:w="8581" w:type="dxa"/>
            <w:gridSpan w:val="9"/>
            <w:tcBorders>
              <w:left w:val="single" w:sz="12" w:space="0" w:color="auto"/>
            </w:tcBorders>
            <w:shd w:val="clear" w:color="auto" w:fill="auto"/>
            <w:vAlign w:val="center"/>
          </w:tcPr>
          <w:p w14:paraId="78D88F49" w14:textId="0FD7A77F" w:rsidR="003372B6" w:rsidRPr="005B4A73" w:rsidRDefault="00795887" w:rsidP="003372B6">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3372B6" w14:paraId="5939E74D" w14:textId="77777777" w:rsidTr="002E133E">
        <w:trPr>
          <w:gridAfter w:val="1"/>
          <w:wAfter w:w="77" w:type="dxa"/>
        </w:trPr>
        <w:tc>
          <w:tcPr>
            <w:tcW w:w="523" w:type="dxa"/>
            <w:gridSpan w:val="2"/>
            <w:vMerge/>
            <w:tcBorders>
              <w:right w:val="single" w:sz="12" w:space="0" w:color="auto"/>
            </w:tcBorders>
            <w:shd w:val="solid" w:color="auto" w:fill="auto"/>
          </w:tcPr>
          <w:p w14:paraId="74ABA6D0"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82B5FE9" w14:textId="77777777" w:rsidR="003372B6" w:rsidRPr="000C38EB" w:rsidRDefault="003372B6" w:rsidP="003372B6">
            <w:pPr>
              <w:spacing w:after="40"/>
              <w:rPr>
                <w:sz w:val="22"/>
                <w:szCs w:val="22"/>
              </w:rPr>
            </w:pPr>
            <w:r w:rsidRPr="000C38EB">
              <w:rPr>
                <w:rFonts w:ascii="Wingdings" w:eastAsia="Wingdings" w:hAnsi="Wingdings" w:cs="Wingdings"/>
                <w:sz w:val="22"/>
                <w:szCs w:val="22"/>
              </w:rPr>
              <w:sym w:font="Wingdings" w:char="F0A1"/>
            </w:r>
          </w:p>
        </w:tc>
        <w:tc>
          <w:tcPr>
            <w:tcW w:w="8581" w:type="dxa"/>
            <w:gridSpan w:val="9"/>
            <w:tcBorders>
              <w:left w:val="single" w:sz="12" w:space="0" w:color="auto"/>
            </w:tcBorders>
            <w:shd w:val="clear" w:color="auto" w:fill="auto"/>
            <w:vAlign w:val="center"/>
          </w:tcPr>
          <w:p w14:paraId="330B72A5" w14:textId="77777777" w:rsidR="003372B6" w:rsidRPr="005B4A73" w:rsidRDefault="00795887" w:rsidP="003372B6">
            <w:pPr>
              <w:spacing w:after="40"/>
              <w:rPr>
                <w:b/>
                <w:sz w:val="22"/>
                <w:szCs w:val="22"/>
              </w:rPr>
            </w:pPr>
            <w:r w:rsidRPr="00795887">
              <w:rPr>
                <w:b/>
                <w:sz w:val="22"/>
                <w:szCs w:val="22"/>
              </w:rPr>
              <w:t>Medically needy income standard</w:t>
            </w:r>
          </w:p>
        </w:tc>
      </w:tr>
      <w:tr w:rsidR="003372B6" w14:paraId="7C845F3A" w14:textId="77777777" w:rsidTr="002E133E">
        <w:trPr>
          <w:gridAfter w:val="1"/>
          <w:wAfter w:w="77" w:type="dxa"/>
        </w:trPr>
        <w:tc>
          <w:tcPr>
            <w:tcW w:w="523" w:type="dxa"/>
            <w:gridSpan w:val="2"/>
            <w:vMerge/>
            <w:tcBorders>
              <w:right w:val="single" w:sz="12" w:space="0" w:color="auto"/>
            </w:tcBorders>
            <w:shd w:val="solid" w:color="auto" w:fill="auto"/>
          </w:tcPr>
          <w:p w14:paraId="1D6B5A21"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3A6D5FB5" w14:textId="5819BD36" w:rsidR="003372B6" w:rsidRPr="000C38EB" w:rsidRDefault="00CF6263" w:rsidP="003372B6">
            <w:pPr>
              <w:spacing w:after="40"/>
              <w:rPr>
                <w:sz w:val="22"/>
                <w:szCs w:val="22"/>
              </w:rPr>
            </w:pPr>
            <w:r>
              <w:rPr>
                <w:rFonts w:ascii="Wingdings" w:eastAsia="Wingdings" w:hAnsi="Wingdings" w:cs="Wingdings"/>
              </w:rPr>
              <w:t>þ</w:t>
            </w:r>
          </w:p>
        </w:tc>
        <w:tc>
          <w:tcPr>
            <w:tcW w:w="8581" w:type="dxa"/>
            <w:gridSpan w:val="9"/>
            <w:tcBorders>
              <w:left w:val="single" w:sz="12" w:space="0" w:color="auto"/>
            </w:tcBorders>
            <w:shd w:val="clear" w:color="auto" w:fill="auto"/>
            <w:vAlign w:val="center"/>
          </w:tcPr>
          <w:p w14:paraId="10FD73AE" w14:textId="77777777" w:rsidR="005B4A73" w:rsidRPr="005B4A73" w:rsidRDefault="00795887" w:rsidP="003372B6">
            <w:pPr>
              <w:spacing w:after="40"/>
              <w:rPr>
                <w:b/>
                <w:sz w:val="22"/>
                <w:szCs w:val="22"/>
              </w:rPr>
            </w:pPr>
            <w:r w:rsidRPr="00795887">
              <w:rPr>
                <w:b/>
                <w:sz w:val="22"/>
                <w:szCs w:val="22"/>
              </w:rPr>
              <w:t>The special income level for institutionalized persons</w:t>
            </w:r>
          </w:p>
          <w:p w14:paraId="664B9447" w14:textId="77777777" w:rsidR="003372B6" w:rsidRPr="000C38EB" w:rsidRDefault="003372B6" w:rsidP="003372B6">
            <w:pPr>
              <w:spacing w:after="40"/>
              <w:rPr>
                <w:sz w:val="22"/>
                <w:szCs w:val="22"/>
              </w:rPr>
            </w:pPr>
            <w:r w:rsidRPr="000C38EB">
              <w:rPr>
                <w:i/>
                <w:sz w:val="22"/>
                <w:szCs w:val="22"/>
              </w:rPr>
              <w:t>(select one):</w:t>
            </w:r>
          </w:p>
        </w:tc>
      </w:tr>
      <w:tr w:rsidR="003372B6" w14:paraId="2977A61F" w14:textId="77777777" w:rsidTr="002E133E">
        <w:trPr>
          <w:gridAfter w:val="1"/>
          <w:wAfter w:w="77" w:type="dxa"/>
        </w:trPr>
        <w:tc>
          <w:tcPr>
            <w:tcW w:w="523" w:type="dxa"/>
            <w:gridSpan w:val="2"/>
            <w:vMerge/>
            <w:shd w:val="solid" w:color="auto" w:fill="auto"/>
          </w:tcPr>
          <w:p w14:paraId="7D462270" w14:textId="77777777" w:rsidR="003372B6" w:rsidRPr="000C38EB" w:rsidRDefault="003372B6" w:rsidP="003372B6">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06A411F6"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5F51B3CD" w14:textId="3FFE8C7E" w:rsidR="003372B6" w:rsidRPr="000C38EB" w:rsidRDefault="00CF6263" w:rsidP="003372B6">
            <w:pPr>
              <w:spacing w:after="40"/>
              <w:rPr>
                <w:sz w:val="22"/>
                <w:szCs w:val="22"/>
              </w:rPr>
            </w:pPr>
            <w:r>
              <w:rPr>
                <w:rFonts w:ascii="Wingdings" w:eastAsia="Wingdings" w:hAnsi="Wingdings" w:cs="Wingdings"/>
              </w:rPr>
              <w:t>þ</w:t>
            </w:r>
          </w:p>
        </w:tc>
        <w:tc>
          <w:tcPr>
            <w:tcW w:w="8221" w:type="dxa"/>
            <w:gridSpan w:val="8"/>
            <w:tcBorders>
              <w:left w:val="single" w:sz="12" w:space="0" w:color="000000"/>
            </w:tcBorders>
            <w:shd w:val="clear" w:color="auto" w:fill="auto"/>
            <w:vAlign w:val="center"/>
          </w:tcPr>
          <w:p w14:paraId="5C6BAA78" w14:textId="77777777" w:rsidR="003372B6" w:rsidRPr="005B4A73" w:rsidRDefault="00795887" w:rsidP="003372B6">
            <w:pPr>
              <w:spacing w:after="40"/>
              <w:rPr>
                <w:b/>
                <w:sz w:val="22"/>
                <w:szCs w:val="22"/>
              </w:rPr>
            </w:pPr>
            <w:r w:rsidRPr="00795887">
              <w:rPr>
                <w:b/>
                <w:sz w:val="22"/>
                <w:szCs w:val="22"/>
              </w:rPr>
              <w:t>300% of the SSI Federal Benefit Rate (FBR)</w:t>
            </w:r>
          </w:p>
        </w:tc>
      </w:tr>
      <w:tr w:rsidR="003372B6" w14:paraId="259C16CF" w14:textId="77777777" w:rsidTr="002E133E">
        <w:trPr>
          <w:gridAfter w:val="1"/>
          <w:wAfter w:w="77" w:type="dxa"/>
        </w:trPr>
        <w:tc>
          <w:tcPr>
            <w:tcW w:w="523" w:type="dxa"/>
            <w:gridSpan w:val="2"/>
            <w:vMerge/>
            <w:shd w:val="solid" w:color="auto" w:fill="auto"/>
          </w:tcPr>
          <w:p w14:paraId="6E2CB5A5" w14:textId="77777777" w:rsidR="003372B6" w:rsidRPr="000C38EB" w:rsidRDefault="003372B6" w:rsidP="003372B6">
            <w:pPr>
              <w:spacing w:after="40"/>
              <w:rPr>
                <w:sz w:val="22"/>
                <w:szCs w:val="22"/>
              </w:rPr>
            </w:pPr>
          </w:p>
        </w:tc>
        <w:tc>
          <w:tcPr>
            <w:tcW w:w="594" w:type="dxa"/>
            <w:vMerge/>
            <w:tcBorders>
              <w:right w:val="single" w:sz="12" w:space="0" w:color="000000"/>
            </w:tcBorders>
            <w:shd w:val="solid" w:color="auto" w:fill="auto"/>
          </w:tcPr>
          <w:p w14:paraId="44417899"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1EBC5096" w14:textId="77777777" w:rsidR="003372B6" w:rsidRPr="000C38EB" w:rsidRDefault="003372B6" w:rsidP="003372B6">
            <w:pPr>
              <w:spacing w:after="40"/>
              <w:rPr>
                <w:sz w:val="22"/>
                <w:szCs w:val="22"/>
              </w:rPr>
            </w:pPr>
            <w:r w:rsidRPr="000C38EB">
              <w:rPr>
                <w:rFonts w:ascii="Wingdings" w:eastAsia="Wingdings" w:hAnsi="Wingdings" w:cs="Wingdings"/>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396C5D83" w14:textId="77777777" w:rsidR="003372B6" w:rsidRPr="000C38EB" w:rsidRDefault="003372B6" w:rsidP="003372B6">
            <w:pPr>
              <w:spacing w:after="40"/>
              <w:jc w:val="right"/>
              <w:rPr>
                <w:sz w:val="22"/>
                <w:szCs w:val="22"/>
              </w:rPr>
            </w:pPr>
            <w:r>
              <w:rPr>
                <w:sz w:val="22"/>
                <w:szCs w:val="22"/>
              </w:rPr>
              <w:t xml:space="preserve">     </w:t>
            </w:r>
            <w:r w:rsidRPr="000C38EB">
              <w:rPr>
                <w:sz w:val="22"/>
                <w:szCs w:val="22"/>
              </w:rPr>
              <w:t xml:space="preserve">% </w:t>
            </w:r>
          </w:p>
        </w:tc>
        <w:tc>
          <w:tcPr>
            <w:tcW w:w="7051" w:type="dxa"/>
            <w:gridSpan w:val="7"/>
            <w:tcBorders>
              <w:left w:val="single" w:sz="12" w:space="0" w:color="auto"/>
            </w:tcBorders>
            <w:shd w:val="clear" w:color="auto" w:fill="auto"/>
            <w:vAlign w:val="center"/>
          </w:tcPr>
          <w:p w14:paraId="0D4C4E53" w14:textId="77777777" w:rsidR="003372B6" w:rsidRDefault="00795887" w:rsidP="003372B6">
            <w:pPr>
              <w:spacing w:after="40"/>
              <w:rPr>
                <w:b/>
                <w:sz w:val="22"/>
                <w:szCs w:val="22"/>
              </w:rPr>
            </w:pPr>
            <w:r w:rsidRPr="00795887">
              <w:rPr>
                <w:b/>
                <w:sz w:val="22"/>
                <w:szCs w:val="22"/>
              </w:rPr>
              <w:t>A percentage of the FBR, which is less than 300%</w:t>
            </w:r>
          </w:p>
          <w:p w14:paraId="43657090" w14:textId="77777777" w:rsidR="005B4A73" w:rsidRPr="005B4A73" w:rsidRDefault="00795887" w:rsidP="003372B6">
            <w:pPr>
              <w:spacing w:after="40"/>
              <w:rPr>
                <w:sz w:val="22"/>
                <w:szCs w:val="22"/>
              </w:rPr>
            </w:pPr>
            <w:r w:rsidRPr="00795887">
              <w:rPr>
                <w:sz w:val="22"/>
                <w:szCs w:val="22"/>
              </w:rPr>
              <w:t xml:space="preserve">Specify the percentage: </w:t>
            </w:r>
            <w:r w:rsidR="005B4A73">
              <w:rPr>
                <w:sz w:val="22"/>
                <w:szCs w:val="22"/>
              </w:rPr>
              <w:t xml:space="preserve"> </w:t>
            </w:r>
          </w:p>
        </w:tc>
      </w:tr>
      <w:tr w:rsidR="003372B6" w14:paraId="16BA2872" w14:textId="77777777" w:rsidTr="002E133E">
        <w:trPr>
          <w:gridAfter w:val="1"/>
          <w:wAfter w:w="77" w:type="dxa"/>
        </w:trPr>
        <w:tc>
          <w:tcPr>
            <w:tcW w:w="523" w:type="dxa"/>
            <w:gridSpan w:val="2"/>
            <w:vMerge/>
            <w:shd w:val="solid" w:color="auto" w:fill="auto"/>
          </w:tcPr>
          <w:p w14:paraId="7023DC83" w14:textId="77777777" w:rsidR="003372B6" w:rsidRPr="000C38EB" w:rsidRDefault="003372B6" w:rsidP="003372B6">
            <w:pPr>
              <w:spacing w:after="40"/>
              <w:rPr>
                <w:sz w:val="22"/>
                <w:szCs w:val="22"/>
              </w:rPr>
            </w:pPr>
          </w:p>
        </w:tc>
        <w:tc>
          <w:tcPr>
            <w:tcW w:w="594" w:type="dxa"/>
            <w:vMerge/>
            <w:tcBorders>
              <w:bottom w:val="single" w:sz="12" w:space="0" w:color="000000"/>
              <w:right w:val="single" w:sz="12" w:space="0" w:color="000000"/>
            </w:tcBorders>
            <w:shd w:val="solid" w:color="auto" w:fill="auto"/>
          </w:tcPr>
          <w:p w14:paraId="2ACF7B36"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74B69690" w14:textId="77777777" w:rsidR="003372B6" w:rsidRPr="000C38EB" w:rsidRDefault="003372B6" w:rsidP="003372B6">
            <w:pPr>
              <w:spacing w:after="40"/>
              <w:rPr>
                <w:sz w:val="22"/>
                <w:szCs w:val="22"/>
              </w:rPr>
            </w:pPr>
            <w:r w:rsidRPr="000C38EB">
              <w:rPr>
                <w:rFonts w:ascii="Wingdings" w:eastAsia="Wingdings" w:hAnsi="Wingdings" w:cs="Wingdings"/>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1BBB0B40" w14:textId="77777777" w:rsidR="003372B6" w:rsidRPr="000C38EB" w:rsidRDefault="003372B6" w:rsidP="003372B6">
            <w:pPr>
              <w:tabs>
                <w:tab w:val="left" w:pos="1152"/>
              </w:tabs>
              <w:spacing w:after="40"/>
              <w:rPr>
                <w:sz w:val="22"/>
                <w:szCs w:val="22"/>
              </w:rPr>
            </w:pPr>
            <w:r w:rsidRPr="000C38EB">
              <w:rPr>
                <w:sz w:val="22"/>
                <w:szCs w:val="22"/>
              </w:rPr>
              <w:t>$</w:t>
            </w:r>
            <w:r>
              <w:rPr>
                <w:sz w:val="22"/>
                <w:szCs w:val="22"/>
              </w:rPr>
              <w:t xml:space="preserve">  </w:t>
            </w:r>
          </w:p>
        </w:tc>
        <w:tc>
          <w:tcPr>
            <w:tcW w:w="7051" w:type="dxa"/>
            <w:gridSpan w:val="7"/>
            <w:tcBorders>
              <w:left w:val="single" w:sz="12" w:space="0" w:color="auto"/>
              <w:bottom w:val="single" w:sz="12" w:space="0" w:color="auto"/>
            </w:tcBorders>
            <w:shd w:val="clear" w:color="auto" w:fill="auto"/>
            <w:vAlign w:val="center"/>
          </w:tcPr>
          <w:p w14:paraId="71AB5051" w14:textId="77777777" w:rsidR="003372B6" w:rsidRDefault="00795887" w:rsidP="003372B6">
            <w:pPr>
              <w:tabs>
                <w:tab w:val="left" w:pos="1152"/>
              </w:tabs>
              <w:spacing w:after="40"/>
              <w:rPr>
                <w:b/>
                <w:sz w:val="22"/>
                <w:szCs w:val="22"/>
              </w:rPr>
            </w:pPr>
            <w:r w:rsidRPr="00795887">
              <w:rPr>
                <w:b/>
                <w:sz w:val="22"/>
                <w:szCs w:val="22"/>
              </w:rPr>
              <w:t>A dollar amount which is less than 300%.</w:t>
            </w:r>
          </w:p>
          <w:p w14:paraId="54352ADC" w14:textId="77777777" w:rsidR="005B4A73" w:rsidRPr="005B4A73" w:rsidRDefault="00795887" w:rsidP="003372B6">
            <w:pPr>
              <w:tabs>
                <w:tab w:val="left" w:pos="1152"/>
              </w:tabs>
              <w:spacing w:after="40"/>
              <w:rPr>
                <w:sz w:val="22"/>
                <w:szCs w:val="22"/>
              </w:rPr>
            </w:pPr>
            <w:r w:rsidRPr="00795887">
              <w:rPr>
                <w:sz w:val="22"/>
                <w:szCs w:val="22"/>
              </w:rPr>
              <w:t xml:space="preserve">Specify dollar amount: </w:t>
            </w:r>
          </w:p>
        </w:tc>
      </w:tr>
      <w:tr w:rsidR="003372B6" w14:paraId="604E4B03" w14:textId="77777777" w:rsidTr="002E133E">
        <w:trPr>
          <w:gridAfter w:val="1"/>
          <w:wAfter w:w="77" w:type="dxa"/>
        </w:trPr>
        <w:tc>
          <w:tcPr>
            <w:tcW w:w="523" w:type="dxa"/>
            <w:gridSpan w:val="2"/>
            <w:vMerge/>
            <w:tcBorders>
              <w:right w:val="single" w:sz="12" w:space="0" w:color="000000"/>
            </w:tcBorders>
            <w:shd w:val="solid" w:color="auto" w:fill="auto"/>
          </w:tcPr>
          <w:p w14:paraId="7EAE4DD0" w14:textId="77777777" w:rsidR="003372B6" w:rsidRPr="000C38EB" w:rsidRDefault="003372B6" w:rsidP="003372B6">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7FEC31CC" w14:textId="77777777" w:rsidR="003372B6" w:rsidRPr="000C38EB" w:rsidRDefault="003372B6" w:rsidP="003372B6">
            <w:pPr>
              <w:spacing w:after="40"/>
              <w:rPr>
                <w:sz w:val="22"/>
                <w:szCs w:val="22"/>
              </w:rPr>
            </w:pPr>
            <w:r w:rsidRPr="000C38EB">
              <w:rPr>
                <w:rFonts w:ascii="Wingdings" w:eastAsia="Wingdings" w:hAnsi="Wingdings" w:cs="Wingdings"/>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233F6E73" w14:textId="77777777" w:rsidR="003372B6" w:rsidRPr="000C38EB" w:rsidRDefault="003372B6" w:rsidP="003372B6">
            <w:pPr>
              <w:spacing w:after="40"/>
              <w:jc w:val="right"/>
              <w:rPr>
                <w:sz w:val="22"/>
                <w:szCs w:val="22"/>
              </w:rPr>
            </w:pPr>
            <w:r>
              <w:rPr>
                <w:sz w:val="22"/>
                <w:szCs w:val="22"/>
              </w:rPr>
              <w:t xml:space="preserve">        </w:t>
            </w:r>
            <w:r w:rsidRPr="000C38EB">
              <w:rPr>
                <w:sz w:val="22"/>
                <w:szCs w:val="22"/>
              </w:rPr>
              <w:t xml:space="preserve">% </w:t>
            </w:r>
          </w:p>
        </w:tc>
        <w:tc>
          <w:tcPr>
            <w:tcW w:w="7051" w:type="dxa"/>
            <w:gridSpan w:val="7"/>
            <w:tcBorders>
              <w:left w:val="single" w:sz="12" w:space="0" w:color="auto"/>
              <w:bottom w:val="single" w:sz="12" w:space="0" w:color="auto"/>
            </w:tcBorders>
            <w:shd w:val="clear" w:color="auto" w:fill="auto"/>
          </w:tcPr>
          <w:p w14:paraId="537CF7AF" w14:textId="77777777" w:rsidR="003372B6" w:rsidRPr="005B4A73" w:rsidRDefault="005B4A73" w:rsidP="003372B6">
            <w:pPr>
              <w:spacing w:after="40"/>
              <w:rPr>
                <w:sz w:val="22"/>
                <w:szCs w:val="22"/>
              </w:rPr>
            </w:pPr>
            <w:r w:rsidRPr="005B4A73">
              <w:rPr>
                <w:sz w:val="22"/>
                <w:szCs w:val="22"/>
              </w:rPr>
              <w:t xml:space="preserve">A percentage </w:t>
            </w:r>
            <w:r w:rsidR="003372B6" w:rsidRPr="005B4A73">
              <w:rPr>
                <w:sz w:val="22"/>
                <w:szCs w:val="22"/>
              </w:rPr>
              <w:t>of the Federal poverty level</w:t>
            </w:r>
          </w:p>
          <w:p w14:paraId="7C36E078" w14:textId="77777777" w:rsidR="005B4A73" w:rsidRPr="005B4A73" w:rsidRDefault="00795887" w:rsidP="003372B6">
            <w:pPr>
              <w:spacing w:after="40"/>
              <w:rPr>
                <w:sz w:val="22"/>
                <w:szCs w:val="22"/>
              </w:rPr>
            </w:pPr>
            <w:r w:rsidRPr="00795887">
              <w:rPr>
                <w:sz w:val="22"/>
                <w:szCs w:val="22"/>
              </w:rPr>
              <w:t xml:space="preserve">Specify percentage: </w:t>
            </w:r>
          </w:p>
        </w:tc>
      </w:tr>
      <w:tr w:rsidR="003372B6" w14:paraId="6F1F0D30" w14:textId="77777777" w:rsidTr="002E133E">
        <w:trPr>
          <w:gridAfter w:val="1"/>
          <w:wAfter w:w="77" w:type="dxa"/>
          <w:trHeight w:val="125"/>
        </w:trPr>
        <w:tc>
          <w:tcPr>
            <w:tcW w:w="523" w:type="dxa"/>
            <w:gridSpan w:val="2"/>
            <w:vMerge/>
            <w:tcBorders>
              <w:right w:val="single" w:sz="12" w:space="0" w:color="000000"/>
            </w:tcBorders>
            <w:shd w:val="solid" w:color="auto" w:fill="auto"/>
          </w:tcPr>
          <w:p w14:paraId="36A08FD3" w14:textId="77777777" w:rsidR="003372B6" w:rsidRPr="000C38EB" w:rsidRDefault="003372B6" w:rsidP="003372B6">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48BA7468" w14:textId="77777777" w:rsidR="003372B6" w:rsidRPr="00EE1D02" w:rsidRDefault="003372B6" w:rsidP="003372B6">
            <w:pPr>
              <w:rPr>
                <w:sz w:val="22"/>
                <w:szCs w:val="22"/>
              </w:rPr>
            </w:pPr>
            <w:r w:rsidRPr="00EE1D02">
              <w:rPr>
                <w:rFonts w:ascii="Wingdings" w:eastAsia="Wingdings" w:hAnsi="Wingdings" w:cs="Wingdings"/>
                <w:sz w:val="22"/>
                <w:szCs w:val="22"/>
              </w:rPr>
              <w:sym w:font="Wingdings" w:char="F0A1"/>
            </w:r>
          </w:p>
        </w:tc>
        <w:tc>
          <w:tcPr>
            <w:tcW w:w="8581" w:type="dxa"/>
            <w:gridSpan w:val="9"/>
            <w:tcBorders>
              <w:left w:val="single" w:sz="12" w:space="0" w:color="000000"/>
              <w:bottom w:val="single" w:sz="12" w:space="0" w:color="auto"/>
            </w:tcBorders>
            <w:shd w:val="clear" w:color="auto" w:fill="auto"/>
          </w:tcPr>
          <w:p w14:paraId="3410A30E" w14:textId="5F416D21" w:rsidR="00091EB0" w:rsidRDefault="00795887" w:rsidP="003372B6">
            <w:pPr>
              <w:rPr>
                <w:sz w:val="22"/>
                <w:szCs w:val="22"/>
              </w:rPr>
            </w:pPr>
            <w:r w:rsidRPr="00795887">
              <w:rPr>
                <w:b/>
                <w:sz w:val="22"/>
                <w:szCs w:val="22"/>
              </w:rPr>
              <w:t xml:space="preserve">Other standard included under the </w:t>
            </w:r>
            <w:r w:rsidR="00261CD0">
              <w:rPr>
                <w:b/>
                <w:sz w:val="22"/>
                <w:szCs w:val="22"/>
              </w:rPr>
              <w:t>s</w:t>
            </w:r>
            <w:r w:rsidRPr="00795887">
              <w:rPr>
                <w:b/>
                <w:sz w:val="22"/>
                <w:szCs w:val="22"/>
              </w:rPr>
              <w:t>tate Plan</w:t>
            </w:r>
            <w:r w:rsidR="0096239E" w:rsidRPr="00EE1D02">
              <w:rPr>
                <w:sz w:val="22"/>
                <w:szCs w:val="22"/>
              </w:rPr>
              <w:t xml:space="preserve"> </w:t>
            </w:r>
          </w:p>
          <w:p w14:paraId="7D4C31CA" w14:textId="77777777" w:rsidR="003372B6" w:rsidRPr="00EE1D02" w:rsidRDefault="00091EB0" w:rsidP="00091EB0">
            <w:pPr>
              <w:rPr>
                <w:sz w:val="22"/>
                <w:szCs w:val="22"/>
              </w:rPr>
            </w:pPr>
            <w:r>
              <w:rPr>
                <w:sz w:val="22"/>
                <w:szCs w:val="22"/>
              </w:rPr>
              <w:t>S</w:t>
            </w:r>
            <w:r w:rsidR="003372B6" w:rsidRPr="00EE1D02">
              <w:rPr>
                <w:sz w:val="22"/>
                <w:szCs w:val="22"/>
              </w:rPr>
              <w:t>pecify:</w:t>
            </w:r>
          </w:p>
        </w:tc>
      </w:tr>
      <w:tr w:rsidR="003372B6" w14:paraId="2614C80D" w14:textId="77777777" w:rsidTr="002E133E">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1549DF8E" w14:textId="77777777" w:rsidR="003372B6" w:rsidRPr="000C38EB" w:rsidRDefault="003372B6" w:rsidP="003372B6">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E11FA77" w14:textId="77777777" w:rsidR="003372B6" w:rsidRPr="000C38EB" w:rsidRDefault="003372B6" w:rsidP="003372B6">
            <w:pPr>
              <w:rPr>
                <w:sz w:val="22"/>
                <w:szCs w:val="22"/>
              </w:rPr>
            </w:pPr>
          </w:p>
        </w:tc>
        <w:tc>
          <w:tcPr>
            <w:tcW w:w="8581" w:type="dxa"/>
            <w:gridSpan w:val="9"/>
            <w:tcBorders>
              <w:top w:val="single" w:sz="12" w:space="0" w:color="auto"/>
              <w:left w:val="single" w:sz="12" w:space="0" w:color="000000"/>
              <w:bottom w:val="single" w:sz="12" w:space="0" w:color="auto"/>
              <w:right w:val="single" w:sz="12" w:space="0" w:color="auto"/>
            </w:tcBorders>
            <w:shd w:val="pct10" w:color="auto" w:fill="auto"/>
          </w:tcPr>
          <w:p w14:paraId="22C283B2" w14:textId="77777777" w:rsidR="003372B6" w:rsidRDefault="003372B6" w:rsidP="003372B6">
            <w:pPr>
              <w:rPr>
                <w:sz w:val="22"/>
                <w:szCs w:val="22"/>
              </w:rPr>
            </w:pPr>
          </w:p>
          <w:p w14:paraId="1B42FCB0" w14:textId="77777777" w:rsidR="008F189B" w:rsidRDefault="008F189B" w:rsidP="003372B6">
            <w:pPr>
              <w:rPr>
                <w:sz w:val="22"/>
                <w:szCs w:val="22"/>
              </w:rPr>
            </w:pPr>
          </w:p>
          <w:p w14:paraId="73E4A82D" w14:textId="77777777" w:rsidR="003372B6" w:rsidRPr="000C38EB" w:rsidRDefault="003372B6" w:rsidP="003372B6">
            <w:pPr>
              <w:rPr>
                <w:sz w:val="22"/>
                <w:szCs w:val="22"/>
              </w:rPr>
            </w:pPr>
          </w:p>
        </w:tc>
      </w:tr>
      <w:tr w:rsidR="003372B6" w14:paraId="2E734216" w14:textId="77777777" w:rsidTr="002E133E">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064B5E63" w14:textId="77777777" w:rsidR="003372B6" w:rsidRPr="000C38EB" w:rsidRDefault="003372B6" w:rsidP="003372B6">
            <w:pPr>
              <w:spacing w:after="40"/>
              <w:jc w:val="right"/>
              <w:rPr>
                <w:sz w:val="22"/>
                <w:szCs w:val="22"/>
              </w:rPr>
            </w:pPr>
            <w:r w:rsidRPr="000C38EB">
              <w:rPr>
                <w:rFonts w:ascii="Wingdings" w:eastAsia="Wingdings" w:hAnsi="Wingdings" w:cs="Wingdings"/>
                <w:sz w:val="22"/>
                <w:szCs w:val="22"/>
              </w:rPr>
              <w:sym w:font="Wingdings" w:char="F0A1"/>
            </w:r>
          </w:p>
        </w:tc>
        <w:tc>
          <w:tcPr>
            <w:tcW w:w="3329" w:type="dxa"/>
            <w:gridSpan w:val="5"/>
            <w:tcBorders>
              <w:left w:val="single" w:sz="12" w:space="0" w:color="auto"/>
              <w:bottom w:val="single" w:sz="12" w:space="0" w:color="auto"/>
              <w:right w:val="single" w:sz="12" w:space="0" w:color="auto"/>
            </w:tcBorders>
          </w:tcPr>
          <w:p w14:paraId="1470B045" w14:textId="77777777" w:rsidR="00091EB0" w:rsidRPr="00091EB0" w:rsidRDefault="00795887" w:rsidP="003372B6">
            <w:pPr>
              <w:spacing w:after="40"/>
              <w:rPr>
                <w:b/>
                <w:sz w:val="22"/>
                <w:szCs w:val="22"/>
              </w:rPr>
            </w:pPr>
            <w:r w:rsidRPr="00795887">
              <w:rPr>
                <w:b/>
                <w:sz w:val="22"/>
                <w:szCs w:val="22"/>
              </w:rPr>
              <w:t>The following dollar amount</w:t>
            </w:r>
          </w:p>
          <w:p w14:paraId="4226F24D" w14:textId="77777777" w:rsidR="003372B6" w:rsidRPr="0099799C" w:rsidRDefault="00091EB0" w:rsidP="003372B6">
            <w:pPr>
              <w:spacing w:after="40"/>
              <w:rPr>
                <w:sz w:val="22"/>
                <w:szCs w:val="22"/>
              </w:rPr>
            </w:pPr>
            <w:r>
              <w:rPr>
                <w:sz w:val="22"/>
                <w:szCs w:val="22"/>
              </w:rPr>
              <w:t>Specify dollar amount</w:t>
            </w:r>
            <w:r w:rsidR="003372B6"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B2A4664" w14:textId="77777777" w:rsidR="003372B6" w:rsidRPr="000C38EB" w:rsidRDefault="003372B6" w:rsidP="003372B6">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4FDB6309" w14:textId="77777777" w:rsidR="003372B6" w:rsidRPr="009D79BC" w:rsidRDefault="003372B6" w:rsidP="003372B6">
            <w:pPr>
              <w:spacing w:after="40"/>
              <w:rPr>
                <w:sz w:val="21"/>
                <w:szCs w:val="21"/>
              </w:rPr>
            </w:pPr>
            <w:r w:rsidRPr="009D79BC">
              <w:rPr>
                <w:sz w:val="21"/>
                <w:szCs w:val="21"/>
              </w:rPr>
              <w:t>If this amount changes, this item will be revised.</w:t>
            </w:r>
          </w:p>
        </w:tc>
      </w:tr>
      <w:tr w:rsidR="003372B6" w14:paraId="1CD829A3" w14:textId="77777777" w:rsidTr="002E133E">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16BB1C76" w14:textId="77777777" w:rsidR="003372B6" w:rsidRPr="000C38EB" w:rsidRDefault="003372B6" w:rsidP="003372B6">
            <w:pPr>
              <w:jc w:val="right"/>
              <w:rPr>
                <w:sz w:val="22"/>
                <w:szCs w:val="22"/>
              </w:rPr>
            </w:pPr>
            <w:r w:rsidRPr="000C38EB">
              <w:rPr>
                <w:rFonts w:ascii="Wingdings" w:eastAsia="Wingdings" w:hAnsi="Wingdings" w:cs="Wingdings"/>
                <w:sz w:val="22"/>
                <w:szCs w:val="22"/>
              </w:rPr>
              <w:sym w:font="Wingdings" w:char="F0A1"/>
            </w:r>
          </w:p>
        </w:tc>
        <w:tc>
          <w:tcPr>
            <w:tcW w:w="9175" w:type="dxa"/>
            <w:gridSpan w:val="10"/>
            <w:tcBorders>
              <w:left w:val="single" w:sz="12" w:space="0" w:color="auto"/>
              <w:bottom w:val="single" w:sz="12" w:space="0" w:color="auto"/>
            </w:tcBorders>
            <w:vAlign w:val="center"/>
          </w:tcPr>
          <w:p w14:paraId="233FA5DF" w14:textId="77777777" w:rsidR="003372B6" w:rsidRDefault="00795887" w:rsidP="003372B6">
            <w:pPr>
              <w:rPr>
                <w:b/>
                <w:sz w:val="22"/>
                <w:szCs w:val="22"/>
              </w:rPr>
            </w:pPr>
            <w:r w:rsidRPr="00795887">
              <w:rPr>
                <w:b/>
                <w:sz w:val="22"/>
                <w:szCs w:val="22"/>
              </w:rPr>
              <w:t>The following formula is used to determine the needs allowance:</w:t>
            </w:r>
          </w:p>
          <w:p w14:paraId="5BCB2F08" w14:textId="77777777" w:rsidR="00091EB0" w:rsidRPr="00091EB0" w:rsidRDefault="00795887" w:rsidP="003372B6">
            <w:pPr>
              <w:rPr>
                <w:sz w:val="22"/>
                <w:szCs w:val="22"/>
              </w:rPr>
            </w:pPr>
            <w:r w:rsidRPr="00795887">
              <w:rPr>
                <w:sz w:val="22"/>
                <w:szCs w:val="22"/>
              </w:rPr>
              <w:t>Specify:</w:t>
            </w:r>
          </w:p>
        </w:tc>
      </w:tr>
      <w:tr w:rsidR="003372B6" w14:paraId="4BDB1F57" w14:textId="77777777" w:rsidTr="002E133E">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2BC222FD" w14:textId="77777777" w:rsidR="003372B6" w:rsidRPr="000C38EB" w:rsidRDefault="003372B6" w:rsidP="003372B6">
            <w:pPr>
              <w:jc w:val="right"/>
              <w:rPr>
                <w:sz w:val="22"/>
                <w:szCs w:val="22"/>
              </w:rPr>
            </w:pPr>
          </w:p>
        </w:tc>
        <w:tc>
          <w:tcPr>
            <w:tcW w:w="917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51C51668" w14:textId="77777777" w:rsidR="003372B6" w:rsidRDefault="003372B6" w:rsidP="003372B6">
            <w:pPr>
              <w:rPr>
                <w:sz w:val="22"/>
                <w:szCs w:val="22"/>
              </w:rPr>
            </w:pPr>
          </w:p>
          <w:p w14:paraId="10F96D19" w14:textId="77777777" w:rsidR="003372B6" w:rsidRPr="000C38EB" w:rsidRDefault="003372B6" w:rsidP="003372B6">
            <w:pPr>
              <w:rPr>
                <w:sz w:val="22"/>
                <w:szCs w:val="22"/>
              </w:rPr>
            </w:pPr>
          </w:p>
        </w:tc>
      </w:tr>
      <w:tr w:rsidR="0096239E" w14:paraId="270D60DC"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304E1C7B" w14:textId="77777777" w:rsidR="0096239E" w:rsidRPr="00EE1D02" w:rsidRDefault="0096239E" w:rsidP="003372B6">
            <w:pPr>
              <w:jc w:val="right"/>
              <w:rPr>
                <w:sz w:val="22"/>
                <w:szCs w:val="22"/>
              </w:rPr>
            </w:pPr>
            <w:r w:rsidRPr="00EE1D02">
              <w:rPr>
                <w:rFonts w:ascii="Wingdings" w:eastAsia="Wingdings" w:hAnsi="Wingdings" w:cs="Wingdings"/>
                <w:sz w:val="22"/>
                <w:szCs w:val="22"/>
              </w:rPr>
              <w:sym w:font="Wingdings" w:char="F0A1"/>
            </w:r>
          </w:p>
        </w:tc>
        <w:tc>
          <w:tcPr>
            <w:tcW w:w="917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FA76649" w14:textId="77777777" w:rsidR="00091EB0" w:rsidRDefault="0096239E" w:rsidP="003372B6">
            <w:pPr>
              <w:rPr>
                <w:sz w:val="22"/>
                <w:szCs w:val="22"/>
              </w:rPr>
            </w:pPr>
            <w:r w:rsidRPr="00EE1D02">
              <w:rPr>
                <w:sz w:val="22"/>
                <w:szCs w:val="22"/>
              </w:rPr>
              <w:t>Other</w:t>
            </w:r>
          </w:p>
          <w:p w14:paraId="140BE2ED" w14:textId="77777777" w:rsidR="0096239E" w:rsidRPr="00EE1D02" w:rsidRDefault="00091EB0" w:rsidP="00091EB0">
            <w:pPr>
              <w:rPr>
                <w:sz w:val="22"/>
                <w:szCs w:val="22"/>
              </w:rPr>
            </w:pPr>
            <w:r>
              <w:rPr>
                <w:sz w:val="22"/>
                <w:szCs w:val="22"/>
              </w:rPr>
              <w:t>S</w:t>
            </w:r>
            <w:r w:rsidR="0096239E" w:rsidRPr="00EE1D02">
              <w:rPr>
                <w:sz w:val="22"/>
                <w:szCs w:val="22"/>
              </w:rPr>
              <w:t>pecify:</w:t>
            </w:r>
          </w:p>
        </w:tc>
      </w:tr>
      <w:tr w:rsidR="0096239E" w14:paraId="422394D6"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4749ABB1" w14:textId="77777777" w:rsidR="0096239E" w:rsidRPr="000C38EB" w:rsidRDefault="0096239E" w:rsidP="003372B6">
            <w:pPr>
              <w:jc w:val="right"/>
              <w:rPr>
                <w:sz w:val="22"/>
                <w:szCs w:val="22"/>
              </w:rPr>
            </w:pPr>
          </w:p>
        </w:tc>
        <w:tc>
          <w:tcPr>
            <w:tcW w:w="917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704C81FC" w14:textId="77777777" w:rsidR="0096239E" w:rsidRDefault="0096239E" w:rsidP="003372B6">
            <w:pPr>
              <w:rPr>
                <w:sz w:val="22"/>
                <w:szCs w:val="22"/>
              </w:rPr>
            </w:pPr>
          </w:p>
        </w:tc>
      </w:tr>
      <w:tr w:rsidR="003372B6" w14:paraId="42FFBF02" w14:textId="77777777" w:rsidTr="002E133E">
        <w:tc>
          <w:tcPr>
            <w:tcW w:w="9775" w:type="dxa"/>
            <w:gridSpan w:val="13"/>
          </w:tcPr>
          <w:p w14:paraId="6A11ABFB" w14:textId="77777777" w:rsidR="003372B6" w:rsidRPr="000C38EB" w:rsidRDefault="003372B6" w:rsidP="003372B6">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D5420B" w14:paraId="4D6138A1"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684F8F1C" w14:textId="49C2496F" w:rsidR="00D5420B" w:rsidRPr="000C38EB" w:rsidRDefault="00CF6263" w:rsidP="003372B6">
            <w:pPr>
              <w:spacing w:after="40"/>
              <w:jc w:val="center"/>
              <w:rPr>
                <w:sz w:val="22"/>
                <w:szCs w:val="22"/>
              </w:rPr>
            </w:pPr>
            <w:r>
              <w:rPr>
                <w:rFonts w:ascii="Wingdings" w:eastAsia="Wingdings" w:hAnsi="Wingdings" w:cs="Wingdings"/>
              </w:rPr>
              <w:t>þ</w:t>
            </w:r>
          </w:p>
        </w:tc>
        <w:tc>
          <w:tcPr>
            <w:tcW w:w="9299" w:type="dxa"/>
            <w:gridSpan w:val="12"/>
            <w:tcBorders>
              <w:left w:val="single" w:sz="12" w:space="0" w:color="auto"/>
            </w:tcBorders>
            <w:vAlign w:val="center"/>
          </w:tcPr>
          <w:p w14:paraId="4F3207C7" w14:textId="77777777" w:rsidR="00D5420B" w:rsidRPr="00D5420B" w:rsidRDefault="00795887" w:rsidP="003372B6">
            <w:pPr>
              <w:spacing w:after="40"/>
              <w:rPr>
                <w:b/>
                <w:sz w:val="22"/>
                <w:szCs w:val="22"/>
              </w:rPr>
            </w:pPr>
            <w:r w:rsidRPr="00795887">
              <w:rPr>
                <w:b/>
                <w:sz w:val="22"/>
                <w:szCs w:val="22"/>
              </w:rPr>
              <w:t>Not Applicable</w:t>
            </w:r>
          </w:p>
        </w:tc>
      </w:tr>
      <w:tr w:rsidR="00D5420B" w14:paraId="46BB3662" w14:textId="77777777" w:rsidTr="002E133E">
        <w:tc>
          <w:tcPr>
            <w:tcW w:w="9775" w:type="dxa"/>
            <w:gridSpan w:val="13"/>
            <w:tcBorders>
              <w:top w:val="single" w:sz="12" w:space="0" w:color="auto"/>
              <w:left w:val="single" w:sz="12" w:space="0" w:color="auto"/>
              <w:bottom w:val="single" w:sz="12" w:space="0" w:color="auto"/>
            </w:tcBorders>
            <w:shd w:val="pct10" w:color="auto" w:fill="auto"/>
          </w:tcPr>
          <w:p w14:paraId="25C66270" w14:textId="77777777" w:rsidR="00D5420B" w:rsidRPr="000C38EB" w:rsidRDefault="00795887" w:rsidP="003372B6">
            <w:pPr>
              <w:spacing w:after="40"/>
              <w:rPr>
                <w:sz w:val="22"/>
                <w:szCs w:val="22"/>
              </w:rPr>
            </w:pPr>
            <w:r w:rsidRPr="00795887">
              <w:rPr>
                <w:b/>
                <w:sz w:val="22"/>
                <w:szCs w:val="22"/>
              </w:rPr>
              <w:t>Specify the amount of the allowance</w:t>
            </w:r>
            <w:r w:rsidR="00D5420B">
              <w:rPr>
                <w:sz w:val="22"/>
                <w:szCs w:val="22"/>
              </w:rPr>
              <w:t xml:space="preserve"> (</w:t>
            </w:r>
            <w:r w:rsidRPr="00795887">
              <w:rPr>
                <w:i/>
                <w:sz w:val="22"/>
                <w:szCs w:val="22"/>
              </w:rPr>
              <w:t>select one</w:t>
            </w:r>
            <w:r w:rsidR="00D5420B">
              <w:rPr>
                <w:sz w:val="22"/>
                <w:szCs w:val="22"/>
              </w:rPr>
              <w:t>):</w:t>
            </w:r>
          </w:p>
        </w:tc>
      </w:tr>
      <w:tr w:rsidR="003372B6" w14:paraId="27F2319D"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7222353" w14:textId="77777777" w:rsidR="003372B6" w:rsidRPr="000C38EB" w:rsidRDefault="003372B6" w:rsidP="003372B6">
            <w:pPr>
              <w:spacing w:after="40"/>
              <w:jc w:val="center"/>
              <w:rPr>
                <w:sz w:val="22"/>
                <w:szCs w:val="22"/>
              </w:rPr>
            </w:pPr>
            <w:r w:rsidRPr="000C38EB">
              <w:rPr>
                <w:rFonts w:ascii="Wingdings" w:eastAsia="Wingdings" w:hAnsi="Wingdings" w:cs="Wingdings"/>
                <w:sz w:val="22"/>
                <w:szCs w:val="22"/>
              </w:rPr>
              <w:sym w:font="Wingdings" w:char="F0A1"/>
            </w:r>
          </w:p>
        </w:tc>
        <w:tc>
          <w:tcPr>
            <w:tcW w:w="9299" w:type="dxa"/>
            <w:gridSpan w:val="12"/>
            <w:tcBorders>
              <w:left w:val="single" w:sz="12" w:space="0" w:color="auto"/>
            </w:tcBorders>
            <w:vAlign w:val="center"/>
          </w:tcPr>
          <w:p w14:paraId="13B1D2D7" w14:textId="77777777" w:rsidR="003372B6" w:rsidRPr="00D5420B" w:rsidRDefault="00795887" w:rsidP="003372B6">
            <w:pPr>
              <w:spacing w:after="40"/>
              <w:rPr>
                <w:b/>
                <w:sz w:val="22"/>
                <w:szCs w:val="22"/>
              </w:rPr>
            </w:pPr>
            <w:r w:rsidRPr="00795887">
              <w:rPr>
                <w:b/>
                <w:sz w:val="22"/>
                <w:szCs w:val="22"/>
              </w:rPr>
              <w:t>SSI standard</w:t>
            </w:r>
          </w:p>
        </w:tc>
      </w:tr>
      <w:tr w:rsidR="003372B6" w14:paraId="4EC714C3"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1660DA8" w14:textId="77777777" w:rsidR="003372B6" w:rsidRPr="000C38EB" w:rsidRDefault="003372B6" w:rsidP="003372B6">
            <w:pPr>
              <w:spacing w:after="40"/>
              <w:jc w:val="center"/>
              <w:rPr>
                <w:sz w:val="22"/>
                <w:szCs w:val="22"/>
              </w:rPr>
            </w:pPr>
            <w:r w:rsidRPr="000C38EB">
              <w:rPr>
                <w:rFonts w:ascii="Wingdings" w:eastAsia="Wingdings" w:hAnsi="Wingdings" w:cs="Wingdings"/>
                <w:sz w:val="22"/>
                <w:szCs w:val="22"/>
              </w:rPr>
              <w:sym w:font="Wingdings" w:char="F0A1"/>
            </w:r>
          </w:p>
        </w:tc>
        <w:tc>
          <w:tcPr>
            <w:tcW w:w="9299" w:type="dxa"/>
            <w:gridSpan w:val="12"/>
            <w:tcBorders>
              <w:left w:val="single" w:sz="12" w:space="0" w:color="auto"/>
            </w:tcBorders>
            <w:vAlign w:val="center"/>
          </w:tcPr>
          <w:p w14:paraId="1326B3A9" w14:textId="6C047B74" w:rsidR="003372B6" w:rsidRPr="00D5420B" w:rsidRDefault="00795887" w:rsidP="003372B6">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3372B6" w14:paraId="75208B9B"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467469C9" w14:textId="77777777" w:rsidR="003372B6" w:rsidRPr="000C38EB" w:rsidRDefault="003372B6" w:rsidP="003372B6">
            <w:pPr>
              <w:spacing w:after="40"/>
              <w:jc w:val="center"/>
              <w:rPr>
                <w:sz w:val="22"/>
                <w:szCs w:val="22"/>
              </w:rPr>
            </w:pPr>
            <w:r w:rsidRPr="000C38EB">
              <w:rPr>
                <w:rFonts w:ascii="Wingdings" w:eastAsia="Wingdings" w:hAnsi="Wingdings" w:cs="Wingdings"/>
                <w:sz w:val="22"/>
                <w:szCs w:val="22"/>
              </w:rPr>
              <w:sym w:font="Wingdings" w:char="F0A1"/>
            </w:r>
          </w:p>
        </w:tc>
        <w:tc>
          <w:tcPr>
            <w:tcW w:w="9299" w:type="dxa"/>
            <w:gridSpan w:val="12"/>
            <w:tcBorders>
              <w:left w:val="single" w:sz="12" w:space="0" w:color="auto"/>
            </w:tcBorders>
            <w:vAlign w:val="center"/>
          </w:tcPr>
          <w:p w14:paraId="7B0B21E7" w14:textId="77777777" w:rsidR="003372B6" w:rsidRPr="00D5420B" w:rsidRDefault="00795887" w:rsidP="003372B6">
            <w:pPr>
              <w:spacing w:after="40"/>
              <w:rPr>
                <w:b/>
                <w:sz w:val="22"/>
                <w:szCs w:val="22"/>
              </w:rPr>
            </w:pPr>
            <w:r w:rsidRPr="00795887">
              <w:rPr>
                <w:b/>
                <w:sz w:val="22"/>
                <w:szCs w:val="22"/>
              </w:rPr>
              <w:t>Medically needy income standard</w:t>
            </w:r>
          </w:p>
        </w:tc>
      </w:tr>
      <w:tr w:rsidR="003372B6" w14:paraId="694C25D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7C98C0B3" w14:textId="77777777" w:rsidR="003372B6" w:rsidRPr="000C38EB" w:rsidRDefault="003372B6" w:rsidP="003372B6">
            <w:pPr>
              <w:spacing w:after="40"/>
              <w:jc w:val="center"/>
              <w:rPr>
                <w:sz w:val="22"/>
                <w:szCs w:val="22"/>
              </w:rPr>
            </w:pPr>
            <w:r w:rsidRPr="000C38EB">
              <w:rPr>
                <w:rFonts w:ascii="Wingdings" w:eastAsia="Wingdings" w:hAnsi="Wingdings" w:cs="Wingdings"/>
                <w:sz w:val="22"/>
                <w:szCs w:val="22"/>
              </w:rPr>
              <w:sym w:font="Wingdings" w:char="F0A1"/>
            </w:r>
          </w:p>
        </w:tc>
        <w:tc>
          <w:tcPr>
            <w:tcW w:w="3016" w:type="dxa"/>
            <w:gridSpan w:val="5"/>
            <w:tcBorders>
              <w:left w:val="single" w:sz="12" w:space="0" w:color="auto"/>
              <w:bottom w:val="single" w:sz="12" w:space="0" w:color="auto"/>
              <w:right w:val="single" w:sz="12" w:space="0" w:color="auto"/>
            </w:tcBorders>
          </w:tcPr>
          <w:p w14:paraId="0B259BED" w14:textId="77777777" w:rsidR="003372B6" w:rsidRPr="00D5420B" w:rsidRDefault="00795887" w:rsidP="003372B6">
            <w:pPr>
              <w:spacing w:after="40"/>
              <w:rPr>
                <w:b/>
                <w:sz w:val="22"/>
                <w:szCs w:val="22"/>
              </w:rPr>
            </w:pPr>
            <w:r w:rsidRPr="00795887">
              <w:rPr>
                <w:b/>
                <w:sz w:val="22"/>
                <w:szCs w:val="22"/>
              </w:rPr>
              <w:t>The following dollar amount:</w:t>
            </w:r>
          </w:p>
          <w:p w14:paraId="3CDB812E" w14:textId="77777777" w:rsidR="00D5420B" w:rsidRPr="000C38EB" w:rsidRDefault="00D5420B" w:rsidP="003372B6">
            <w:pPr>
              <w:spacing w:after="40"/>
              <w:rPr>
                <w:sz w:val="22"/>
                <w:szCs w:val="22"/>
              </w:rPr>
            </w:pPr>
            <w:r>
              <w:rPr>
                <w:sz w:val="22"/>
                <w:szCs w:val="22"/>
              </w:rPr>
              <w:t>Specify dollar amount:</w:t>
            </w:r>
          </w:p>
        </w:tc>
        <w:tc>
          <w:tcPr>
            <w:tcW w:w="1675" w:type="dxa"/>
            <w:gridSpan w:val="2"/>
            <w:tcBorders>
              <w:top w:val="single" w:sz="12" w:space="0" w:color="auto"/>
              <w:left w:val="single" w:sz="12" w:space="0" w:color="auto"/>
              <w:bottom w:val="single" w:sz="12" w:space="0" w:color="auto"/>
              <w:right w:val="single" w:sz="12" w:space="0" w:color="auto"/>
            </w:tcBorders>
            <w:shd w:val="pct10" w:color="auto" w:fill="auto"/>
          </w:tcPr>
          <w:p w14:paraId="4BF79063" w14:textId="77777777" w:rsidR="003372B6" w:rsidRPr="000C38EB" w:rsidRDefault="003372B6" w:rsidP="003372B6">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736AF529" w14:textId="77777777" w:rsidR="003372B6" w:rsidRPr="000C38EB" w:rsidRDefault="003372B6" w:rsidP="003372B6">
            <w:pPr>
              <w:spacing w:after="40"/>
              <w:rPr>
                <w:sz w:val="22"/>
                <w:szCs w:val="22"/>
              </w:rPr>
            </w:pPr>
            <w:r w:rsidRPr="000C38EB">
              <w:rPr>
                <w:sz w:val="22"/>
                <w:szCs w:val="22"/>
              </w:rPr>
              <w:t>If this amount changes, this item will be revised.</w:t>
            </w:r>
          </w:p>
        </w:tc>
      </w:tr>
      <w:tr w:rsidR="003372B6" w14:paraId="4E90F200" w14:textId="77777777" w:rsidTr="002E133E">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2955BF25" w14:textId="77777777" w:rsidR="003372B6" w:rsidRPr="000C38EB" w:rsidRDefault="003372B6" w:rsidP="003372B6">
            <w:pPr>
              <w:spacing w:after="40"/>
              <w:jc w:val="center"/>
              <w:rPr>
                <w:sz w:val="22"/>
                <w:szCs w:val="22"/>
              </w:rPr>
            </w:pPr>
            <w:r w:rsidRPr="000C38EB">
              <w:rPr>
                <w:rFonts w:ascii="Wingdings" w:eastAsia="Wingdings" w:hAnsi="Wingdings" w:cs="Wingdings"/>
                <w:sz w:val="22"/>
                <w:szCs w:val="22"/>
              </w:rPr>
              <w:lastRenderedPageBreak/>
              <w:sym w:font="Wingdings" w:char="F0A1"/>
            </w:r>
          </w:p>
        </w:tc>
        <w:tc>
          <w:tcPr>
            <w:tcW w:w="9299" w:type="dxa"/>
            <w:gridSpan w:val="12"/>
            <w:tcBorders>
              <w:left w:val="single" w:sz="12" w:space="0" w:color="auto"/>
              <w:bottom w:val="single" w:sz="12" w:space="0" w:color="auto"/>
            </w:tcBorders>
          </w:tcPr>
          <w:p w14:paraId="5992ADD4" w14:textId="77777777" w:rsidR="003372B6" w:rsidRDefault="00795887" w:rsidP="003372B6">
            <w:pPr>
              <w:spacing w:after="40"/>
              <w:rPr>
                <w:b/>
                <w:sz w:val="22"/>
                <w:szCs w:val="22"/>
              </w:rPr>
            </w:pPr>
            <w:r w:rsidRPr="00795887">
              <w:rPr>
                <w:b/>
                <w:sz w:val="22"/>
                <w:szCs w:val="22"/>
              </w:rPr>
              <w:t>The amount is determined using the following formula:</w:t>
            </w:r>
          </w:p>
          <w:p w14:paraId="6B23917A" w14:textId="77777777" w:rsidR="00D5420B" w:rsidRPr="00D5420B" w:rsidRDefault="00795887" w:rsidP="003372B6">
            <w:pPr>
              <w:spacing w:after="40"/>
              <w:rPr>
                <w:i/>
                <w:sz w:val="22"/>
                <w:szCs w:val="22"/>
              </w:rPr>
            </w:pPr>
            <w:r w:rsidRPr="00795887">
              <w:rPr>
                <w:i/>
                <w:sz w:val="22"/>
                <w:szCs w:val="22"/>
              </w:rPr>
              <w:t>Specify:</w:t>
            </w:r>
          </w:p>
        </w:tc>
      </w:tr>
      <w:tr w:rsidR="003372B6" w14:paraId="63AE20C0" w14:textId="77777777" w:rsidTr="002E133E">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9A0CD6E" w14:textId="77777777" w:rsidR="003372B6" w:rsidRPr="000C38EB" w:rsidRDefault="003372B6" w:rsidP="003372B6">
            <w:pPr>
              <w:spacing w:after="40"/>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18F5D03A" w14:textId="77777777" w:rsidR="003372B6" w:rsidRDefault="003372B6" w:rsidP="003372B6">
            <w:pPr>
              <w:rPr>
                <w:sz w:val="22"/>
                <w:szCs w:val="22"/>
              </w:rPr>
            </w:pPr>
          </w:p>
          <w:p w14:paraId="2941FDB0" w14:textId="77777777" w:rsidR="003372B6" w:rsidRPr="000C38EB" w:rsidRDefault="003372B6" w:rsidP="003372B6">
            <w:pPr>
              <w:spacing w:after="40"/>
              <w:rPr>
                <w:sz w:val="22"/>
                <w:szCs w:val="22"/>
              </w:rPr>
            </w:pPr>
          </w:p>
        </w:tc>
      </w:tr>
      <w:tr w:rsidR="003372B6" w14:paraId="78B7EC02"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2A2B6175"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tcBorders>
          </w:tcPr>
          <w:p w14:paraId="5D469B12" w14:textId="77777777" w:rsidR="003372B6" w:rsidRPr="000C38EB" w:rsidRDefault="003372B6" w:rsidP="003372B6">
            <w:pPr>
              <w:spacing w:after="120"/>
              <w:rPr>
                <w:sz w:val="22"/>
                <w:szCs w:val="22"/>
              </w:rPr>
            </w:pPr>
          </w:p>
        </w:tc>
      </w:tr>
      <w:tr w:rsidR="003372B6" w14:paraId="0E953CC4" w14:textId="77777777" w:rsidTr="002E133E">
        <w:tc>
          <w:tcPr>
            <w:tcW w:w="9775" w:type="dxa"/>
            <w:gridSpan w:val="13"/>
          </w:tcPr>
          <w:p w14:paraId="42E60D33" w14:textId="77777777" w:rsidR="003372B6" w:rsidRPr="000C38EB" w:rsidRDefault="003372B6" w:rsidP="003372B6">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D5420B" w14:paraId="2A494F09"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0E48D983" w14:textId="25D5379B" w:rsidR="00D5420B" w:rsidRPr="000C38EB" w:rsidRDefault="00CF6263" w:rsidP="003372B6">
            <w:pPr>
              <w:spacing w:after="40"/>
              <w:jc w:val="center"/>
              <w:rPr>
                <w:sz w:val="22"/>
                <w:szCs w:val="22"/>
              </w:rPr>
            </w:pPr>
            <w:r>
              <w:rPr>
                <w:rFonts w:ascii="Wingdings" w:eastAsia="Wingdings" w:hAnsi="Wingdings" w:cs="Wingdings"/>
              </w:rPr>
              <w:t>þ</w:t>
            </w:r>
          </w:p>
        </w:tc>
        <w:tc>
          <w:tcPr>
            <w:tcW w:w="9299" w:type="dxa"/>
            <w:gridSpan w:val="12"/>
            <w:tcBorders>
              <w:left w:val="single" w:sz="12" w:space="0" w:color="auto"/>
              <w:bottom w:val="single" w:sz="12" w:space="0" w:color="auto"/>
            </w:tcBorders>
            <w:shd w:val="clear" w:color="auto" w:fill="auto"/>
          </w:tcPr>
          <w:p w14:paraId="1BCD33CF" w14:textId="77777777" w:rsidR="00D5420B" w:rsidRPr="00824182" w:rsidRDefault="00795887" w:rsidP="00824182">
            <w:pPr>
              <w:spacing w:after="40"/>
              <w:rPr>
                <w:b/>
                <w:sz w:val="22"/>
                <w:szCs w:val="22"/>
              </w:rPr>
            </w:pPr>
            <w:r w:rsidRPr="00795887">
              <w:rPr>
                <w:b/>
                <w:sz w:val="22"/>
                <w:szCs w:val="22"/>
              </w:rPr>
              <w:t xml:space="preserve">Not Applicable </w:t>
            </w:r>
            <w:r w:rsidRPr="00795887">
              <w:rPr>
                <w:b/>
                <w:i/>
                <w:sz w:val="22"/>
                <w:szCs w:val="22"/>
              </w:rPr>
              <w:t>(see instructions)</w:t>
            </w:r>
          </w:p>
        </w:tc>
      </w:tr>
      <w:tr w:rsidR="003372B6" w14:paraId="1F0DDB8C"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969E702" w14:textId="77777777" w:rsidR="003372B6" w:rsidRPr="000C38EB" w:rsidRDefault="003372B6" w:rsidP="003372B6">
            <w:pPr>
              <w:spacing w:after="40"/>
              <w:jc w:val="center"/>
              <w:rPr>
                <w:sz w:val="22"/>
                <w:szCs w:val="22"/>
              </w:rPr>
            </w:pPr>
            <w:r w:rsidRPr="000C38EB">
              <w:rPr>
                <w:rFonts w:ascii="Wingdings" w:eastAsia="Wingdings" w:hAnsi="Wingdings" w:cs="Wingdings"/>
                <w:sz w:val="22"/>
                <w:szCs w:val="22"/>
              </w:rPr>
              <w:sym w:font="Wingdings" w:char="F0A1"/>
            </w:r>
          </w:p>
        </w:tc>
        <w:tc>
          <w:tcPr>
            <w:tcW w:w="9299" w:type="dxa"/>
            <w:gridSpan w:val="12"/>
            <w:tcBorders>
              <w:left w:val="single" w:sz="12" w:space="0" w:color="auto"/>
              <w:bottom w:val="single" w:sz="12" w:space="0" w:color="auto"/>
            </w:tcBorders>
            <w:shd w:val="clear" w:color="auto" w:fill="auto"/>
            <w:vAlign w:val="center"/>
          </w:tcPr>
          <w:p w14:paraId="4ED0104B" w14:textId="77777777" w:rsidR="003372B6" w:rsidRPr="00824182" w:rsidRDefault="00795887" w:rsidP="003372B6">
            <w:pPr>
              <w:spacing w:after="40"/>
              <w:rPr>
                <w:b/>
                <w:sz w:val="22"/>
                <w:szCs w:val="22"/>
              </w:rPr>
            </w:pPr>
            <w:r w:rsidRPr="00795887">
              <w:rPr>
                <w:b/>
                <w:sz w:val="22"/>
                <w:szCs w:val="22"/>
              </w:rPr>
              <w:t>AFDC need standard</w:t>
            </w:r>
          </w:p>
        </w:tc>
      </w:tr>
      <w:tr w:rsidR="003372B6" w14:paraId="5135AFE1"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71AC5C94" w14:textId="77777777" w:rsidR="003372B6" w:rsidRPr="000C38EB" w:rsidRDefault="003372B6" w:rsidP="003372B6">
            <w:pPr>
              <w:spacing w:after="40"/>
              <w:jc w:val="center"/>
              <w:rPr>
                <w:sz w:val="22"/>
                <w:szCs w:val="22"/>
              </w:rPr>
            </w:pPr>
            <w:r w:rsidRPr="000C38EB">
              <w:rPr>
                <w:rFonts w:ascii="Wingdings" w:eastAsia="Wingdings" w:hAnsi="Wingdings" w:cs="Wingdings"/>
                <w:sz w:val="22"/>
                <w:szCs w:val="22"/>
              </w:rPr>
              <w:sym w:font="Wingdings" w:char="F0A1"/>
            </w:r>
          </w:p>
        </w:tc>
        <w:tc>
          <w:tcPr>
            <w:tcW w:w="9299" w:type="dxa"/>
            <w:gridSpan w:val="12"/>
            <w:tcBorders>
              <w:left w:val="single" w:sz="12" w:space="0" w:color="auto"/>
            </w:tcBorders>
            <w:shd w:val="clear" w:color="auto" w:fill="auto"/>
            <w:vAlign w:val="center"/>
          </w:tcPr>
          <w:p w14:paraId="7C6887FB" w14:textId="77777777" w:rsidR="003372B6" w:rsidRPr="00824182" w:rsidRDefault="00795887" w:rsidP="003372B6">
            <w:pPr>
              <w:spacing w:after="40"/>
              <w:rPr>
                <w:b/>
                <w:sz w:val="22"/>
                <w:szCs w:val="22"/>
              </w:rPr>
            </w:pPr>
            <w:r w:rsidRPr="00795887">
              <w:rPr>
                <w:b/>
                <w:sz w:val="22"/>
                <w:szCs w:val="22"/>
              </w:rPr>
              <w:t>Medically needy income standard</w:t>
            </w:r>
          </w:p>
        </w:tc>
      </w:tr>
      <w:tr w:rsidR="003372B6" w14:paraId="6C01D6FD" w14:textId="77777777" w:rsidTr="002E133E">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3A922C8" w14:textId="77777777" w:rsidR="003372B6" w:rsidRPr="000C38EB" w:rsidRDefault="003372B6" w:rsidP="003372B6">
            <w:pPr>
              <w:spacing w:before="60"/>
              <w:jc w:val="center"/>
              <w:rPr>
                <w:sz w:val="22"/>
                <w:szCs w:val="22"/>
              </w:rPr>
            </w:pPr>
            <w:r w:rsidRPr="000C38EB">
              <w:rPr>
                <w:rFonts w:ascii="Wingdings" w:eastAsia="Wingdings" w:hAnsi="Wingdings" w:cs="Wingdings"/>
                <w:sz w:val="22"/>
                <w:szCs w:val="22"/>
              </w:rPr>
              <w:sym w:font="Wingdings" w:char="F0A1"/>
            </w:r>
          </w:p>
        </w:tc>
        <w:tc>
          <w:tcPr>
            <w:tcW w:w="3376" w:type="dxa"/>
            <w:gridSpan w:val="6"/>
            <w:tcBorders>
              <w:left w:val="single" w:sz="12" w:space="0" w:color="auto"/>
              <w:bottom w:val="nil"/>
              <w:right w:val="single" w:sz="12" w:space="0" w:color="auto"/>
            </w:tcBorders>
            <w:shd w:val="clear" w:color="auto" w:fill="auto"/>
          </w:tcPr>
          <w:p w14:paraId="5AA8168A" w14:textId="77777777" w:rsidR="003372B6" w:rsidRPr="000F57A0" w:rsidRDefault="00795887" w:rsidP="003372B6">
            <w:pPr>
              <w:spacing w:before="60"/>
              <w:jc w:val="both"/>
              <w:rPr>
                <w:b/>
                <w:kern w:val="22"/>
                <w:sz w:val="22"/>
                <w:szCs w:val="22"/>
              </w:rPr>
            </w:pPr>
            <w:r w:rsidRPr="00795887">
              <w:rPr>
                <w:b/>
                <w:kern w:val="22"/>
                <w:sz w:val="22"/>
                <w:szCs w:val="22"/>
              </w:rPr>
              <w:t>The</w:t>
            </w:r>
            <w:r w:rsidR="002E133E">
              <w:rPr>
                <w:b/>
                <w:kern w:val="22"/>
                <w:sz w:val="22"/>
                <w:szCs w:val="22"/>
              </w:rPr>
              <w:t xml:space="preserve"> </w:t>
            </w:r>
            <w:r w:rsidRPr="00795887">
              <w:rPr>
                <w:b/>
                <w:kern w:val="22"/>
                <w:sz w:val="22"/>
                <w:szCs w:val="22"/>
              </w:rPr>
              <w:t>following dollar amount:</w:t>
            </w:r>
          </w:p>
          <w:p w14:paraId="7D759BB3" w14:textId="77777777" w:rsidR="000F57A0" w:rsidRPr="004B062E" w:rsidRDefault="000F57A0" w:rsidP="003372B6">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23E30DA0" w14:textId="77777777" w:rsidR="003372B6" w:rsidRPr="004B062E" w:rsidRDefault="003372B6" w:rsidP="003372B6">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588E86AB" w14:textId="77777777" w:rsidR="00DD0FDF" w:rsidRDefault="00DD0FDF" w:rsidP="003372B6">
            <w:pPr>
              <w:spacing w:before="60"/>
              <w:jc w:val="both"/>
              <w:rPr>
                <w:kern w:val="22"/>
                <w:sz w:val="22"/>
                <w:szCs w:val="22"/>
              </w:rPr>
            </w:pPr>
          </w:p>
          <w:p w14:paraId="6ED13C43" w14:textId="77777777" w:rsidR="003372B6" w:rsidRPr="004B062E" w:rsidRDefault="003372B6" w:rsidP="003372B6">
            <w:pPr>
              <w:spacing w:before="60"/>
              <w:jc w:val="both"/>
              <w:rPr>
                <w:kern w:val="22"/>
                <w:sz w:val="22"/>
                <w:szCs w:val="22"/>
              </w:rPr>
            </w:pPr>
            <w:r w:rsidRPr="004B062E">
              <w:rPr>
                <w:kern w:val="22"/>
                <w:sz w:val="22"/>
                <w:szCs w:val="22"/>
              </w:rPr>
              <w:t>The amount specified cannot exceed the higher</w:t>
            </w:r>
          </w:p>
        </w:tc>
      </w:tr>
      <w:tr w:rsidR="003372B6" w14:paraId="3C772F4B" w14:textId="77777777" w:rsidTr="002E133E">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1DA1A378" w14:textId="77777777" w:rsidR="003372B6" w:rsidRPr="000C38EB" w:rsidRDefault="003372B6" w:rsidP="003372B6">
            <w:pPr>
              <w:spacing w:after="40"/>
              <w:jc w:val="center"/>
              <w:rPr>
                <w:sz w:val="22"/>
                <w:szCs w:val="22"/>
              </w:rPr>
            </w:pPr>
          </w:p>
        </w:tc>
        <w:tc>
          <w:tcPr>
            <w:tcW w:w="9299" w:type="dxa"/>
            <w:gridSpan w:val="12"/>
            <w:tcBorders>
              <w:top w:val="nil"/>
              <w:left w:val="single" w:sz="12" w:space="0" w:color="auto"/>
              <w:bottom w:val="single" w:sz="12" w:space="0" w:color="auto"/>
            </w:tcBorders>
            <w:shd w:val="clear" w:color="auto" w:fill="auto"/>
          </w:tcPr>
          <w:p w14:paraId="5D08FA4C" w14:textId="030103A3" w:rsidR="003372B6" w:rsidRPr="004B062E" w:rsidRDefault="003372B6" w:rsidP="00DD0FDF">
            <w:pPr>
              <w:spacing w:after="40"/>
              <w:rPr>
                <w:kern w:val="22"/>
                <w:sz w:val="22"/>
                <w:szCs w:val="22"/>
              </w:rPr>
            </w:pPr>
            <w:r w:rsidRPr="004B062E">
              <w:rPr>
                <w:kern w:val="22"/>
                <w:sz w:val="22"/>
                <w:szCs w:val="22"/>
              </w:rPr>
              <w:t xml:space="preserve">of the need standard for a family of the same size used to determine eligibility under the </w:t>
            </w:r>
            <w:r w:rsidR="00261CD0">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3372B6" w14:paraId="55A4BC68"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35E297C" w14:textId="77777777" w:rsidR="003372B6" w:rsidRPr="000C38EB" w:rsidRDefault="003372B6" w:rsidP="003372B6">
            <w:pPr>
              <w:jc w:val="center"/>
              <w:rPr>
                <w:sz w:val="22"/>
                <w:szCs w:val="22"/>
              </w:rPr>
            </w:pPr>
            <w:r w:rsidRPr="000C38EB">
              <w:rPr>
                <w:rFonts w:ascii="Wingdings" w:eastAsia="Wingdings" w:hAnsi="Wingdings" w:cs="Wingdings"/>
                <w:sz w:val="22"/>
                <w:szCs w:val="22"/>
              </w:rPr>
              <w:sym w:font="Wingdings" w:char="F0A1"/>
            </w:r>
          </w:p>
        </w:tc>
        <w:tc>
          <w:tcPr>
            <w:tcW w:w="9299" w:type="dxa"/>
            <w:gridSpan w:val="12"/>
            <w:tcBorders>
              <w:left w:val="single" w:sz="12" w:space="0" w:color="auto"/>
              <w:bottom w:val="single" w:sz="12" w:space="0" w:color="auto"/>
            </w:tcBorders>
            <w:shd w:val="clear" w:color="auto" w:fill="auto"/>
          </w:tcPr>
          <w:p w14:paraId="0E6A60B4" w14:textId="77777777" w:rsidR="003372B6" w:rsidRDefault="00795887" w:rsidP="003372B6">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220C8706" w14:textId="77777777" w:rsidR="000F57A0" w:rsidRPr="000F57A0" w:rsidRDefault="00795887" w:rsidP="003372B6">
            <w:pPr>
              <w:spacing w:after="40"/>
              <w:jc w:val="both"/>
              <w:rPr>
                <w:i/>
                <w:sz w:val="22"/>
                <w:szCs w:val="22"/>
              </w:rPr>
            </w:pPr>
            <w:r w:rsidRPr="00795887">
              <w:rPr>
                <w:i/>
                <w:sz w:val="22"/>
                <w:szCs w:val="22"/>
              </w:rPr>
              <w:t>Specify:</w:t>
            </w:r>
          </w:p>
        </w:tc>
      </w:tr>
      <w:tr w:rsidR="003372B6" w14:paraId="282903D4"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BDCC9B5"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5032FC1F" w14:textId="77777777" w:rsidR="003372B6" w:rsidRDefault="003372B6" w:rsidP="003372B6">
            <w:pPr>
              <w:rPr>
                <w:sz w:val="22"/>
                <w:szCs w:val="22"/>
              </w:rPr>
            </w:pPr>
          </w:p>
          <w:p w14:paraId="4EFF0328" w14:textId="77777777" w:rsidR="003372B6" w:rsidRPr="000C38EB" w:rsidRDefault="003372B6" w:rsidP="003372B6">
            <w:pPr>
              <w:rPr>
                <w:sz w:val="22"/>
                <w:szCs w:val="22"/>
              </w:rPr>
            </w:pPr>
          </w:p>
        </w:tc>
      </w:tr>
      <w:tr w:rsidR="003372B6" w14:paraId="76F49FFD"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8849DE1" w14:textId="77777777" w:rsidR="003372B6" w:rsidRPr="000C38EB" w:rsidRDefault="003372B6" w:rsidP="003372B6">
            <w:pPr>
              <w:jc w:val="center"/>
              <w:rPr>
                <w:sz w:val="22"/>
                <w:szCs w:val="22"/>
              </w:rPr>
            </w:pPr>
            <w:r w:rsidRPr="000C38EB">
              <w:rPr>
                <w:rFonts w:ascii="Wingdings" w:eastAsia="Wingdings" w:hAnsi="Wingdings" w:cs="Wingdings"/>
                <w:sz w:val="22"/>
                <w:szCs w:val="22"/>
              </w:rPr>
              <w:sym w:font="Wingdings" w:char="F0A1"/>
            </w:r>
          </w:p>
        </w:tc>
        <w:tc>
          <w:tcPr>
            <w:tcW w:w="9299" w:type="dxa"/>
            <w:gridSpan w:val="12"/>
            <w:tcBorders>
              <w:top w:val="single" w:sz="12" w:space="0" w:color="auto"/>
              <w:left w:val="single" w:sz="12" w:space="0" w:color="auto"/>
              <w:bottom w:val="single" w:sz="12" w:space="0" w:color="auto"/>
            </w:tcBorders>
            <w:shd w:val="clear" w:color="auto" w:fill="auto"/>
          </w:tcPr>
          <w:p w14:paraId="22A98D9E" w14:textId="77777777" w:rsidR="000F57A0" w:rsidRPr="00DD0FDF" w:rsidRDefault="003372B6" w:rsidP="000656BB">
            <w:pPr>
              <w:ind w:right="288"/>
              <w:rPr>
                <w:b/>
                <w:sz w:val="22"/>
                <w:szCs w:val="22"/>
              </w:rPr>
            </w:pPr>
            <w:r w:rsidRPr="00DD0FDF">
              <w:rPr>
                <w:b/>
                <w:sz w:val="22"/>
                <w:szCs w:val="22"/>
              </w:rPr>
              <w:t xml:space="preserve">Other </w:t>
            </w:r>
          </w:p>
          <w:p w14:paraId="5DAAA7CF" w14:textId="77777777" w:rsidR="003372B6" w:rsidRPr="000C38EB" w:rsidRDefault="00795887" w:rsidP="000F57A0">
            <w:pPr>
              <w:ind w:right="288"/>
              <w:rPr>
                <w:sz w:val="22"/>
                <w:szCs w:val="22"/>
              </w:rPr>
            </w:pPr>
            <w:r w:rsidRPr="00795887">
              <w:rPr>
                <w:i/>
                <w:sz w:val="22"/>
                <w:szCs w:val="22"/>
              </w:rPr>
              <w:t>Specify:</w:t>
            </w:r>
            <w:r w:rsidR="003372B6">
              <w:rPr>
                <w:sz w:val="22"/>
                <w:szCs w:val="22"/>
              </w:rPr>
              <w:t xml:space="preserve"> </w:t>
            </w:r>
          </w:p>
        </w:tc>
      </w:tr>
      <w:tr w:rsidR="003372B6" w14:paraId="5C1FEFDE"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1AAAD6A"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2BCB82C4" w14:textId="77777777" w:rsidR="003372B6" w:rsidRDefault="003372B6" w:rsidP="003372B6">
            <w:pPr>
              <w:rPr>
                <w:sz w:val="22"/>
                <w:szCs w:val="22"/>
              </w:rPr>
            </w:pPr>
          </w:p>
          <w:p w14:paraId="39646914" w14:textId="77777777" w:rsidR="003372B6" w:rsidRPr="000C38EB" w:rsidRDefault="003372B6" w:rsidP="003372B6">
            <w:pPr>
              <w:rPr>
                <w:sz w:val="22"/>
                <w:szCs w:val="22"/>
              </w:rPr>
            </w:pPr>
          </w:p>
        </w:tc>
      </w:tr>
      <w:tr w:rsidR="003372B6" w14:paraId="62EFC39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041FC0D"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tcBorders>
            <w:shd w:val="clear" w:color="auto" w:fill="auto"/>
          </w:tcPr>
          <w:p w14:paraId="0E6F67DA" w14:textId="77777777" w:rsidR="003372B6" w:rsidRPr="000C38EB" w:rsidRDefault="003372B6" w:rsidP="003372B6">
            <w:pPr>
              <w:spacing w:after="120"/>
              <w:rPr>
                <w:sz w:val="22"/>
                <w:szCs w:val="22"/>
              </w:rPr>
            </w:pPr>
          </w:p>
        </w:tc>
      </w:tr>
      <w:tr w:rsidR="00C202AD" w14:paraId="7B0A5FC6" w14:textId="77777777" w:rsidTr="002E133E">
        <w:tc>
          <w:tcPr>
            <w:tcW w:w="9775" w:type="dxa"/>
            <w:gridSpan w:val="13"/>
            <w:tcBorders>
              <w:top w:val="single" w:sz="12" w:space="0" w:color="auto"/>
              <w:left w:val="single" w:sz="12" w:space="0" w:color="auto"/>
              <w:bottom w:val="single" w:sz="12" w:space="0" w:color="auto"/>
            </w:tcBorders>
            <w:shd w:val="clear" w:color="auto" w:fill="auto"/>
          </w:tcPr>
          <w:p w14:paraId="232FC7A2" w14:textId="77777777" w:rsidR="00C202AD" w:rsidRPr="000C6CA6" w:rsidRDefault="00C202AD" w:rsidP="007420C3">
            <w:pPr>
              <w:spacing w:before="60" w:after="60"/>
              <w:ind w:left="288" w:hanging="288"/>
              <w:jc w:val="both"/>
              <w:rPr>
                <w:b/>
                <w:sz w:val="22"/>
                <w:szCs w:val="22"/>
              </w:rPr>
            </w:pPr>
            <w:r w:rsidRPr="000C6CA6">
              <w:rPr>
                <w:b/>
                <w:sz w:val="22"/>
                <w:szCs w:val="22"/>
              </w:rPr>
              <w:t xml:space="preserve">iv. Amounts for incurred medical or remedial care expenses not subject to payment by a third party, specified  in 42 </w:t>
            </w:r>
            <w:r w:rsidR="007420C3" w:rsidRPr="000C6CA6">
              <w:rPr>
                <w:b/>
                <w:sz w:val="22"/>
                <w:szCs w:val="22"/>
              </w:rPr>
              <w:t>§</w:t>
            </w:r>
            <w:r w:rsidRPr="000C6CA6">
              <w:rPr>
                <w:b/>
                <w:sz w:val="22"/>
                <w:szCs w:val="22"/>
              </w:rPr>
              <w:t>CFR 435.726:</w:t>
            </w:r>
          </w:p>
        </w:tc>
      </w:tr>
      <w:tr w:rsidR="00C202AD" w14:paraId="72D8034E" w14:textId="77777777" w:rsidTr="002E133E">
        <w:tc>
          <w:tcPr>
            <w:tcW w:w="9775" w:type="dxa"/>
            <w:gridSpan w:val="13"/>
            <w:tcBorders>
              <w:top w:val="single" w:sz="12" w:space="0" w:color="auto"/>
              <w:left w:val="single" w:sz="12" w:space="0" w:color="auto"/>
              <w:bottom w:val="nil"/>
              <w:right w:val="single" w:sz="12" w:space="0" w:color="auto"/>
            </w:tcBorders>
            <w:shd w:val="clear" w:color="auto" w:fill="auto"/>
          </w:tcPr>
          <w:p w14:paraId="58092B89" w14:textId="77777777" w:rsidR="00C202AD" w:rsidRPr="000C6CA6" w:rsidRDefault="00C202AD" w:rsidP="007420C3">
            <w:pPr>
              <w:spacing w:before="60" w:after="60"/>
              <w:rPr>
                <w:sz w:val="22"/>
                <w:szCs w:val="22"/>
              </w:rPr>
            </w:pPr>
            <w:r w:rsidRPr="000C6CA6">
              <w:rPr>
                <w:sz w:val="22"/>
                <w:szCs w:val="22"/>
              </w:rPr>
              <w:t>a.  Health insurance premiums, deductibles and co-insurance charges</w:t>
            </w:r>
          </w:p>
        </w:tc>
      </w:tr>
      <w:tr w:rsidR="00C202AD" w14:paraId="1C3425B1" w14:textId="77777777" w:rsidTr="002E133E">
        <w:tc>
          <w:tcPr>
            <w:tcW w:w="9775" w:type="dxa"/>
            <w:gridSpan w:val="13"/>
            <w:tcBorders>
              <w:top w:val="nil"/>
              <w:left w:val="single" w:sz="12" w:space="0" w:color="auto"/>
              <w:bottom w:val="single" w:sz="12" w:space="0" w:color="auto"/>
              <w:right w:val="single" w:sz="12" w:space="0" w:color="auto"/>
            </w:tcBorders>
            <w:shd w:val="clear" w:color="auto" w:fill="auto"/>
          </w:tcPr>
          <w:p w14:paraId="6403ADB0" w14:textId="4ABA1437" w:rsidR="000F57A0" w:rsidRDefault="00C202AD" w:rsidP="00E44588">
            <w:pPr>
              <w:spacing w:after="60"/>
              <w:ind w:left="288" w:hanging="288"/>
              <w:jc w:val="both"/>
              <w:rPr>
                <w:sz w:val="22"/>
                <w:szCs w:val="22"/>
              </w:rPr>
            </w:pPr>
            <w:r w:rsidRPr="000C6CA6">
              <w:rPr>
                <w:sz w:val="22"/>
                <w:szCs w:val="22"/>
              </w:rPr>
              <w:t xml:space="preserve">b.  Necessary medical or remedial care expenses recognized under </w:t>
            </w:r>
            <w:r w:rsidR="00261CD0">
              <w:rPr>
                <w:sz w:val="22"/>
                <w:szCs w:val="22"/>
              </w:rPr>
              <w:t>s</w:t>
            </w:r>
            <w:r w:rsidRPr="000C6CA6">
              <w:rPr>
                <w:sz w:val="22"/>
                <w:szCs w:val="22"/>
              </w:rPr>
              <w:t xml:space="preserve">tate law but not covered under the </w:t>
            </w:r>
            <w:r w:rsidR="00261CD0">
              <w:rPr>
                <w:sz w:val="22"/>
                <w:szCs w:val="22"/>
              </w:rPr>
              <w:t>s</w:t>
            </w:r>
            <w:r w:rsidRPr="000C6CA6">
              <w:rPr>
                <w:sz w:val="22"/>
                <w:szCs w:val="22"/>
              </w:rPr>
              <w:t xml:space="preserve">tate’s Medicaid plan, subject to reasonable limits that the </w:t>
            </w:r>
            <w:r w:rsidR="00261CD0">
              <w:rPr>
                <w:sz w:val="22"/>
                <w:szCs w:val="22"/>
              </w:rPr>
              <w:t>s</w:t>
            </w:r>
            <w:r w:rsidRPr="000C6CA6">
              <w:rPr>
                <w:sz w:val="22"/>
                <w:szCs w:val="22"/>
              </w:rPr>
              <w:t xml:space="preserve">tate may establish on </w:t>
            </w:r>
            <w:r w:rsidR="00E44588" w:rsidRPr="000C6CA6">
              <w:rPr>
                <w:sz w:val="22"/>
                <w:szCs w:val="22"/>
              </w:rPr>
              <w:t xml:space="preserve">the </w:t>
            </w:r>
            <w:r w:rsidRPr="000C6CA6">
              <w:rPr>
                <w:sz w:val="22"/>
                <w:szCs w:val="22"/>
              </w:rPr>
              <w:t xml:space="preserve">amounts of these expenses. </w:t>
            </w:r>
          </w:p>
          <w:p w14:paraId="7C2B1792" w14:textId="77777777" w:rsidR="00C202AD" w:rsidRPr="000F57A0" w:rsidRDefault="00C202AD" w:rsidP="00E44588">
            <w:pPr>
              <w:spacing w:after="60"/>
              <w:ind w:left="288" w:hanging="288"/>
              <w:jc w:val="both"/>
              <w:rPr>
                <w:sz w:val="22"/>
                <w:szCs w:val="22"/>
              </w:rPr>
            </w:pPr>
            <w:r w:rsidRPr="000C6CA6">
              <w:rPr>
                <w:sz w:val="22"/>
                <w:szCs w:val="22"/>
              </w:rPr>
              <w:t xml:space="preserve"> </w:t>
            </w:r>
            <w:r w:rsidR="00795887" w:rsidRPr="00795887">
              <w:rPr>
                <w:sz w:val="22"/>
                <w:szCs w:val="22"/>
              </w:rPr>
              <w:t>Select one:</w:t>
            </w:r>
          </w:p>
        </w:tc>
      </w:tr>
      <w:tr w:rsidR="00215592" w14:paraId="3D2F5F8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796AF46" w14:textId="73B9B511" w:rsidR="00215592" w:rsidRPr="008D461D" w:rsidRDefault="00CF6263" w:rsidP="00904588">
            <w:pPr>
              <w:jc w:val="center"/>
              <w:rPr>
                <w:sz w:val="22"/>
                <w:szCs w:val="22"/>
              </w:rPr>
            </w:pPr>
            <w:r>
              <w:rPr>
                <w:rFonts w:ascii="Wingdings" w:eastAsia="Wingdings" w:hAnsi="Wingdings" w:cs="Wingdings"/>
              </w:rPr>
              <w:t>þ</w:t>
            </w:r>
          </w:p>
        </w:tc>
        <w:tc>
          <w:tcPr>
            <w:tcW w:w="9299" w:type="dxa"/>
            <w:gridSpan w:val="12"/>
            <w:tcBorders>
              <w:top w:val="single" w:sz="12" w:space="0" w:color="auto"/>
              <w:left w:val="single" w:sz="12" w:space="0" w:color="auto"/>
            </w:tcBorders>
            <w:shd w:val="clear" w:color="auto" w:fill="auto"/>
          </w:tcPr>
          <w:p w14:paraId="0ACEDE35" w14:textId="5FA66350" w:rsidR="00215592" w:rsidRPr="008D461D" w:rsidRDefault="00795887" w:rsidP="000F57A0">
            <w:pPr>
              <w:rPr>
                <w:sz w:val="22"/>
                <w:szCs w:val="22"/>
              </w:rPr>
            </w:pPr>
            <w:r w:rsidRPr="00795887">
              <w:rPr>
                <w:b/>
                <w:sz w:val="22"/>
                <w:szCs w:val="22"/>
              </w:rPr>
              <w:t xml:space="preserve">Not applicable </w:t>
            </w:r>
            <w:r w:rsidRPr="00795887">
              <w:rPr>
                <w:b/>
                <w:i/>
                <w:sz w:val="22"/>
                <w:szCs w:val="22"/>
              </w:rPr>
              <w:t>(see instructions)</w:t>
            </w:r>
            <w:r w:rsidR="001D0159">
              <w:rPr>
                <w:i/>
                <w:sz w:val="22"/>
                <w:szCs w:val="22"/>
              </w:rPr>
              <w:t xml:space="preserve"> </w:t>
            </w:r>
            <w:r w:rsidR="001D0159" w:rsidRPr="00EE1D02">
              <w:rPr>
                <w:i/>
                <w:sz w:val="22"/>
                <w:szCs w:val="22"/>
              </w:rPr>
              <w:t xml:space="preserve">Note: If the </w:t>
            </w:r>
            <w:r w:rsidR="00261CD0">
              <w:rPr>
                <w:i/>
                <w:sz w:val="22"/>
                <w:szCs w:val="22"/>
              </w:rPr>
              <w:t>s</w:t>
            </w:r>
            <w:r w:rsidR="001D0159" w:rsidRPr="00EE1D02">
              <w:rPr>
                <w:i/>
                <w:sz w:val="22"/>
                <w:szCs w:val="22"/>
              </w:rPr>
              <w:t xml:space="preserve">tate protects the maximum amount for the waiver participant, not applicable must be </w:t>
            </w:r>
            <w:r w:rsidR="000F57A0">
              <w:rPr>
                <w:i/>
                <w:sz w:val="22"/>
                <w:szCs w:val="22"/>
              </w:rPr>
              <w:t>selected</w:t>
            </w:r>
            <w:r w:rsidR="001D0159" w:rsidRPr="00EE1D02">
              <w:rPr>
                <w:i/>
                <w:sz w:val="22"/>
                <w:szCs w:val="22"/>
              </w:rPr>
              <w:t>.</w:t>
            </w:r>
          </w:p>
        </w:tc>
      </w:tr>
      <w:tr w:rsidR="00215592" w14:paraId="6B7BE19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D71D5A7" w14:textId="77777777" w:rsidR="00215592" w:rsidRPr="000C6CA6" w:rsidRDefault="00215592" w:rsidP="007420C3">
            <w:pPr>
              <w:spacing w:before="60" w:after="60"/>
              <w:rPr>
                <w:sz w:val="22"/>
                <w:szCs w:val="22"/>
              </w:rPr>
            </w:pPr>
            <w:r w:rsidRPr="000C6CA6">
              <w:rPr>
                <w:rFonts w:ascii="Wingdings" w:eastAsia="Wingdings" w:hAnsi="Wingdings" w:cs="Wingdings"/>
                <w:sz w:val="22"/>
                <w:szCs w:val="22"/>
              </w:rPr>
              <w:sym w:font="Wingdings" w:char="F0A1"/>
            </w:r>
          </w:p>
        </w:tc>
        <w:tc>
          <w:tcPr>
            <w:tcW w:w="9299" w:type="dxa"/>
            <w:gridSpan w:val="12"/>
            <w:tcBorders>
              <w:top w:val="single" w:sz="12" w:space="0" w:color="auto"/>
              <w:left w:val="single" w:sz="12" w:space="0" w:color="auto"/>
            </w:tcBorders>
            <w:shd w:val="clear" w:color="auto" w:fill="auto"/>
          </w:tcPr>
          <w:p w14:paraId="731E464D" w14:textId="0D3CCC08" w:rsidR="00215592" w:rsidRPr="000F57A0" w:rsidRDefault="00795887" w:rsidP="007420C3">
            <w:pPr>
              <w:spacing w:before="60" w:after="60"/>
              <w:rPr>
                <w:b/>
                <w:sz w:val="22"/>
                <w:szCs w:val="22"/>
              </w:rPr>
            </w:pPr>
            <w:r w:rsidRPr="00795887">
              <w:rPr>
                <w:b/>
                <w:sz w:val="22"/>
                <w:szCs w:val="22"/>
              </w:rPr>
              <w:t xml:space="preserve">The </w:t>
            </w:r>
            <w:r w:rsidR="00261CD0">
              <w:rPr>
                <w:b/>
                <w:sz w:val="22"/>
                <w:szCs w:val="22"/>
              </w:rPr>
              <w:t>s</w:t>
            </w:r>
            <w:r w:rsidRPr="00795887">
              <w:rPr>
                <w:b/>
                <w:sz w:val="22"/>
                <w:szCs w:val="22"/>
              </w:rPr>
              <w:t>tate does not establish reasonable limits.</w:t>
            </w:r>
          </w:p>
        </w:tc>
      </w:tr>
      <w:tr w:rsidR="00215592" w14:paraId="3F45D6AA"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0A8B6F1A" w14:textId="77777777" w:rsidR="00215592" w:rsidRPr="000C6CA6" w:rsidRDefault="00215592" w:rsidP="007420C3">
            <w:pPr>
              <w:spacing w:before="60" w:after="60"/>
              <w:rPr>
                <w:sz w:val="22"/>
                <w:szCs w:val="22"/>
              </w:rPr>
            </w:pPr>
            <w:r w:rsidRPr="000C6CA6">
              <w:rPr>
                <w:rFonts w:ascii="Wingdings" w:eastAsia="Wingdings" w:hAnsi="Wingdings" w:cs="Wingdings"/>
                <w:sz w:val="22"/>
                <w:szCs w:val="22"/>
              </w:rPr>
              <w:sym w:font="Wingdings" w:char="F0A1"/>
            </w:r>
          </w:p>
        </w:tc>
        <w:tc>
          <w:tcPr>
            <w:tcW w:w="9299" w:type="dxa"/>
            <w:gridSpan w:val="12"/>
            <w:tcBorders>
              <w:top w:val="single" w:sz="12" w:space="0" w:color="auto"/>
              <w:left w:val="single" w:sz="12" w:space="0" w:color="auto"/>
              <w:bottom w:val="single" w:sz="12" w:space="0" w:color="auto"/>
            </w:tcBorders>
            <w:shd w:val="clear" w:color="auto" w:fill="auto"/>
          </w:tcPr>
          <w:p w14:paraId="2231DFEF" w14:textId="706C0BD2" w:rsidR="000F57A0" w:rsidRDefault="00795887" w:rsidP="007420C3">
            <w:pPr>
              <w:spacing w:before="60" w:after="60"/>
              <w:rPr>
                <w:i/>
                <w:sz w:val="22"/>
                <w:szCs w:val="22"/>
              </w:rPr>
            </w:pPr>
            <w:r w:rsidRPr="00795887">
              <w:rPr>
                <w:b/>
                <w:sz w:val="22"/>
                <w:szCs w:val="22"/>
              </w:rPr>
              <w:t xml:space="preserve">The </w:t>
            </w:r>
            <w:r w:rsidR="00261CD0">
              <w:rPr>
                <w:b/>
                <w:sz w:val="22"/>
                <w:szCs w:val="22"/>
              </w:rPr>
              <w:t>s</w:t>
            </w:r>
            <w:r w:rsidRPr="00795887">
              <w:rPr>
                <w:b/>
                <w:sz w:val="22"/>
                <w:szCs w:val="22"/>
              </w:rPr>
              <w:t>tate establishes the following reasonable limits</w:t>
            </w:r>
          </w:p>
          <w:p w14:paraId="6E68A319" w14:textId="77777777" w:rsidR="00215592" w:rsidRPr="000C6CA6" w:rsidRDefault="000F57A0" w:rsidP="000F57A0">
            <w:pPr>
              <w:spacing w:before="60" w:after="60"/>
              <w:rPr>
                <w:sz w:val="22"/>
                <w:szCs w:val="22"/>
              </w:rPr>
            </w:pPr>
            <w:r>
              <w:rPr>
                <w:i/>
                <w:sz w:val="22"/>
                <w:szCs w:val="22"/>
              </w:rPr>
              <w:t>S</w:t>
            </w:r>
            <w:r w:rsidR="00215592" w:rsidRPr="000C6CA6">
              <w:rPr>
                <w:i/>
                <w:sz w:val="22"/>
                <w:szCs w:val="22"/>
              </w:rPr>
              <w:t>pecify</w:t>
            </w:r>
            <w:r w:rsidR="00215592" w:rsidRPr="000C6CA6">
              <w:rPr>
                <w:sz w:val="22"/>
                <w:szCs w:val="22"/>
              </w:rPr>
              <w:t>:</w:t>
            </w:r>
          </w:p>
        </w:tc>
      </w:tr>
      <w:tr w:rsidR="00215592" w14:paraId="4A5309C8" w14:textId="77777777" w:rsidTr="002E133E">
        <w:tc>
          <w:tcPr>
            <w:tcW w:w="476" w:type="dxa"/>
            <w:vMerge/>
            <w:tcBorders>
              <w:left w:val="single" w:sz="12" w:space="0" w:color="auto"/>
              <w:right w:val="single" w:sz="12" w:space="0" w:color="auto"/>
            </w:tcBorders>
            <w:shd w:val="pct10" w:color="auto" w:fill="auto"/>
          </w:tcPr>
          <w:p w14:paraId="754916D7" w14:textId="77777777" w:rsidR="00215592" w:rsidRPr="000656BB" w:rsidRDefault="00215592" w:rsidP="003372B6">
            <w:pPr>
              <w:jc w:val="center"/>
              <w:rPr>
                <w:sz w:val="22"/>
                <w:szCs w:val="22"/>
                <w:highlight w:val="yellow"/>
              </w:rPr>
            </w:pPr>
          </w:p>
        </w:tc>
        <w:tc>
          <w:tcPr>
            <w:tcW w:w="9299" w:type="dxa"/>
            <w:gridSpan w:val="12"/>
            <w:tcBorders>
              <w:top w:val="single" w:sz="12" w:space="0" w:color="auto"/>
              <w:left w:val="single" w:sz="12" w:space="0" w:color="auto"/>
              <w:bottom w:val="single" w:sz="12" w:space="0" w:color="auto"/>
            </w:tcBorders>
            <w:shd w:val="pct10" w:color="auto" w:fill="auto"/>
          </w:tcPr>
          <w:p w14:paraId="0FFE2334" w14:textId="77777777" w:rsidR="00215592" w:rsidRPr="000656BB" w:rsidRDefault="00215592" w:rsidP="000656BB">
            <w:pPr>
              <w:rPr>
                <w:sz w:val="22"/>
                <w:szCs w:val="22"/>
                <w:highlight w:val="yellow"/>
              </w:rPr>
            </w:pPr>
          </w:p>
          <w:p w14:paraId="2399475A" w14:textId="77777777" w:rsidR="00215592" w:rsidRPr="000656BB" w:rsidRDefault="00215592" w:rsidP="000656BB">
            <w:pPr>
              <w:rPr>
                <w:sz w:val="22"/>
                <w:szCs w:val="22"/>
                <w:highlight w:val="yellow"/>
              </w:rPr>
            </w:pPr>
          </w:p>
        </w:tc>
      </w:tr>
    </w:tbl>
    <w:p w14:paraId="6EAB1F6F" w14:textId="77777777" w:rsidR="003372B6" w:rsidRDefault="003372B6" w:rsidP="003372B6">
      <w:pPr>
        <w:spacing w:before="60" w:after="60"/>
        <w:ind w:left="432" w:hanging="432"/>
        <w:rPr>
          <w:b/>
          <w:sz w:val="23"/>
          <w:szCs w:val="23"/>
        </w:rPr>
        <w:sectPr w:rsidR="003372B6" w:rsidSect="005A12B4">
          <w:headerReference w:type="even" r:id="rId49"/>
          <w:headerReference w:type="default" r:id="rId50"/>
          <w:footerReference w:type="default" r:id="rId51"/>
          <w:headerReference w:type="first" r:id="rId52"/>
          <w:endnotePr>
            <w:numFmt w:val="decimal"/>
          </w:endnotePr>
          <w:pgSz w:w="12240" w:h="15840" w:code="1"/>
          <w:pgMar w:top="1296" w:right="1296" w:bottom="1296" w:left="1296" w:header="720" w:footer="259" w:gutter="0"/>
          <w:pgNumType w:start="1"/>
          <w:cols w:space="720"/>
          <w:noEndnote/>
        </w:sectPr>
      </w:pPr>
    </w:p>
    <w:p w14:paraId="57583BFB" w14:textId="5AA0E186" w:rsidR="00B7539C" w:rsidRPr="003168E6" w:rsidRDefault="00B7539C" w:rsidP="003168E6">
      <w:pPr>
        <w:rPr>
          <w:i/>
          <w:iCs/>
        </w:rPr>
      </w:pPr>
      <w:r w:rsidRPr="00B7539C">
        <w:rPr>
          <w:i/>
          <w:iCs/>
        </w:rPr>
        <w:lastRenderedPageBreak/>
        <w:t>Note: The following selections apply for the time periods before January 1, 2014 or after December 31, 2018.</w:t>
      </w:r>
    </w:p>
    <w:p w14:paraId="6F0201E5" w14:textId="77777777" w:rsidR="00826A1C" w:rsidRPr="005B6E89" w:rsidRDefault="00826A1C" w:rsidP="00826A1C">
      <w:pPr>
        <w:spacing w:before="120" w:after="60"/>
        <w:ind w:left="432" w:hanging="432"/>
        <w:jc w:val="both"/>
        <w:rPr>
          <w:sz w:val="22"/>
          <w:szCs w:val="22"/>
        </w:rPr>
      </w:pPr>
      <w:r w:rsidRPr="00A76D7C">
        <w:rPr>
          <w:b/>
          <w:sz w:val="22"/>
          <w:szCs w:val="22"/>
        </w:rPr>
        <w:t>d.</w:t>
      </w:r>
      <w:r w:rsidRPr="00F23401">
        <w:rPr>
          <w:b/>
          <w:sz w:val="22"/>
          <w:szCs w:val="22"/>
        </w:rPr>
        <w:tab/>
      </w:r>
      <w:r w:rsidRPr="005B6E89">
        <w:rPr>
          <w:b/>
          <w:sz w:val="22"/>
          <w:szCs w:val="22"/>
        </w:rPr>
        <w:t>Post-</w:t>
      </w:r>
      <w:r w:rsidRPr="005B6E89">
        <w:rPr>
          <w:b/>
          <w:kern w:val="22"/>
          <w:sz w:val="22"/>
          <w:szCs w:val="22"/>
        </w:rPr>
        <w:t>Eligibility</w:t>
      </w:r>
      <w:r w:rsidRPr="005B6E89">
        <w:rPr>
          <w:b/>
          <w:sz w:val="22"/>
          <w:szCs w:val="22"/>
        </w:rPr>
        <w:t xml:space="preserve"> Treatment of Income Using Spousal Impoverishment Rules</w:t>
      </w:r>
    </w:p>
    <w:p w14:paraId="3B0F95BE" w14:textId="6988F4F9" w:rsidR="00826A1C" w:rsidRPr="0027610F" w:rsidRDefault="00826A1C" w:rsidP="00826A1C">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432"/>
        <w:jc w:val="both"/>
        <w:rPr>
          <w:kern w:val="22"/>
          <w:sz w:val="21"/>
          <w:szCs w:val="21"/>
        </w:rPr>
      </w:pPr>
      <w:r w:rsidRPr="005B6E89">
        <w:rPr>
          <w:kern w:val="22"/>
          <w:sz w:val="21"/>
          <w:szCs w:val="21"/>
        </w:rPr>
        <w:t xml:space="preserve">The </w:t>
      </w:r>
      <w:r w:rsidR="001230A8">
        <w:rPr>
          <w:kern w:val="22"/>
          <w:sz w:val="21"/>
          <w:szCs w:val="21"/>
        </w:rPr>
        <w:t>s</w:t>
      </w:r>
      <w:r w:rsidRPr="005B6E89">
        <w:rPr>
          <w:kern w:val="22"/>
          <w:sz w:val="21"/>
          <w:szCs w:val="21"/>
        </w:rPr>
        <w:t>tate uses the post-eligibility rules of §1924(d) of the Act (spousal impoverishment protection) to determine the contribution of a participant with a community spouse toward the cost of home and community-based care if it determines the individual's eligibility under §1924 of the Act.  There is deducted from the participant’s monthly income a personal needs allowance (as specified below), a community</w:t>
      </w:r>
      <w:r w:rsidRPr="00AE5F29">
        <w:rPr>
          <w:kern w:val="22"/>
          <w:sz w:val="21"/>
          <w:szCs w:val="21"/>
        </w:rPr>
        <w:t xml:space="preserve"> spouse's allowance and a family allowance as specified in the </w:t>
      </w:r>
      <w:r w:rsidR="001230A8">
        <w:rPr>
          <w:kern w:val="22"/>
          <w:sz w:val="21"/>
          <w:szCs w:val="21"/>
        </w:rPr>
        <w:t>s</w:t>
      </w:r>
      <w:r w:rsidRPr="00AE5F29">
        <w:rPr>
          <w:kern w:val="22"/>
          <w:sz w:val="21"/>
          <w:szCs w:val="21"/>
        </w:rPr>
        <w:t xml:space="preserve">tate Medicaid Plan. The </w:t>
      </w:r>
      <w:r w:rsidR="001230A8">
        <w:rPr>
          <w:kern w:val="22"/>
          <w:sz w:val="21"/>
          <w:szCs w:val="21"/>
        </w:rPr>
        <w:t>s</w:t>
      </w:r>
      <w:r w:rsidRPr="00AE5F29">
        <w:rPr>
          <w:kern w:val="22"/>
          <w:sz w:val="21"/>
          <w:szCs w:val="21"/>
        </w:rPr>
        <w:t>tate must also protect amounts for incurred expenses for medical or remedial care (as specified below).</w:t>
      </w:r>
      <w:r>
        <w:rPr>
          <w:kern w:val="22"/>
          <w:sz w:val="21"/>
          <w:szCs w:val="21"/>
        </w:rPr>
        <w:t xml:space="preserve">  </w:t>
      </w:r>
    </w:p>
    <w:tbl>
      <w:tblPr>
        <w:tblStyle w:val="TableGrid"/>
        <w:tblW w:w="941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953"/>
        <w:gridCol w:w="2160"/>
        <w:gridCol w:w="1307"/>
        <w:gridCol w:w="4467"/>
      </w:tblGrid>
      <w:tr w:rsidR="00826A1C" w14:paraId="56734CA5" w14:textId="77777777" w:rsidTr="003A6CA1">
        <w:tc>
          <w:tcPr>
            <w:tcW w:w="9410" w:type="dxa"/>
            <w:gridSpan w:val="5"/>
          </w:tcPr>
          <w:p w14:paraId="5FF0750F" w14:textId="77777777" w:rsidR="006F39CE"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u w:val="single"/>
              </w:rPr>
            </w:pPr>
            <w:proofErr w:type="spellStart"/>
            <w:r w:rsidRPr="00914261">
              <w:rPr>
                <w:b/>
                <w:sz w:val="22"/>
                <w:szCs w:val="22"/>
              </w:rPr>
              <w:t>i</w:t>
            </w:r>
            <w:proofErr w:type="spellEnd"/>
            <w:r w:rsidRPr="00914261">
              <w:rPr>
                <w:b/>
                <w:sz w:val="22"/>
                <w:szCs w:val="22"/>
              </w:rPr>
              <w:t xml:space="preserve">.  </w:t>
            </w:r>
            <w:r w:rsidRPr="00914261">
              <w:rPr>
                <w:b/>
                <w:sz w:val="22"/>
                <w:szCs w:val="22"/>
                <w:u w:val="single"/>
              </w:rPr>
              <w:t>Allowance for the personal needs of the waiver participant</w:t>
            </w:r>
          </w:p>
          <w:p w14:paraId="26C7B4E4" w14:textId="77777777" w:rsidR="00826A1C" w:rsidRPr="00914261" w:rsidRDefault="006F39CE"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rPr>
            </w:pPr>
            <w:r>
              <w:rPr>
                <w:b/>
                <w:sz w:val="22"/>
                <w:szCs w:val="22"/>
              </w:rPr>
              <w:t xml:space="preserve">   </w:t>
            </w:r>
            <w:r w:rsidR="00826A1C" w:rsidRPr="00914261">
              <w:rPr>
                <w:b/>
                <w:sz w:val="22"/>
                <w:szCs w:val="22"/>
              </w:rPr>
              <w:t xml:space="preserve"> </w:t>
            </w:r>
            <w:r w:rsidR="00826A1C" w:rsidRPr="00914261">
              <w:rPr>
                <w:i/>
                <w:sz w:val="22"/>
                <w:szCs w:val="22"/>
              </w:rPr>
              <w:t>(select one)</w:t>
            </w:r>
            <w:r w:rsidR="00826A1C" w:rsidRPr="00914261">
              <w:rPr>
                <w:b/>
                <w:sz w:val="22"/>
                <w:szCs w:val="22"/>
              </w:rPr>
              <w:t>:</w:t>
            </w:r>
          </w:p>
        </w:tc>
      </w:tr>
      <w:tr w:rsidR="00826A1C" w14:paraId="27A7B31B"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20502A2A"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rFonts w:ascii="Wingdings" w:eastAsia="Wingdings" w:hAnsi="Wingdings" w:cs="Wingdings"/>
                <w:sz w:val="22"/>
                <w:szCs w:val="22"/>
              </w:rPr>
              <w:sym w:font="Wingdings" w:char="F0A1"/>
            </w:r>
          </w:p>
        </w:tc>
        <w:tc>
          <w:tcPr>
            <w:tcW w:w="8887" w:type="dxa"/>
            <w:gridSpan w:val="4"/>
            <w:tcBorders>
              <w:left w:val="single" w:sz="12" w:space="0" w:color="auto"/>
            </w:tcBorders>
            <w:vAlign w:val="center"/>
          </w:tcPr>
          <w:p w14:paraId="3E6E4707"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SSI Standard</w:t>
            </w:r>
          </w:p>
        </w:tc>
      </w:tr>
      <w:tr w:rsidR="00826A1C" w14:paraId="36A9772E"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678EEB4C"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rFonts w:ascii="Wingdings" w:eastAsia="Wingdings" w:hAnsi="Wingdings" w:cs="Wingdings"/>
                <w:sz w:val="22"/>
                <w:szCs w:val="22"/>
              </w:rPr>
              <w:sym w:font="Wingdings" w:char="F0A1"/>
            </w:r>
          </w:p>
        </w:tc>
        <w:tc>
          <w:tcPr>
            <w:tcW w:w="8887" w:type="dxa"/>
            <w:gridSpan w:val="4"/>
            <w:tcBorders>
              <w:left w:val="single" w:sz="12" w:space="0" w:color="auto"/>
            </w:tcBorders>
            <w:vAlign w:val="center"/>
          </w:tcPr>
          <w:p w14:paraId="70E5B04D" w14:textId="462AE812" w:rsidR="00826A1C" w:rsidRPr="006F39CE" w:rsidRDefault="00795887" w:rsidP="006F39CE">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 xml:space="preserve">Optional </w:t>
            </w:r>
            <w:r w:rsidR="001230A8">
              <w:rPr>
                <w:b/>
                <w:sz w:val="22"/>
                <w:szCs w:val="22"/>
              </w:rPr>
              <w:t>s</w:t>
            </w:r>
            <w:r w:rsidRPr="00795887">
              <w:rPr>
                <w:b/>
                <w:sz w:val="22"/>
                <w:szCs w:val="22"/>
              </w:rPr>
              <w:t>tate supplement standard</w:t>
            </w:r>
          </w:p>
        </w:tc>
      </w:tr>
      <w:tr w:rsidR="00826A1C" w14:paraId="0860A843"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1E4DE745"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rFonts w:ascii="Wingdings" w:eastAsia="Wingdings" w:hAnsi="Wingdings" w:cs="Wingdings"/>
                <w:sz w:val="22"/>
                <w:szCs w:val="22"/>
              </w:rPr>
              <w:sym w:font="Wingdings" w:char="F0A1"/>
            </w:r>
          </w:p>
        </w:tc>
        <w:tc>
          <w:tcPr>
            <w:tcW w:w="8887" w:type="dxa"/>
            <w:gridSpan w:val="4"/>
            <w:tcBorders>
              <w:left w:val="single" w:sz="12" w:space="0" w:color="auto"/>
            </w:tcBorders>
            <w:vAlign w:val="center"/>
          </w:tcPr>
          <w:p w14:paraId="2DAE0774" w14:textId="77777777" w:rsidR="00826A1C" w:rsidRPr="006F39CE" w:rsidRDefault="00795887" w:rsidP="006F39CE">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Medically needy income standard</w:t>
            </w:r>
          </w:p>
        </w:tc>
      </w:tr>
      <w:tr w:rsidR="00826A1C" w14:paraId="182DC372"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7F23D1E0" w14:textId="40E25505" w:rsidR="00826A1C" w:rsidRPr="00914261" w:rsidRDefault="00CF6263"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rFonts w:ascii="Wingdings" w:eastAsia="Wingdings" w:hAnsi="Wingdings" w:cs="Wingdings"/>
              </w:rPr>
              <w:t>þ</w:t>
            </w:r>
          </w:p>
        </w:tc>
        <w:tc>
          <w:tcPr>
            <w:tcW w:w="8887" w:type="dxa"/>
            <w:gridSpan w:val="4"/>
            <w:tcBorders>
              <w:left w:val="single" w:sz="12" w:space="0" w:color="auto"/>
              <w:bottom w:val="single" w:sz="12" w:space="0" w:color="auto"/>
            </w:tcBorders>
            <w:vAlign w:val="center"/>
          </w:tcPr>
          <w:p w14:paraId="1C377FC7"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special income level for institutionalized persons</w:t>
            </w:r>
          </w:p>
        </w:tc>
      </w:tr>
      <w:tr w:rsidR="00826A1C" w14:paraId="674DD9E4"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2EAFB133"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rFonts w:ascii="Wingdings" w:eastAsia="Wingdings" w:hAnsi="Wingdings" w:cs="Wingdings"/>
                <w:sz w:val="22"/>
                <w:szCs w:val="22"/>
              </w:rPr>
              <w:sym w:font="Wingdings" w:char="F0A1"/>
            </w:r>
          </w:p>
        </w:tc>
        <w:tc>
          <w:tcPr>
            <w:tcW w:w="953" w:type="dxa"/>
            <w:tcBorders>
              <w:top w:val="single" w:sz="12" w:space="0" w:color="auto"/>
              <w:left w:val="single" w:sz="12" w:space="0" w:color="auto"/>
              <w:bottom w:val="single" w:sz="12" w:space="0" w:color="auto"/>
              <w:right w:val="single" w:sz="12" w:space="0" w:color="auto"/>
            </w:tcBorders>
            <w:shd w:val="pct10" w:color="auto" w:fill="auto"/>
          </w:tcPr>
          <w:p w14:paraId="252DC1A1" w14:textId="77777777" w:rsidR="00826A1C" w:rsidRPr="00914261" w:rsidRDefault="00826A1C" w:rsidP="006F39CE">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sz w:val="22"/>
                <w:szCs w:val="22"/>
              </w:rPr>
              <w:t xml:space="preserve">     %</w:t>
            </w:r>
          </w:p>
        </w:tc>
        <w:tc>
          <w:tcPr>
            <w:tcW w:w="7934" w:type="dxa"/>
            <w:gridSpan w:val="3"/>
            <w:tcBorders>
              <w:left w:val="single" w:sz="12" w:space="0" w:color="auto"/>
            </w:tcBorders>
          </w:tcPr>
          <w:p w14:paraId="6769F7A1" w14:textId="77777777" w:rsidR="00826A1C" w:rsidRPr="00914261" w:rsidRDefault="006F39CE" w:rsidP="006F39CE">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Specify percentage:</w:t>
            </w:r>
          </w:p>
        </w:tc>
      </w:tr>
      <w:tr w:rsidR="00826A1C" w14:paraId="277E0E1D"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30ACEA14"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rFonts w:ascii="Wingdings" w:eastAsia="Wingdings" w:hAnsi="Wingdings" w:cs="Wingdings"/>
                <w:sz w:val="22"/>
                <w:szCs w:val="22"/>
              </w:rPr>
              <w:sym w:font="Wingdings" w:char="F0A1"/>
            </w:r>
          </w:p>
        </w:tc>
        <w:tc>
          <w:tcPr>
            <w:tcW w:w="3113" w:type="dxa"/>
            <w:gridSpan w:val="2"/>
            <w:tcBorders>
              <w:left w:val="single" w:sz="12" w:space="0" w:color="auto"/>
              <w:right w:val="single" w:sz="12" w:space="0" w:color="auto"/>
            </w:tcBorders>
          </w:tcPr>
          <w:p w14:paraId="749CCA78"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following dollar amount:</w:t>
            </w:r>
          </w:p>
        </w:tc>
        <w:tc>
          <w:tcPr>
            <w:tcW w:w="1307" w:type="dxa"/>
            <w:tcBorders>
              <w:top w:val="single" w:sz="12" w:space="0" w:color="auto"/>
              <w:left w:val="single" w:sz="12" w:space="0" w:color="auto"/>
              <w:bottom w:val="single" w:sz="12" w:space="0" w:color="auto"/>
              <w:right w:val="single" w:sz="12" w:space="0" w:color="auto"/>
            </w:tcBorders>
            <w:shd w:val="pct10" w:color="auto" w:fill="auto"/>
          </w:tcPr>
          <w:p w14:paraId="3E104931"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w:t>
            </w:r>
          </w:p>
        </w:tc>
        <w:tc>
          <w:tcPr>
            <w:tcW w:w="4467" w:type="dxa"/>
            <w:tcBorders>
              <w:left w:val="single" w:sz="12" w:space="0" w:color="auto"/>
            </w:tcBorders>
          </w:tcPr>
          <w:p w14:paraId="11D4B059"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914261">
              <w:rPr>
                <w:sz w:val="22"/>
                <w:szCs w:val="22"/>
              </w:rPr>
              <w:t>If this amount changes, this item will be revised</w:t>
            </w:r>
          </w:p>
        </w:tc>
      </w:tr>
      <w:tr w:rsidR="00826A1C" w14:paraId="1B5386B2" w14:textId="77777777" w:rsidTr="003A6CA1">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29F048D3"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rFonts w:ascii="Wingdings" w:eastAsia="Wingdings" w:hAnsi="Wingdings" w:cs="Wingdings"/>
                <w:sz w:val="22"/>
                <w:szCs w:val="22"/>
              </w:rPr>
              <w:sym w:font="Wingdings" w:char="F0A1"/>
            </w:r>
          </w:p>
        </w:tc>
        <w:tc>
          <w:tcPr>
            <w:tcW w:w="8887" w:type="dxa"/>
            <w:gridSpan w:val="4"/>
            <w:tcBorders>
              <w:left w:val="single" w:sz="12" w:space="0" w:color="auto"/>
              <w:bottom w:val="single" w:sz="12" w:space="0" w:color="auto"/>
            </w:tcBorders>
            <w:vAlign w:val="center"/>
          </w:tcPr>
          <w:p w14:paraId="02269BC6" w14:textId="77777777" w:rsidR="00826A1C"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The following formula is used to determine the needs allowance:</w:t>
            </w:r>
          </w:p>
          <w:p w14:paraId="1E32BB98" w14:textId="77777777" w:rsidR="006F39CE"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Specify formula:</w:t>
            </w:r>
          </w:p>
        </w:tc>
      </w:tr>
      <w:tr w:rsidR="00826A1C" w14:paraId="37E0D904" w14:textId="77777777" w:rsidTr="003A6CA1">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6E63284A"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6D0D7F9D" w14:textId="77777777" w:rsidR="00826A1C"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9E5970E"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826A1C" w14:paraId="72D34ACB" w14:textId="77777777" w:rsidTr="003A6CA1">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47F23BA1"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rFonts w:ascii="Wingdings" w:eastAsia="Wingdings" w:hAnsi="Wingdings" w:cs="Wingdings"/>
                <w:sz w:val="22"/>
                <w:szCs w:val="22"/>
              </w:rPr>
              <w:sym w:font="Wingdings" w:char="F0A1"/>
            </w:r>
          </w:p>
        </w:tc>
        <w:tc>
          <w:tcPr>
            <w:tcW w:w="8887" w:type="dxa"/>
            <w:gridSpan w:val="4"/>
            <w:tcBorders>
              <w:top w:val="single" w:sz="12" w:space="0" w:color="auto"/>
              <w:left w:val="single" w:sz="12" w:space="0" w:color="auto"/>
              <w:bottom w:val="single" w:sz="12" w:space="0" w:color="auto"/>
            </w:tcBorders>
          </w:tcPr>
          <w:p w14:paraId="32E66CC6" w14:textId="77777777" w:rsidR="008965E9"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Other</w:t>
            </w:r>
          </w:p>
          <w:p w14:paraId="4CE7C73D" w14:textId="77777777" w:rsidR="00826A1C" w:rsidRPr="00914261" w:rsidRDefault="008965E9" w:rsidP="008965E9">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i/>
                <w:sz w:val="22"/>
                <w:szCs w:val="22"/>
              </w:rPr>
              <w:t>S</w:t>
            </w:r>
            <w:r w:rsidR="00826A1C" w:rsidRPr="00914261">
              <w:rPr>
                <w:i/>
                <w:sz w:val="22"/>
                <w:szCs w:val="22"/>
              </w:rPr>
              <w:t>pecify</w:t>
            </w:r>
            <w:r w:rsidR="00826A1C" w:rsidRPr="00914261">
              <w:rPr>
                <w:b/>
                <w:sz w:val="22"/>
                <w:szCs w:val="22"/>
              </w:rPr>
              <w:t>:</w:t>
            </w:r>
          </w:p>
        </w:tc>
      </w:tr>
      <w:tr w:rsidR="00826A1C" w14:paraId="7CD2EC55" w14:textId="77777777" w:rsidTr="003A6CA1">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2EE95392"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4837CB66" w14:textId="77777777" w:rsidR="00826A1C" w:rsidRPr="0083011B"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82ED36"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826A1C" w14:paraId="1310E660" w14:textId="77777777" w:rsidTr="003A6CA1">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42C1702A" w14:textId="77777777" w:rsidR="009C6084"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kern w:val="22"/>
                <w:sz w:val="22"/>
                <w:szCs w:val="22"/>
              </w:rPr>
            </w:pPr>
            <w:r w:rsidRPr="000C6CA6">
              <w:rPr>
                <w:b/>
                <w:sz w:val="22"/>
                <w:szCs w:val="22"/>
              </w:rPr>
              <w:t>ii</w:t>
            </w:r>
            <w:r w:rsidRPr="000C6CA6">
              <w:rPr>
                <w:sz w:val="22"/>
                <w:szCs w:val="22"/>
              </w:rPr>
              <w:t>.</w:t>
            </w:r>
            <w:r w:rsidRPr="000C6CA6">
              <w:rPr>
                <w:sz w:val="22"/>
                <w:szCs w:val="22"/>
              </w:rPr>
              <w:tab/>
              <w:t xml:space="preserve"> </w:t>
            </w:r>
            <w:r w:rsidR="00795887" w:rsidRPr="00795887">
              <w:rPr>
                <w:b/>
                <w:kern w:val="22"/>
                <w:sz w:val="22"/>
                <w:szCs w:val="22"/>
              </w:rPr>
              <w:t>If the allowance for the personal needs of a waiver participant with a community spouse is different from the amount used for the individual’s maintenance allowance under 42 CFR §435.726 or 42 CFR §435.735, explain why this amount is reasonable to meet the individual’s maintenance needs in the community.</w:t>
            </w:r>
            <w:r w:rsidRPr="000C6CA6">
              <w:rPr>
                <w:kern w:val="22"/>
                <w:sz w:val="22"/>
                <w:szCs w:val="22"/>
              </w:rPr>
              <w:t xml:space="preserve">  </w:t>
            </w:r>
          </w:p>
          <w:p w14:paraId="11F8DBB2" w14:textId="77777777" w:rsidR="00826A1C" w:rsidRPr="009C6084" w:rsidRDefault="009C6084"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sz w:val="22"/>
                <w:szCs w:val="22"/>
              </w:rPr>
            </w:pPr>
            <w:r>
              <w:rPr>
                <w:i/>
                <w:kern w:val="22"/>
                <w:sz w:val="22"/>
                <w:szCs w:val="22"/>
              </w:rPr>
              <w:t xml:space="preserve">       </w:t>
            </w:r>
            <w:r w:rsidR="00795887" w:rsidRPr="00795887">
              <w:rPr>
                <w:kern w:val="22"/>
                <w:sz w:val="22"/>
                <w:szCs w:val="22"/>
              </w:rPr>
              <w:t>Select one:</w:t>
            </w:r>
          </w:p>
        </w:tc>
      </w:tr>
      <w:tr w:rsidR="00826A1C" w14:paraId="39215F95"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0A62B8E2" w14:textId="696D6EC3" w:rsidR="00826A1C" w:rsidRPr="000C6CA6" w:rsidRDefault="00CF6263"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rFonts w:ascii="Wingdings" w:eastAsia="Wingdings" w:hAnsi="Wingdings" w:cs="Wingdings"/>
              </w:rPr>
              <w:t>þ</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85B7EF0" w14:textId="77777777" w:rsidR="00826A1C"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Allowance is the same</w:t>
            </w:r>
          </w:p>
        </w:tc>
      </w:tr>
      <w:tr w:rsidR="00826A1C" w14:paraId="2BF5DF5C" w14:textId="77777777" w:rsidTr="003A6CA1">
        <w:trPr>
          <w:trHeight w:val="125"/>
        </w:trPr>
        <w:tc>
          <w:tcPr>
            <w:tcW w:w="523" w:type="dxa"/>
            <w:vMerge w:val="restart"/>
            <w:tcBorders>
              <w:top w:val="single" w:sz="12" w:space="0" w:color="auto"/>
              <w:left w:val="single" w:sz="12" w:space="0" w:color="auto"/>
              <w:right w:val="single" w:sz="12" w:space="0" w:color="auto"/>
            </w:tcBorders>
            <w:shd w:val="pct10" w:color="auto" w:fill="auto"/>
          </w:tcPr>
          <w:p w14:paraId="505C98EA"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rFonts w:ascii="Wingdings" w:eastAsia="Wingdings" w:hAnsi="Wingdings" w:cs="Wingdings"/>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B633548" w14:textId="77777777" w:rsid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95887">
              <w:rPr>
                <w:b/>
                <w:sz w:val="22"/>
                <w:szCs w:val="22"/>
              </w:rPr>
              <w:t>Allowance is different.</w:t>
            </w:r>
            <w:r w:rsidR="00826A1C" w:rsidRPr="000C6CA6">
              <w:rPr>
                <w:sz w:val="22"/>
                <w:szCs w:val="22"/>
              </w:rPr>
              <w:t xml:space="preserve">  </w:t>
            </w:r>
          </w:p>
          <w:p w14:paraId="77FFD0B0" w14:textId="77777777" w:rsidR="00826A1C"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Explanation of difference:</w:t>
            </w:r>
          </w:p>
        </w:tc>
      </w:tr>
      <w:tr w:rsidR="00826A1C" w14:paraId="24CBB5A3" w14:textId="77777777" w:rsidTr="003A6CA1">
        <w:trPr>
          <w:trHeight w:val="125"/>
        </w:trPr>
        <w:tc>
          <w:tcPr>
            <w:tcW w:w="523" w:type="dxa"/>
            <w:vMerge/>
            <w:tcBorders>
              <w:left w:val="single" w:sz="12" w:space="0" w:color="auto"/>
              <w:bottom w:val="single" w:sz="12" w:space="0" w:color="auto"/>
              <w:right w:val="single" w:sz="12" w:space="0" w:color="auto"/>
            </w:tcBorders>
            <w:shd w:val="pct10" w:color="auto" w:fill="auto"/>
          </w:tcPr>
          <w:p w14:paraId="128683CC"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4D7AE580"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EC348C5"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826A1C" w14:paraId="52E6DC12" w14:textId="77777777" w:rsidTr="003A6CA1">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360402A9" w14:textId="77777777" w:rsidR="00826A1C" w:rsidRPr="000C6CA6" w:rsidRDefault="00826A1C" w:rsidP="009C6084">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jc w:val="both"/>
              <w:rPr>
                <w:sz w:val="22"/>
                <w:szCs w:val="22"/>
              </w:rPr>
            </w:pPr>
            <w:r w:rsidRPr="000C6CA6">
              <w:rPr>
                <w:b/>
                <w:sz w:val="22"/>
                <w:szCs w:val="22"/>
              </w:rPr>
              <w:t>iii</w:t>
            </w:r>
            <w:r w:rsidRPr="000C6CA6">
              <w:rPr>
                <w:sz w:val="22"/>
                <w:szCs w:val="22"/>
              </w:rPr>
              <w:t>.</w:t>
            </w:r>
            <w:r w:rsidRPr="000C6CA6">
              <w:rPr>
                <w:sz w:val="22"/>
                <w:szCs w:val="22"/>
              </w:rPr>
              <w:tab/>
            </w:r>
            <w:r w:rsidR="00795887" w:rsidRPr="00795887">
              <w:rPr>
                <w:b/>
                <w:sz w:val="22"/>
                <w:szCs w:val="22"/>
              </w:rPr>
              <w:t>Amounts for incurred medical or remedial care expenses not subject to payment by a third party, specified in 42 CFR §435.726:</w:t>
            </w:r>
          </w:p>
        </w:tc>
      </w:tr>
      <w:tr w:rsidR="00826A1C" w14:paraId="7FC2E0B3" w14:textId="77777777" w:rsidTr="003A6CA1">
        <w:trPr>
          <w:trHeight w:val="1038"/>
        </w:trPr>
        <w:tc>
          <w:tcPr>
            <w:tcW w:w="9410" w:type="dxa"/>
            <w:gridSpan w:val="5"/>
            <w:tcBorders>
              <w:top w:val="single" w:sz="12" w:space="0" w:color="auto"/>
              <w:left w:val="single" w:sz="12" w:space="0" w:color="auto"/>
              <w:right w:val="single" w:sz="12" w:space="0" w:color="auto"/>
            </w:tcBorders>
            <w:shd w:val="clear" w:color="auto" w:fill="auto"/>
          </w:tcPr>
          <w:p w14:paraId="7D956DBC"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0C6CA6">
              <w:rPr>
                <w:sz w:val="22"/>
                <w:szCs w:val="22"/>
              </w:rPr>
              <w:t>a.   Health insurance premiums, deductibles and co-insurance charges</w:t>
            </w:r>
          </w:p>
          <w:p w14:paraId="689FC546" w14:textId="1D10ECF0" w:rsidR="009C6084" w:rsidRDefault="00826A1C" w:rsidP="00770E3A">
            <w:pPr>
              <w:spacing w:after="60"/>
              <w:ind w:left="360" w:hanging="360"/>
              <w:jc w:val="both"/>
              <w:rPr>
                <w:sz w:val="22"/>
                <w:szCs w:val="22"/>
              </w:rPr>
            </w:pPr>
            <w:r w:rsidRPr="000C6CA6">
              <w:rPr>
                <w:sz w:val="22"/>
                <w:szCs w:val="22"/>
              </w:rPr>
              <w:t xml:space="preserve">b.   Necessary medical or remedial care expenses recognized under </w:t>
            </w:r>
            <w:r w:rsidR="001230A8">
              <w:rPr>
                <w:sz w:val="22"/>
                <w:szCs w:val="22"/>
              </w:rPr>
              <w:t>s</w:t>
            </w:r>
            <w:r w:rsidRPr="000C6CA6">
              <w:rPr>
                <w:sz w:val="22"/>
                <w:szCs w:val="22"/>
              </w:rPr>
              <w:t xml:space="preserve">tate law but not covered under the State’s Medicaid plan, subject to reasonable limits that the </w:t>
            </w:r>
            <w:r w:rsidR="001230A8">
              <w:rPr>
                <w:sz w:val="22"/>
                <w:szCs w:val="22"/>
              </w:rPr>
              <w:t>s</w:t>
            </w:r>
            <w:r w:rsidRPr="000C6CA6">
              <w:rPr>
                <w:sz w:val="22"/>
                <w:szCs w:val="22"/>
              </w:rPr>
              <w:t>tate may establish on the amounts of these expenses.</w:t>
            </w:r>
          </w:p>
          <w:p w14:paraId="545FF18F" w14:textId="77777777" w:rsidR="00826A1C" w:rsidRPr="003A6CA1" w:rsidRDefault="00826A1C" w:rsidP="00770E3A">
            <w:pPr>
              <w:spacing w:after="60"/>
              <w:ind w:left="360" w:hanging="360"/>
              <w:jc w:val="both"/>
              <w:rPr>
                <w:i/>
                <w:sz w:val="22"/>
                <w:szCs w:val="22"/>
              </w:rPr>
            </w:pPr>
            <w:r w:rsidRPr="003A6CA1">
              <w:rPr>
                <w:i/>
                <w:sz w:val="22"/>
                <w:szCs w:val="22"/>
              </w:rPr>
              <w:t xml:space="preserve">  </w:t>
            </w:r>
            <w:r w:rsidR="00795887" w:rsidRPr="003A6CA1">
              <w:rPr>
                <w:i/>
                <w:sz w:val="22"/>
                <w:szCs w:val="22"/>
              </w:rPr>
              <w:t>Select one:</w:t>
            </w:r>
          </w:p>
        </w:tc>
      </w:tr>
      <w:tr w:rsidR="00826A1C" w14:paraId="721FE3B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7233267D" w14:textId="5D6793EC" w:rsidR="00826A1C" w:rsidRPr="008D461D" w:rsidRDefault="00CF6263" w:rsidP="00770E3A">
            <w:pPr>
              <w:jc w:val="center"/>
              <w:rPr>
                <w:sz w:val="22"/>
                <w:szCs w:val="22"/>
              </w:rPr>
            </w:pPr>
            <w:r>
              <w:rPr>
                <w:rFonts w:ascii="Wingdings" w:eastAsia="Wingdings" w:hAnsi="Wingdings" w:cs="Wingdings"/>
              </w:rPr>
              <w:t>þ</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2F58862B" w14:textId="2D5E68EA" w:rsidR="00826A1C" w:rsidRPr="008D461D" w:rsidRDefault="00795887" w:rsidP="009C6084">
            <w:pPr>
              <w:rPr>
                <w:sz w:val="22"/>
                <w:szCs w:val="22"/>
              </w:rPr>
            </w:pPr>
            <w:r w:rsidRPr="00795887">
              <w:rPr>
                <w:b/>
                <w:sz w:val="22"/>
                <w:szCs w:val="22"/>
              </w:rPr>
              <w:t>Not applicable (see instructions)</w:t>
            </w:r>
            <w:r w:rsidR="00826A1C" w:rsidRPr="00AE5F29">
              <w:rPr>
                <w:i/>
                <w:sz w:val="22"/>
                <w:szCs w:val="22"/>
              </w:rPr>
              <w:t xml:space="preserve"> Note: If the </w:t>
            </w:r>
            <w:r w:rsidR="001230A8">
              <w:rPr>
                <w:i/>
                <w:sz w:val="22"/>
                <w:szCs w:val="22"/>
              </w:rPr>
              <w:t>s</w:t>
            </w:r>
            <w:r w:rsidR="00826A1C" w:rsidRPr="00AE5F29">
              <w:rPr>
                <w:i/>
                <w:sz w:val="22"/>
                <w:szCs w:val="22"/>
              </w:rPr>
              <w:t xml:space="preserve">tate protects the maximum amount for the waiver participant, not applicable must be </w:t>
            </w:r>
            <w:r w:rsidR="009C6084">
              <w:rPr>
                <w:i/>
                <w:sz w:val="22"/>
                <w:szCs w:val="22"/>
              </w:rPr>
              <w:t>selected.</w:t>
            </w:r>
          </w:p>
        </w:tc>
      </w:tr>
      <w:tr w:rsidR="00826A1C" w14:paraId="7380701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4C705B0B" w14:textId="77777777" w:rsidR="00826A1C" w:rsidRPr="000C6CA6" w:rsidRDefault="00826A1C" w:rsidP="00770E3A">
            <w:pPr>
              <w:spacing w:before="60" w:after="60"/>
              <w:rPr>
                <w:sz w:val="22"/>
                <w:szCs w:val="22"/>
              </w:rPr>
            </w:pPr>
            <w:r w:rsidRPr="000C6CA6">
              <w:rPr>
                <w:rFonts w:ascii="Wingdings" w:eastAsia="Wingdings" w:hAnsi="Wingdings" w:cs="Wingdings"/>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D61943C" w14:textId="19EB958D" w:rsidR="00826A1C" w:rsidRPr="009C6084" w:rsidRDefault="00795887" w:rsidP="00770E3A">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does not establish reasonable limits.</w:t>
            </w:r>
          </w:p>
        </w:tc>
      </w:tr>
      <w:tr w:rsidR="00826A1C" w14:paraId="007177D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21597907" w14:textId="77777777" w:rsidR="00826A1C" w:rsidRPr="000C6CA6" w:rsidRDefault="00826A1C" w:rsidP="00770E3A">
            <w:pPr>
              <w:spacing w:before="60" w:after="60"/>
              <w:rPr>
                <w:sz w:val="22"/>
                <w:szCs w:val="22"/>
              </w:rPr>
            </w:pPr>
            <w:r w:rsidRPr="000C6CA6">
              <w:rPr>
                <w:rFonts w:ascii="Wingdings" w:eastAsia="Wingdings" w:hAnsi="Wingdings" w:cs="Wingdings"/>
                <w:sz w:val="22"/>
                <w:szCs w:val="22"/>
              </w:rPr>
              <w:lastRenderedPageBreak/>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084C475" w14:textId="7DD51311" w:rsidR="00826A1C" w:rsidRPr="009C6084" w:rsidRDefault="00795887" w:rsidP="00770E3A">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uses the same reasonable limits as are used for regular (non-spousal) post-eligibility.</w:t>
            </w:r>
          </w:p>
        </w:tc>
      </w:tr>
    </w:tbl>
    <w:p w14:paraId="1C0F9448" w14:textId="77777777" w:rsidR="00826A1C" w:rsidRDefault="00826A1C" w:rsidP="00826A1C">
      <w:pPr>
        <w:ind w:left="864" w:hanging="432"/>
        <w:jc w:val="both"/>
        <w:rPr>
          <w:b/>
          <w:sz w:val="22"/>
          <w:szCs w:val="22"/>
        </w:rPr>
      </w:pPr>
    </w:p>
    <w:p w14:paraId="1CB841F8" w14:textId="77777777" w:rsidR="00826A1C" w:rsidRDefault="00826A1C" w:rsidP="00826A1C">
      <w:pPr>
        <w:ind w:left="936" w:right="288"/>
        <w:rPr>
          <w:rFonts w:ascii="Arial" w:hAnsi="Arial" w:cs="Arial"/>
          <w:sz w:val="16"/>
          <w:szCs w:val="16"/>
        </w:rPr>
      </w:pPr>
    </w:p>
    <w:p w14:paraId="63C78DF0" w14:textId="77777777" w:rsidR="00B7539C" w:rsidRPr="00B7539C" w:rsidRDefault="00B7539C" w:rsidP="00B7539C">
      <w:pPr>
        <w:pBdr>
          <w:top w:val="single" w:sz="12" w:space="1" w:color="auto"/>
          <w:left w:val="single" w:sz="12" w:space="4" w:color="auto"/>
          <w:bottom w:val="single" w:sz="12" w:space="1" w:color="auto"/>
          <w:right w:val="single" w:sz="12" w:space="4" w:color="auto"/>
        </w:pBdr>
        <w:spacing w:before="240" w:after="240" w:line="240" w:lineRule="exact"/>
        <w:jc w:val="both"/>
        <w:rPr>
          <w:b/>
          <w:sz w:val="22"/>
          <w:szCs w:val="22"/>
        </w:rPr>
      </w:pPr>
      <w:r w:rsidRPr="00B7539C">
        <w:rPr>
          <w:b/>
          <w:sz w:val="22"/>
          <w:szCs w:val="22"/>
        </w:rPr>
        <w:t xml:space="preserve">NOTE: Items B-5-e, B-5-f and B-5-g only apply for the five-year period beginning January 1, 2014.  If the waiver is effective during the five-year period beginning January 1, 2014, and if the state indicated in B-5-a that it uses spousal post-eligibility rules under §1924 of the Act before January 1, 2014 or after December 31, 2018, then Items B-5-e, B-5-f and/or B-5-g are not necessary.  The state’s entries in B-5-b-2, B-5-c-2, and B-5-d, respectively, will apply. </w:t>
      </w:r>
    </w:p>
    <w:p w14:paraId="799D1347" w14:textId="77777777" w:rsidR="00A940F0" w:rsidRDefault="00A940F0">
      <w:pPr>
        <w:rPr>
          <w:i/>
          <w:iCs/>
        </w:rPr>
      </w:pPr>
      <w:r>
        <w:rPr>
          <w:i/>
          <w:iCs/>
        </w:rPr>
        <w:br w:type="page"/>
      </w:r>
    </w:p>
    <w:p w14:paraId="19F98048" w14:textId="77777777" w:rsidR="00B7539C" w:rsidRPr="00B7539C" w:rsidRDefault="00B7539C" w:rsidP="00B7539C">
      <w:pPr>
        <w:keepNext/>
        <w:spacing w:before="60" w:after="120"/>
        <w:ind w:left="432" w:hanging="432"/>
        <w:jc w:val="both"/>
        <w:rPr>
          <w:b/>
          <w:sz w:val="22"/>
          <w:szCs w:val="22"/>
        </w:rPr>
      </w:pPr>
      <w:r w:rsidRPr="00B7539C">
        <w:rPr>
          <w:i/>
          <w:iCs/>
        </w:rPr>
        <w:lastRenderedPageBreak/>
        <w:t>Note: The following selections apply for the five-year period beginning January 1, 2014.</w:t>
      </w:r>
    </w:p>
    <w:p w14:paraId="13BB1CCE" w14:textId="06CDC2B6" w:rsidR="00B7539C" w:rsidRDefault="00B7539C" w:rsidP="00B7539C">
      <w:pPr>
        <w:spacing w:before="120" w:after="120"/>
        <w:ind w:left="432" w:hanging="432"/>
        <w:jc w:val="both"/>
        <w:rPr>
          <w:kern w:val="22"/>
          <w:sz w:val="22"/>
          <w:szCs w:val="22"/>
        </w:rPr>
      </w:pPr>
      <w:r w:rsidRPr="00B7539C">
        <w:rPr>
          <w:b/>
          <w:sz w:val="22"/>
          <w:szCs w:val="22"/>
        </w:rPr>
        <w:t>e.</w:t>
      </w:r>
      <w:r w:rsidRPr="00B7539C">
        <w:rPr>
          <w:b/>
          <w:sz w:val="22"/>
          <w:szCs w:val="22"/>
        </w:rPr>
        <w:tab/>
      </w:r>
      <w:r w:rsidRPr="00B7539C">
        <w:rPr>
          <w:b/>
          <w:kern w:val="22"/>
          <w:sz w:val="22"/>
          <w:szCs w:val="22"/>
        </w:rPr>
        <w:t xml:space="preserve">Regular Post-Eligibility Treatment of Income: SSI State and </w:t>
      </w:r>
      <w:r w:rsidRPr="00B7539C">
        <w:rPr>
          <w:kern w:val="22"/>
          <w:sz w:val="22"/>
          <w:szCs w:val="22"/>
        </w:rPr>
        <w:t>§</w:t>
      </w:r>
      <w:r w:rsidRPr="00B7539C">
        <w:rPr>
          <w:b/>
          <w:kern w:val="22"/>
          <w:sz w:val="22"/>
          <w:szCs w:val="22"/>
        </w:rPr>
        <w:t xml:space="preserve">1634 </w:t>
      </w:r>
      <w:r w:rsidR="001230A8">
        <w:rPr>
          <w:b/>
          <w:kern w:val="22"/>
          <w:sz w:val="22"/>
          <w:szCs w:val="22"/>
        </w:rPr>
        <w:t>S</w:t>
      </w:r>
      <w:r w:rsidRPr="00B7539C">
        <w:rPr>
          <w:b/>
          <w:kern w:val="22"/>
          <w:sz w:val="22"/>
          <w:szCs w:val="22"/>
        </w:rPr>
        <w:t>tate – 2014 through 2018.</w:t>
      </w:r>
      <w:r w:rsidRPr="00B7539C">
        <w:rPr>
          <w:kern w:val="22"/>
          <w:sz w:val="22"/>
          <w:szCs w:val="22"/>
        </w:rPr>
        <w:t xml:space="preserve">  The </w:t>
      </w:r>
      <w:r w:rsidR="001230A8">
        <w:rPr>
          <w:kern w:val="22"/>
          <w:sz w:val="22"/>
          <w:szCs w:val="22"/>
        </w:rPr>
        <w:t>s</w:t>
      </w:r>
      <w:r w:rsidRPr="00B7539C">
        <w:rPr>
          <w:kern w:val="22"/>
          <w:sz w:val="22"/>
          <w:szCs w:val="22"/>
        </w:rPr>
        <w:t>tate uses the post-eligibility rules at 42 CFR §435.726 for individuals who do not have a spouse or have a spouse who is not a community spouse as specified in §1924 of the Act.  Payment for home and community-based waiver services is reduced by the amount remaining after deducting the following allowances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A940F0" w14:paraId="79305D95" w14:textId="77777777" w:rsidTr="00705DFD">
        <w:trPr>
          <w:gridAfter w:val="1"/>
          <w:wAfter w:w="77" w:type="dxa"/>
        </w:trPr>
        <w:tc>
          <w:tcPr>
            <w:tcW w:w="9608" w:type="dxa"/>
            <w:gridSpan w:val="12"/>
          </w:tcPr>
          <w:p w14:paraId="0C4CCBBA" w14:textId="77777777" w:rsidR="00A940F0" w:rsidRPr="000C38EB" w:rsidRDefault="00A940F0" w:rsidP="00705DFD">
            <w:pPr>
              <w:spacing w:after="40"/>
              <w:rPr>
                <w:b/>
                <w:sz w:val="22"/>
                <w:szCs w:val="22"/>
              </w:rPr>
            </w:pPr>
            <w:proofErr w:type="spellStart"/>
            <w:r w:rsidRPr="000C38EB">
              <w:rPr>
                <w:b/>
                <w:sz w:val="22"/>
                <w:szCs w:val="22"/>
              </w:rPr>
              <w:t>i</w:t>
            </w:r>
            <w:proofErr w:type="spellEnd"/>
            <w:r w:rsidRPr="000C38EB">
              <w:rPr>
                <w:b/>
                <w:sz w:val="22"/>
                <w:szCs w:val="22"/>
              </w:rPr>
              <w:t>.</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660BAD78" w14:textId="77777777" w:rsidTr="00705DFD">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F83141D" w14:textId="2022CE22" w:rsidR="00A940F0" w:rsidRPr="000C38EB" w:rsidRDefault="00CF6263" w:rsidP="00705DFD">
            <w:pPr>
              <w:spacing w:after="40"/>
              <w:jc w:val="right"/>
              <w:rPr>
                <w:sz w:val="22"/>
                <w:szCs w:val="22"/>
              </w:rPr>
            </w:pPr>
            <w:r>
              <w:rPr>
                <w:rFonts w:ascii="Wingdings" w:eastAsia="Wingdings" w:hAnsi="Wingdings" w:cs="Wingdings"/>
              </w:rPr>
              <w:t>þ</w:t>
            </w:r>
          </w:p>
        </w:tc>
        <w:tc>
          <w:tcPr>
            <w:tcW w:w="9085" w:type="dxa"/>
            <w:gridSpan w:val="10"/>
            <w:tcBorders>
              <w:left w:val="single" w:sz="12" w:space="0" w:color="auto"/>
            </w:tcBorders>
            <w:vAlign w:val="center"/>
          </w:tcPr>
          <w:p w14:paraId="72A78774" w14:textId="1EB36F66" w:rsidR="00A940F0" w:rsidRDefault="00A940F0" w:rsidP="00705DFD">
            <w:pPr>
              <w:spacing w:after="40"/>
              <w:rPr>
                <w:sz w:val="22"/>
                <w:szCs w:val="22"/>
              </w:rPr>
            </w:pPr>
            <w:r w:rsidRPr="000C38EB">
              <w:rPr>
                <w:sz w:val="22"/>
                <w:szCs w:val="22"/>
              </w:rPr>
              <w:t xml:space="preserve">The following standard included under the </w:t>
            </w:r>
            <w:r w:rsidR="001230A8">
              <w:rPr>
                <w:sz w:val="22"/>
                <w:szCs w:val="22"/>
              </w:rPr>
              <w:t>s</w:t>
            </w:r>
            <w:r w:rsidRPr="000C38EB">
              <w:rPr>
                <w:sz w:val="22"/>
                <w:szCs w:val="22"/>
              </w:rPr>
              <w:t xml:space="preserve">tate plan </w:t>
            </w:r>
          </w:p>
          <w:p w14:paraId="20047510" w14:textId="77777777" w:rsidR="00A940F0" w:rsidRPr="000C38EB" w:rsidRDefault="00A940F0" w:rsidP="00705DFD">
            <w:pPr>
              <w:spacing w:after="40"/>
              <w:rPr>
                <w:sz w:val="22"/>
                <w:szCs w:val="22"/>
              </w:rPr>
            </w:pPr>
            <w:r w:rsidRPr="000C38EB">
              <w:rPr>
                <w:i/>
                <w:sz w:val="22"/>
                <w:szCs w:val="22"/>
              </w:rPr>
              <w:t>(</w:t>
            </w:r>
            <w:r>
              <w:rPr>
                <w:i/>
                <w:sz w:val="22"/>
                <w:szCs w:val="22"/>
              </w:rPr>
              <w:t>S</w:t>
            </w:r>
            <w:r w:rsidRPr="000C38EB">
              <w:rPr>
                <w:i/>
                <w:sz w:val="22"/>
                <w:szCs w:val="22"/>
              </w:rPr>
              <w:t>elect one)</w:t>
            </w:r>
            <w:r>
              <w:rPr>
                <w:i/>
                <w:sz w:val="22"/>
                <w:szCs w:val="22"/>
              </w:rPr>
              <w:t>:</w:t>
            </w:r>
          </w:p>
        </w:tc>
      </w:tr>
      <w:tr w:rsidR="00A940F0" w14:paraId="19F86994" w14:textId="77777777" w:rsidTr="00705DFD">
        <w:trPr>
          <w:gridAfter w:val="1"/>
          <w:wAfter w:w="77" w:type="dxa"/>
        </w:trPr>
        <w:tc>
          <w:tcPr>
            <w:tcW w:w="523" w:type="dxa"/>
            <w:gridSpan w:val="2"/>
            <w:vMerge w:val="restart"/>
            <w:tcBorders>
              <w:top w:val="single" w:sz="12" w:space="0" w:color="auto"/>
              <w:right w:val="single" w:sz="12" w:space="0" w:color="auto"/>
            </w:tcBorders>
            <w:shd w:val="solid" w:color="auto" w:fill="auto"/>
          </w:tcPr>
          <w:p w14:paraId="690AB972"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5B7936FC" w14:textId="77777777" w:rsidR="00A940F0" w:rsidRPr="000C38EB" w:rsidRDefault="00A940F0" w:rsidP="00705DFD">
            <w:pPr>
              <w:spacing w:after="40"/>
              <w:rPr>
                <w:sz w:val="22"/>
                <w:szCs w:val="22"/>
              </w:rPr>
            </w:pPr>
            <w:r w:rsidRPr="000C38EB">
              <w:rPr>
                <w:rFonts w:ascii="Wingdings" w:eastAsia="Wingdings" w:hAnsi="Wingdings" w:cs="Wingdings"/>
                <w:sz w:val="22"/>
                <w:szCs w:val="22"/>
              </w:rPr>
              <w:sym w:font="Wingdings" w:char="F0A1"/>
            </w:r>
          </w:p>
        </w:tc>
        <w:tc>
          <w:tcPr>
            <w:tcW w:w="8491" w:type="dxa"/>
            <w:gridSpan w:val="9"/>
            <w:tcBorders>
              <w:left w:val="single" w:sz="12" w:space="0" w:color="auto"/>
            </w:tcBorders>
            <w:shd w:val="clear" w:color="auto" w:fill="auto"/>
            <w:vAlign w:val="center"/>
          </w:tcPr>
          <w:p w14:paraId="543F42F4" w14:textId="77777777" w:rsidR="00A940F0" w:rsidRPr="005B4A73" w:rsidRDefault="00A940F0" w:rsidP="00705DFD">
            <w:pPr>
              <w:spacing w:after="40"/>
              <w:rPr>
                <w:b/>
                <w:sz w:val="22"/>
                <w:szCs w:val="22"/>
              </w:rPr>
            </w:pPr>
            <w:r w:rsidRPr="00795887">
              <w:rPr>
                <w:b/>
                <w:sz w:val="22"/>
                <w:szCs w:val="22"/>
              </w:rPr>
              <w:t>SSI standard</w:t>
            </w:r>
          </w:p>
        </w:tc>
      </w:tr>
      <w:tr w:rsidR="00A940F0" w14:paraId="5C250935" w14:textId="77777777" w:rsidTr="00705DFD">
        <w:trPr>
          <w:gridAfter w:val="1"/>
          <w:wAfter w:w="77" w:type="dxa"/>
        </w:trPr>
        <w:tc>
          <w:tcPr>
            <w:tcW w:w="523" w:type="dxa"/>
            <w:gridSpan w:val="2"/>
            <w:vMerge/>
            <w:tcBorders>
              <w:right w:val="single" w:sz="12" w:space="0" w:color="auto"/>
            </w:tcBorders>
            <w:shd w:val="solid" w:color="auto" w:fill="auto"/>
          </w:tcPr>
          <w:p w14:paraId="69F70B8F"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5836103" w14:textId="77777777" w:rsidR="00A940F0" w:rsidRPr="000C38EB" w:rsidRDefault="00A940F0" w:rsidP="00705DFD">
            <w:pPr>
              <w:spacing w:after="40"/>
              <w:rPr>
                <w:sz w:val="22"/>
                <w:szCs w:val="22"/>
              </w:rPr>
            </w:pPr>
            <w:r w:rsidRPr="000C38EB">
              <w:rPr>
                <w:rFonts w:ascii="Wingdings" w:eastAsia="Wingdings" w:hAnsi="Wingdings" w:cs="Wingdings"/>
                <w:sz w:val="22"/>
                <w:szCs w:val="22"/>
              </w:rPr>
              <w:sym w:font="Wingdings" w:char="F0A1"/>
            </w:r>
          </w:p>
        </w:tc>
        <w:tc>
          <w:tcPr>
            <w:tcW w:w="8491" w:type="dxa"/>
            <w:gridSpan w:val="9"/>
            <w:tcBorders>
              <w:left w:val="single" w:sz="12" w:space="0" w:color="auto"/>
            </w:tcBorders>
            <w:shd w:val="clear" w:color="auto" w:fill="auto"/>
            <w:vAlign w:val="center"/>
          </w:tcPr>
          <w:p w14:paraId="5C2D97CA" w14:textId="64C56722" w:rsidR="00A940F0" w:rsidRPr="005B4A73" w:rsidRDefault="00A940F0"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A940F0" w14:paraId="2479C809" w14:textId="77777777" w:rsidTr="00705DFD">
        <w:trPr>
          <w:gridAfter w:val="1"/>
          <w:wAfter w:w="77" w:type="dxa"/>
        </w:trPr>
        <w:tc>
          <w:tcPr>
            <w:tcW w:w="523" w:type="dxa"/>
            <w:gridSpan w:val="2"/>
            <w:vMerge/>
            <w:tcBorders>
              <w:right w:val="single" w:sz="12" w:space="0" w:color="auto"/>
            </w:tcBorders>
            <w:shd w:val="solid" w:color="auto" w:fill="auto"/>
          </w:tcPr>
          <w:p w14:paraId="13DF1484"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022D2C2" w14:textId="77777777" w:rsidR="00A940F0" w:rsidRPr="000C38EB" w:rsidRDefault="00A940F0" w:rsidP="00705DFD">
            <w:pPr>
              <w:spacing w:after="40"/>
              <w:rPr>
                <w:sz w:val="22"/>
                <w:szCs w:val="22"/>
              </w:rPr>
            </w:pPr>
            <w:r w:rsidRPr="000C38EB">
              <w:rPr>
                <w:rFonts w:ascii="Wingdings" w:eastAsia="Wingdings" w:hAnsi="Wingdings" w:cs="Wingdings"/>
                <w:sz w:val="22"/>
                <w:szCs w:val="22"/>
              </w:rPr>
              <w:sym w:font="Wingdings" w:char="F0A1"/>
            </w:r>
          </w:p>
        </w:tc>
        <w:tc>
          <w:tcPr>
            <w:tcW w:w="8491" w:type="dxa"/>
            <w:gridSpan w:val="9"/>
            <w:tcBorders>
              <w:left w:val="single" w:sz="12" w:space="0" w:color="auto"/>
            </w:tcBorders>
            <w:shd w:val="clear" w:color="auto" w:fill="auto"/>
            <w:vAlign w:val="center"/>
          </w:tcPr>
          <w:p w14:paraId="02FC4F45" w14:textId="77777777" w:rsidR="00A940F0" w:rsidRPr="005B4A73" w:rsidRDefault="00A940F0" w:rsidP="00705DFD">
            <w:pPr>
              <w:spacing w:after="40"/>
              <w:rPr>
                <w:b/>
                <w:sz w:val="22"/>
                <w:szCs w:val="22"/>
              </w:rPr>
            </w:pPr>
            <w:r w:rsidRPr="00795887">
              <w:rPr>
                <w:b/>
                <w:sz w:val="22"/>
                <w:szCs w:val="22"/>
              </w:rPr>
              <w:t>Medically needy income standard</w:t>
            </w:r>
          </w:p>
        </w:tc>
      </w:tr>
      <w:tr w:rsidR="00A940F0" w14:paraId="352D47D7" w14:textId="77777777" w:rsidTr="00705DFD">
        <w:trPr>
          <w:gridAfter w:val="1"/>
          <w:wAfter w:w="77" w:type="dxa"/>
        </w:trPr>
        <w:tc>
          <w:tcPr>
            <w:tcW w:w="523" w:type="dxa"/>
            <w:gridSpan w:val="2"/>
            <w:vMerge/>
            <w:tcBorders>
              <w:right w:val="single" w:sz="12" w:space="0" w:color="auto"/>
            </w:tcBorders>
            <w:shd w:val="solid" w:color="auto" w:fill="auto"/>
          </w:tcPr>
          <w:p w14:paraId="6EFBBD10"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A90FDB5" w14:textId="7F61F5C1" w:rsidR="00A940F0" w:rsidRPr="000C38EB" w:rsidRDefault="00CF6263" w:rsidP="00705DFD">
            <w:pPr>
              <w:spacing w:after="40"/>
              <w:rPr>
                <w:sz w:val="22"/>
                <w:szCs w:val="22"/>
              </w:rPr>
            </w:pPr>
            <w:r>
              <w:rPr>
                <w:rFonts w:ascii="Wingdings" w:eastAsia="Wingdings" w:hAnsi="Wingdings" w:cs="Wingdings"/>
              </w:rPr>
              <w:t>þ</w:t>
            </w:r>
          </w:p>
        </w:tc>
        <w:tc>
          <w:tcPr>
            <w:tcW w:w="8491" w:type="dxa"/>
            <w:gridSpan w:val="9"/>
            <w:tcBorders>
              <w:left w:val="single" w:sz="12" w:space="0" w:color="auto"/>
            </w:tcBorders>
            <w:shd w:val="clear" w:color="auto" w:fill="auto"/>
            <w:vAlign w:val="center"/>
          </w:tcPr>
          <w:p w14:paraId="3761DC00" w14:textId="77777777" w:rsidR="00A940F0" w:rsidRPr="005B4A73" w:rsidRDefault="00A940F0" w:rsidP="00705DFD">
            <w:pPr>
              <w:spacing w:after="40"/>
              <w:rPr>
                <w:b/>
                <w:sz w:val="22"/>
                <w:szCs w:val="22"/>
              </w:rPr>
            </w:pPr>
            <w:r w:rsidRPr="00795887">
              <w:rPr>
                <w:b/>
                <w:sz w:val="22"/>
                <w:szCs w:val="22"/>
              </w:rPr>
              <w:t>The special income level for institutionalized persons</w:t>
            </w:r>
          </w:p>
          <w:p w14:paraId="4041BE46" w14:textId="77777777" w:rsidR="00A940F0" w:rsidRPr="000C38EB" w:rsidRDefault="00A940F0" w:rsidP="00705DFD">
            <w:pPr>
              <w:spacing w:after="40"/>
              <w:rPr>
                <w:sz w:val="22"/>
                <w:szCs w:val="22"/>
              </w:rPr>
            </w:pPr>
            <w:r w:rsidRPr="000C38EB">
              <w:rPr>
                <w:i/>
                <w:sz w:val="22"/>
                <w:szCs w:val="22"/>
              </w:rPr>
              <w:t>(select one):</w:t>
            </w:r>
          </w:p>
        </w:tc>
      </w:tr>
      <w:tr w:rsidR="00A940F0" w14:paraId="70813AA4" w14:textId="77777777" w:rsidTr="00705DFD">
        <w:trPr>
          <w:gridAfter w:val="1"/>
          <w:wAfter w:w="77" w:type="dxa"/>
        </w:trPr>
        <w:tc>
          <w:tcPr>
            <w:tcW w:w="523" w:type="dxa"/>
            <w:gridSpan w:val="2"/>
            <w:vMerge/>
            <w:shd w:val="solid" w:color="auto" w:fill="auto"/>
          </w:tcPr>
          <w:p w14:paraId="2529D6BA" w14:textId="77777777" w:rsidR="00A940F0" w:rsidRPr="000C38EB" w:rsidRDefault="00A940F0"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511F6C52"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3D8B5BF5" w14:textId="53820A09" w:rsidR="00A940F0" w:rsidRPr="000C38EB" w:rsidRDefault="00CF6263" w:rsidP="00705DFD">
            <w:pPr>
              <w:spacing w:after="40"/>
              <w:rPr>
                <w:sz w:val="22"/>
                <w:szCs w:val="22"/>
              </w:rPr>
            </w:pPr>
            <w:r>
              <w:rPr>
                <w:rFonts w:ascii="Wingdings" w:eastAsia="Wingdings" w:hAnsi="Wingdings" w:cs="Wingdings"/>
              </w:rPr>
              <w:t>þ</w:t>
            </w:r>
          </w:p>
        </w:tc>
        <w:tc>
          <w:tcPr>
            <w:tcW w:w="8131" w:type="dxa"/>
            <w:gridSpan w:val="8"/>
            <w:tcBorders>
              <w:left w:val="single" w:sz="12" w:space="0" w:color="000000"/>
            </w:tcBorders>
            <w:shd w:val="clear" w:color="auto" w:fill="auto"/>
            <w:vAlign w:val="center"/>
          </w:tcPr>
          <w:p w14:paraId="26539B80" w14:textId="77777777" w:rsidR="00A940F0" w:rsidRPr="005B4A73" w:rsidRDefault="00A940F0" w:rsidP="00705DFD">
            <w:pPr>
              <w:spacing w:after="40"/>
              <w:rPr>
                <w:b/>
                <w:sz w:val="22"/>
                <w:szCs w:val="22"/>
              </w:rPr>
            </w:pPr>
            <w:r w:rsidRPr="00795887">
              <w:rPr>
                <w:b/>
                <w:sz w:val="22"/>
                <w:szCs w:val="22"/>
              </w:rPr>
              <w:t>300% of the SSI Federal Benefit Rate (FBR)</w:t>
            </w:r>
          </w:p>
        </w:tc>
      </w:tr>
      <w:tr w:rsidR="00A940F0" w14:paraId="14F2BDE7" w14:textId="77777777" w:rsidTr="00705DFD">
        <w:trPr>
          <w:gridAfter w:val="1"/>
          <w:wAfter w:w="77" w:type="dxa"/>
        </w:trPr>
        <w:tc>
          <w:tcPr>
            <w:tcW w:w="523" w:type="dxa"/>
            <w:gridSpan w:val="2"/>
            <w:vMerge/>
            <w:shd w:val="solid" w:color="auto" w:fill="auto"/>
          </w:tcPr>
          <w:p w14:paraId="28B387D0" w14:textId="77777777" w:rsidR="00A940F0" w:rsidRPr="000C38EB" w:rsidRDefault="00A940F0" w:rsidP="00705DFD">
            <w:pPr>
              <w:spacing w:after="40"/>
              <w:rPr>
                <w:sz w:val="22"/>
                <w:szCs w:val="22"/>
              </w:rPr>
            </w:pPr>
          </w:p>
        </w:tc>
        <w:tc>
          <w:tcPr>
            <w:tcW w:w="594" w:type="dxa"/>
            <w:vMerge/>
            <w:tcBorders>
              <w:right w:val="single" w:sz="12" w:space="0" w:color="000000"/>
            </w:tcBorders>
            <w:shd w:val="solid" w:color="auto" w:fill="auto"/>
          </w:tcPr>
          <w:p w14:paraId="0A6DEF23"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367BCA83" w14:textId="77777777" w:rsidR="00A940F0" w:rsidRPr="000C38EB" w:rsidRDefault="00A940F0" w:rsidP="00705DFD">
            <w:pPr>
              <w:spacing w:after="40"/>
              <w:rPr>
                <w:sz w:val="22"/>
                <w:szCs w:val="22"/>
              </w:rPr>
            </w:pPr>
            <w:r w:rsidRPr="000C38EB">
              <w:rPr>
                <w:rFonts w:ascii="Wingdings" w:eastAsia="Wingdings" w:hAnsi="Wingdings" w:cs="Wingdings"/>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4614D14A"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tcBorders>
            <w:shd w:val="clear" w:color="auto" w:fill="auto"/>
            <w:vAlign w:val="center"/>
          </w:tcPr>
          <w:p w14:paraId="27ADEB96" w14:textId="77777777" w:rsidR="00A940F0" w:rsidRDefault="00A940F0" w:rsidP="00705DFD">
            <w:pPr>
              <w:spacing w:after="40"/>
              <w:rPr>
                <w:b/>
                <w:sz w:val="22"/>
                <w:szCs w:val="22"/>
              </w:rPr>
            </w:pPr>
            <w:r w:rsidRPr="00795887">
              <w:rPr>
                <w:b/>
                <w:sz w:val="22"/>
                <w:szCs w:val="22"/>
              </w:rPr>
              <w:t>A percentage of the FBR, which is less than 300%</w:t>
            </w:r>
          </w:p>
          <w:p w14:paraId="56339BF4" w14:textId="77777777" w:rsidR="00A940F0" w:rsidRPr="005B4A73" w:rsidRDefault="00A940F0" w:rsidP="00705DFD">
            <w:pPr>
              <w:spacing w:after="40"/>
              <w:rPr>
                <w:sz w:val="22"/>
                <w:szCs w:val="22"/>
              </w:rPr>
            </w:pPr>
            <w:r w:rsidRPr="00795887">
              <w:rPr>
                <w:sz w:val="22"/>
                <w:szCs w:val="22"/>
              </w:rPr>
              <w:t xml:space="preserve">Specify the percentage: </w:t>
            </w:r>
            <w:r>
              <w:rPr>
                <w:sz w:val="22"/>
                <w:szCs w:val="22"/>
              </w:rPr>
              <w:t xml:space="preserve"> </w:t>
            </w:r>
          </w:p>
        </w:tc>
      </w:tr>
      <w:tr w:rsidR="00A940F0" w14:paraId="363333F6" w14:textId="77777777" w:rsidTr="00705DFD">
        <w:trPr>
          <w:gridAfter w:val="1"/>
          <w:wAfter w:w="77" w:type="dxa"/>
        </w:trPr>
        <w:tc>
          <w:tcPr>
            <w:tcW w:w="523" w:type="dxa"/>
            <w:gridSpan w:val="2"/>
            <w:vMerge/>
            <w:shd w:val="solid" w:color="auto" w:fill="auto"/>
          </w:tcPr>
          <w:p w14:paraId="3F6C0DBA" w14:textId="77777777" w:rsidR="00A940F0" w:rsidRPr="000C38EB" w:rsidRDefault="00A940F0"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2F576500"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46CA6EF7" w14:textId="77777777" w:rsidR="00A940F0" w:rsidRPr="000C38EB" w:rsidRDefault="00A940F0" w:rsidP="00705DFD">
            <w:pPr>
              <w:spacing w:after="40"/>
              <w:rPr>
                <w:sz w:val="22"/>
                <w:szCs w:val="22"/>
              </w:rPr>
            </w:pPr>
            <w:r w:rsidRPr="000C38EB">
              <w:rPr>
                <w:rFonts w:ascii="Wingdings" w:eastAsia="Wingdings" w:hAnsi="Wingdings" w:cs="Wingdings"/>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5F0FDBE3" w14:textId="77777777" w:rsidR="00A940F0" w:rsidRPr="000C38EB" w:rsidRDefault="00A940F0" w:rsidP="00705DFD">
            <w:pPr>
              <w:tabs>
                <w:tab w:val="left" w:pos="1152"/>
              </w:tabs>
              <w:spacing w:after="40"/>
              <w:rPr>
                <w:sz w:val="22"/>
                <w:szCs w:val="22"/>
              </w:rPr>
            </w:pPr>
            <w:r w:rsidRPr="000C38EB">
              <w:rPr>
                <w:sz w:val="22"/>
                <w:szCs w:val="22"/>
              </w:rPr>
              <w:t>$</w:t>
            </w:r>
            <w:r>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7E736B5A" w14:textId="77777777" w:rsidR="00A940F0" w:rsidRDefault="00A940F0" w:rsidP="00705DFD">
            <w:pPr>
              <w:tabs>
                <w:tab w:val="left" w:pos="1152"/>
              </w:tabs>
              <w:spacing w:after="40"/>
              <w:rPr>
                <w:b/>
                <w:sz w:val="22"/>
                <w:szCs w:val="22"/>
              </w:rPr>
            </w:pPr>
            <w:r w:rsidRPr="00795887">
              <w:rPr>
                <w:b/>
                <w:sz w:val="22"/>
                <w:szCs w:val="22"/>
              </w:rPr>
              <w:t>A dollar amount which is less than 300%.</w:t>
            </w:r>
          </w:p>
          <w:p w14:paraId="2CEA5E5F" w14:textId="77777777" w:rsidR="00A940F0" w:rsidRPr="005B4A73" w:rsidRDefault="00A940F0" w:rsidP="00705DFD">
            <w:pPr>
              <w:tabs>
                <w:tab w:val="left" w:pos="1152"/>
              </w:tabs>
              <w:spacing w:after="40"/>
              <w:rPr>
                <w:sz w:val="22"/>
                <w:szCs w:val="22"/>
              </w:rPr>
            </w:pPr>
            <w:r w:rsidRPr="00795887">
              <w:rPr>
                <w:sz w:val="22"/>
                <w:szCs w:val="22"/>
              </w:rPr>
              <w:t xml:space="preserve">Specify dollar amount: </w:t>
            </w:r>
          </w:p>
        </w:tc>
      </w:tr>
      <w:tr w:rsidR="00A940F0" w14:paraId="518DDB9B" w14:textId="77777777" w:rsidTr="00705DFD">
        <w:trPr>
          <w:gridAfter w:val="1"/>
          <w:wAfter w:w="77" w:type="dxa"/>
        </w:trPr>
        <w:tc>
          <w:tcPr>
            <w:tcW w:w="523" w:type="dxa"/>
            <w:gridSpan w:val="2"/>
            <w:vMerge/>
            <w:tcBorders>
              <w:right w:val="single" w:sz="12" w:space="0" w:color="000000"/>
            </w:tcBorders>
            <w:shd w:val="solid" w:color="auto" w:fill="auto"/>
          </w:tcPr>
          <w:p w14:paraId="655D28DA" w14:textId="77777777" w:rsidR="00A940F0" w:rsidRPr="000C38EB" w:rsidRDefault="00A940F0"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41F50DC9" w14:textId="77777777" w:rsidR="00A940F0" w:rsidRPr="000C38EB" w:rsidRDefault="00A940F0" w:rsidP="00705DFD">
            <w:pPr>
              <w:spacing w:after="40"/>
              <w:rPr>
                <w:sz w:val="22"/>
                <w:szCs w:val="22"/>
              </w:rPr>
            </w:pPr>
            <w:r w:rsidRPr="000C38EB">
              <w:rPr>
                <w:rFonts w:ascii="Wingdings" w:eastAsia="Wingdings" w:hAnsi="Wingdings" w:cs="Wingdings"/>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711EA2A5"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bottom w:val="single" w:sz="12" w:space="0" w:color="auto"/>
            </w:tcBorders>
            <w:shd w:val="clear" w:color="auto" w:fill="auto"/>
          </w:tcPr>
          <w:p w14:paraId="3F5290D9" w14:textId="77777777" w:rsidR="00A940F0" w:rsidRPr="003A6CA1" w:rsidRDefault="00A940F0" w:rsidP="00705DFD">
            <w:pPr>
              <w:spacing w:after="40"/>
              <w:rPr>
                <w:b/>
                <w:sz w:val="22"/>
                <w:szCs w:val="22"/>
              </w:rPr>
            </w:pPr>
            <w:r w:rsidRPr="003A6CA1">
              <w:rPr>
                <w:b/>
                <w:sz w:val="22"/>
                <w:szCs w:val="22"/>
              </w:rPr>
              <w:t>A percentage of the Federal poverty level</w:t>
            </w:r>
          </w:p>
          <w:p w14:paraId="5D8BA6E1" w14:textId="77777777" w:rsidR="00A940F0" w:rsidRPr="005B4A73" w:rsidRDefault="00A940F0" w:rsidP="00705DFD">
            <w:pPr>
              <w:spacing w:after="40"/>
              <w:rPr>
                <w:sz w:val="22"/>
                <w:szCs w:val="22"/>
              </w:rPr>
            </w:pPr>
            <w:r w:rsidRPr="00795887">
              <w:rPr>
                <w:sz w:val="22"/>
                <w:szCs w:val="22"/>
              </w:rPr>
              <w:t xml:space="preserve">Specify percentage: </w:t>
            </w:r>
          </w:p>
        </w:tc>
      </w:tr>
      <w:tr w:rsidR="00A940F0" w14:paraId="1B53A6DA" w14:textId="77777777" w:rsidTr="00705DFD">
        <w:trPr>
          <w:gridAfter w:val="1"/>
          <w:wAfter w:w="77" w:type="dxa"/>
          <w:trHeight w:val="125"/>
        </w:trPr>
        <w:tc>
          <w:tcPr>
            <w:tcW w:w="523" w:type="dxa"/>
            <w:gridSpan w:val="2"/>
            <w:vMerge/>
            <w:tcBorders>
              <w:right w:val="single" w:sz="12" w:space="0" w:color="000000"/>
            </w:tcBorders>
            <w:shd w:val="solid" w:color="auto" w:fill="auto"/>
          </w:tcPr>
          <w:p w14:paraId="4A2EA94B" w14:textId="77777777" w:rsidR="00A940F0" w:rsidRPr="000C38EB" w:rsidRDefault="00A940F0"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7B216FDE" w14:textId="77777777" w:rsidR="00A940F0" w:rsidRPr="00EE1D02" w:rsidRDefault="00A940F0" w:rsidP="00705DFD">
            <w:pPr>
              <w:rPr>
                <w:sz w:val="22"/>
                <w:szCs w:val="22"/>
              </w:rPr>
            </w:pPr>
            <w:r w:rsidRPr="00EE1D02">
              <w:rPr>
                <w:rFonts w:ascii="Wingdings" w:eastAsia="Wingdings" w:hAnsi="Wingdings" w:cs="Wingdings"/>
                <w:sz w:val="22"/>
                <w:szCs w:val="22"/>
              </w:rPr>
              <w:sym w:font="Wingdings" w:char="F0A1"/>
            </w:r>
          </w:p>
        </w:tc>
        <w:tc>
          <w:tcPr>
            <w:tcW w:w="8491" w:type="dxa"/>
            <w:gridSpan w:val="9"/>
            <w:tcBorders>
              <w:left w:val="single" w:sz="12" w:space="0" w:color="000000"/>
              <w:bottom w:val="single" w:sz="12" w:space="0" w:color="auto"/>
            </w:tcBorders>
            <w:shd w:val="clear" w:color="auto" w:fill="auto"/>
          </w:tcPr>
          <w:p w14:paraId="4CCD9EBE" w14:textId="04125D58" w:rsidR="00A940F0" w:rsidRDefault="00A940F0" w:rsidP="00705DFD">
            <w:pPr>
              <w:rPr>
                <w:sz w:val="22"/>
                <w:szCs w:val="22"/>
              </w:rPr>
            </w:pPr>
            <w:r w:rsidRPr="00795887">
              <w:rPr>
                <w:b/>
                <w:sz w:val="22"/>
                <w:szCs w:val="22"/>
              </w:rPr>
              <w:t xml:space="preserve">Other standard included under the </w:t>
            </w:r>
            <w:r w:rsidR="005E07EE">
              <w:rPr>
                <w:b/>
                <w:sz w:val="22"/>
                <w:szCs w:val="22"/>
              </w:rPr>
              <w:t>s</w:t>
            </w:r>
            <w:r w:rsidRPr="00795887">
              <w:rPr>
                <w:b/>
                <w:sz w:val="22"/>
                <w:szCs w:val="22"/>
              </w:rPr>
              <w:t>tate Plan</w:t>
            </w:r>
            <w:r w:rsidRPr="00EE1D02">
              <w:rPr>
                <w:sz w:val="22"/>
                <w:szCs w:val="22"/>
              </w:rPr>
              <w:t xml:space="preserve"> </w:t>
            </w:r>
          </w:p>
          <w:p w14:paraId="074FCC0C" w14:textId="77777777" w:rsidR="00A940F0" w:rsidRPr="00EE1D02" w:rsidRDefault="00A940F0" w:rsidP="00705DFD">
            <w:pPr>
              <w:rPr>
                <w:sz w:val="22"/>
                <w:szCs w:val="22"/>
              </w:rPr>
            </w:pPr>
            <w:r>
              <w:rPr>
                <w:sz w:val="22"/>
                <w:szCs w:val="22"/>
              </w:rPr>
              <w:t>S</w:t>
            </w:r>
            <w:r w:rsidRPr="00EE1D02">
              <w:rPr>
                <w:sz w:val="22"/>
                <w:szCs w:val="22"/>
              </w:rPr>
              <w:t>pecify:</w:t>
            </w:r>
          </w:p>
        </w:tc>
      </w:tr>
      <w:tr w:rsidR="00A940F0" w14:paraId="70B376D9" w14:textId="77777777" w:rsidTr="00705DFD">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7334BF66" w14:textId="77777777" w:rsidR="00A940F0" w:rsidRPr="000C38EB" w:rsidRDefault="00A940F0"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99FB3D3" w14:textId="77777777" w:rsidR="00A940F0" w:rsidRPr="000C38EB" w:rsidRDefault="00A940F0"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0EC28497" w14:textId="77777777" w:rsidR="00A940F0" w:rsidRDefault="00A940F0" w:rsidP="00705DFD">
            <w:pPr>
              <w:rPr>
                <w:sz w:val="22"/>
                <w:szCs w:val="22"/>
              </w:rPr>
            </w:pPr>
          </w:p>
          <w:p w14:paraId="57654DA6" w14:textId="77777777" w:rsidR="00A940F0" w:rsidRDefault="00A940F0" w:rsidP="00705DFD">
            <w:pPr>
              <w:rPr>
                <w:sz w:val="22"/>
                <w:szCs w:val="22"/>
              </w:rPr>
            </w:pPr>
          </w:p>
          <w:p w14:paraId="6460CD5E" w14:textId="77777777" w:rsidR="00A940F0" w:rsidRPr="000C38EB" w:rsidRDefault="00A940F0" w:rsidP="00705DFD">
            <w:pPr>
              <w:rPr>
                <w:sz w:val="22"/>
                <w:szCs w:val="22"/>
              </w:rPr>
            </w:pPr>
          </w:p>
        </w:tc>
      </w:tr>
      <w:tr w:rsidR="00A940F0" w14:paraId="12B96CC5" w14:textId="77777777" w:rsidTr="00705DFD">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FE34BA8" w14:textId="77777777" w:rsidR="00A940F0" w:rsidRPr="000C38EB" w:rsidRDefault="00A940F0" w:rsidP="00705DFD">
            <w:pPr>
              <w:spacing w:after="40"/>
              <w:jc w:val="right"/>
              <w:rPr>
                <w:sz w:val="22"/>
                <w:szCs w:val="22"/>
              </w:rPr>
            </w:pPr>
            <w:r w:rsidRPr="000C38EB">
              <w:rPr>
                <w:rFonts w:ascii="Wingdings" w:eastAsia="Wingdings" w:hAnsi="Wingdings" w:cs="Wingdings"/>
                <w:sz w:val="22"/>
                <w:szCs w:val="22"/>
              </w:rPr>
              <w:sym w:font="Wingdings" w:char="F0A1"/>
            </w:r>
          </w:p>
        </w:tc>
        <w:tc>
          <w:tcPr>
            <w:tcW w:w="3239" w:type="dxa"/>
            <w:gridSpan w:val="5"/>
            <w:tcBorders>
              <w:left w:val="single" w:sz="12" w:space="0" w:color="auto"/>
              <w:bottom w:val="single" w:sz="12" w:space="0" w:color="auto"/>
              <w:right w:val="single" w:sz="12" w:space="0" w:color="auto"/>
            </w:tcBorders>
          </w:tcPr>
          <w:p w14:paraId="3DDA4A5E" w14:textId="77777777" w:rsidR="00A940F0" w:rsidRPr="00091EB0" w:rsidRDefault="00A940F0" w:rsidP="00705DFD">
            <w:pPr>
              <w:spacing w:after="40"/>
              <w:rPr>
                <w:b/>
                <w:sz w:val="22"/>
                <w:szCs w:val="22"/>
              </w:rPr>
            </w:pPr>
            <w:r w:rsidRPr="00795887">
              <w:rPr>
                <w:b/>
                <w:sz w:val="22"/>
                <w:szCs w:val="22"/>
              </w:rPr>
              <w:t>The following dollar amount</w:t>
            </w:r>
          </w:p>
          <w:p w14:paraId="7A63C5EC" w14:textId="77777777" w:rsidR="00A940F0" w:rsidRPr="0099799C" w:rsidRDefault="00A940F0" w:rsidP="00705DFD">
            <w:pPr>
              <w:spacing w:after="40"/>
              <w:rPr>
                <w:sz w:val="22"/>
                <w:szCs w:val="22"/>
              </w:rPr>
            </w:pPr>
            <w:r>
              <w:rPr>
                <w:sz w:val="22"/>
                <w:szCs w:val="22"/>
              </w:rPr>
              <w:t>Specify dollar amount</w:t>
            </w:r>
            <w:r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0ACDD67" w14:textId="77777777" w:rsidR="00A940F0" w:rsidRPr="000C38EB" w:rsidRDefault="00A940F0" w:rsidP="00705DFD">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62B69D32" w14:textId="77777777" w:rsidR="00A940F0" w:rsidRPr="009D79BC" w:rsidRDefault="00A940F0" w:rsidP="00705DFD">
            <w:pPr>
              <w:spacing w:after="40"/>
              <w:rPr>
                <w:sz w:val="21"/>
                <w:szCs w:val="21"/>
              </w:rPr>
            </w:pPr>
            <w:r w:rsidRPr="009D79BC">
              <w:rPr>
                <w:sz w:val="21"/>
                <w:szCs w:val="21"/>
              </w:rPr>
              <w:t>If this amount changes, this item will be revised.</w:t>
            </w:r>
          </w:p>
        </w:tc>
      </w:tr>
      <w:tr w:rsidR="00A940F0" w14:paraId="48FDBC43" w14:textId="77777777" w:rsidTr="00705DFD">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6E8E80BA" w14:textId="77777777" w:rsidR="00A940F0" w:rsidRPr="000C38EB" w:rsidRDefault="00A940F0" w:rsidP="00705DFD">
            <w:pPr>
              <w:jc w:val="right"/>
              <w:rPr>
                <w:sz w:val="22"/>
                <w:szCs w:val="22"/>
              </w:rPr>
            </w:pPr>
            <w:r w:rsidRPr="000C38EB">
              <w:rPr>
                <w:rFonts w:ascii="Wingdings" w:eastAsia="Wingdings" w:hAnsi="Wingdings" w:cs="Wingdings"/>
                <w:sz w:val="22"/>
                <w:szCs w:val="22"/>
              </w:rPr>
              <w:sym w:font="Wingdings" w:char="F0A1"/>
            </w:r>
          </w:p>
        </w:tc>
        <w:tc>
          <w:tcPr>
            <w:tcW w:w="9085" w:type="dxa"/>
            <w:gridSpan w:val="10"/>
            <w:tcBorders>
              <w:left w:val="single" w:sz="12" w:space="0" w:color="auto"/>
              <w:bottom w:val="single" w:sz="12" w:space="0" w:color="auto"/>
            </w:tcBorders>
            <w:vAlign w:val="center"/>
          </w:tcPr>
          <w:p w14:paraId="6BED647E" w14:textId="77777777" w:rsidR="00A940F0" w:rsidRDefault="00A940F0" w:rsidP="00705DFD">
            <w:pPr>
              <w:rPr>
                <w:b/>
                <w:sz w:val="22"/>
                <w:szCs w:val="22"/>
              </w:rPr>
            </w:pPr>
            <w:r w:rsidRPr="00795887">
              <w:rPr>
                <w:b/>
                <w:sz w:val="22"/>
                <w:szCs w:val="22"/>
              </w:rPr>
              <w:t>The following formula is used to determine the needs allowance:</w:t>
            </w:r>
          </w:p>
          <w:p w14:paraId="0D35189B" w14:textId="77777777" w:rsidR="00A940F0" w:rsidRPr="00091EB0" w:rsidRDefault="00A940F0" w:rsidP="00705DFD">
            <w:pPr>
              <w:rPr>
                <w:sz w:val="22"/>
                <w:szCs w:val="22"/>
              </w:rPr>
            </w:pPr>
            <w:r w:rsidRPr="00795887">
              <w:rPr>
                <w:sz w:val="22"/>
                <w:szCs w:val="22"/>
              </w:rPr>
              <w:t>Specify:</w:t>
            </w:r>
          </w:p>
        </w:tc>
      </w:tr>
      <w:tr w:rsidR="00A940F0" w14:paraId="7F38E97E" w14:textId="77777777" w:rsidTr="00705DFD">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92C3AE5"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40DC33E4" w14:textId="77777777" w:rsidR="00A940F0" w:rsidRDefault="00A940F0" w:rsidP="00705DFD">
            <w:pPr>
              <w:rPr>
                <w:sz w:val="22"/>
                <w:szCs w:val="22"/>
              </w:rPr>
            </w:pPr>
          </w:p>
          <w:p w14:paraId="5ABF7D5B" w14:textId="77777777" w:rsidR="00A940F0" w:rsidRPr="000C38EB" w:rsidRDefault="00A940F0" w:rsidP="00705DFD">
            <w:pPr>
              <w:rPr>
                <w:sz w:val="22"/>
                <w:szCs w:val="22"/>
              </w:rPr>
            </w:pPr>
          </w:p>
        </w:tc>
      </w:tr>
      <w:tr w:rsidR="00A940F0" w14:paraId="3CBCBF1D"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5627405" w14:textId="77777777" w:rsidR="00A940F0" w:rsidRPr="00EE1D02" w:rsidRDefault="00A940F0" w:rsidP="00705DFD">
            <w:pPr>
              <w:jc w:val="right"/>
              <w:rPr>
                <w:sz w:val="22"/>
                <w:szCs w:val="22"/>
              </w:rPr>
            </w:pPr>
            <w:r w:rsidRPr="00EE1D02">
              <w:rPr>
                <w:rFonts w:ascii="Wingdings" w:eastAsia="Wingdings" w:hAnsi="Wingdings" w:cs="Wingdings"/>
                <w:sz w:val="22"/>
                <w:szCs w:val="22"/>
              </w:rPr>
              <w:sym w:font="Wingdings" w:char="F0A1"/>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6D09B75C" w14:textId="77777777" w:rsidR="00A940F0" w:rsidRPr="003A6CA1" w:rsidRDefault="00A940F0" w:rsidP="00705DFD">
            <w:pPr>
              <w:rPr>
                <w:b/>
                <w:sz w:val="22"/>
                <w:szCs w:val="22"/>
              </w:rPr>
            </w:pPr>
            <w:r w:rsidRPr="003A6CA1">
              <w:rPr>
                <w:b/>
                <w:sz w:val="22"/>
                <w:szCs w:val="22"/>
              </w:rPr>
              <w:t>Other</w:t>
            </w:r>
          </w:p>
          <w:p w14:paraId="28CC3291" w14:textId="77777777" w:rsidR="00A940F0" w:rsidRPr="00EE1D02" w:rsidRDefault="00A940F0" w:rsidP="00705DFD">
            <w:pPr>
              <w:rPr>
                <w:sz w:val="22"/>
                <w:szCs w:val="22"/>
              </w:rPr>
            </w:pPr>
            <w:r>
              <w:rPr>
                <w:sz w:val="22"/>
                <w:szCs w:val="22"/>
              </w:rPr>
              <w:t>S</w:t>
            </w:r>
            <w:r w:rsidRPr="00EE1D02">
              <w:rPr>
                <w:sz w:val="22"/>
                <w:szCs w:val="22"/>
              </w:rPr>
              <w:t>pecify:</w:t>
            </w:r>
          </w:p>
        </w:tc>
      </w:tr>
      <w:tr w:rsidR="00A940F0" w14:paraId="4BE295CD"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2FFC9E97"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095CE5A5" w14:textId="77777777" w:rsidR="00A940F0" w:rsidRDefault="00A940F0" w:rsidP="00705DFD">
            <w:pPr>
              <w:rPr>
                <w:sz w:val="22"/>
                <w:szCs w:val="22"/>
              </w:rPr>
            </w:pPr>
          </w:p>
        </w:tc>
      </w:tr>
      <w:tr w:rsidR="00A940F0" w14:paraId="78EB5C75" w14:textId="77777777" w:rsidTr="00705DFD">
        <w:tc>
          <w:tcPr>
            <w:tcW w:w="9685" w:type="dxa"/>
            <w:gridSpan w:val="13"/>
          </w:tcPr>
          <w:p w14:paraId="4E99AF6A" w14:textId="77777777" w:rsidR="00A940F0" w:rsidRPr="000C38EB" w:rsidRDefault="00A940F0" w:rsidP="00705DFD">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5C4C03C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846E45E" w14:textId="11C0766F" w:rsidR="00A940F0" w:rsidRPr="000C38EB" w:rsidRDefault="00CF6263" w:rsidP="00705DFD">
            <w:pPr>
              <w:spacing w:after="40"/>
              <w:jc w:val="center"/>
              <w:rPr>
                <w:sz w:val="22"/>
                <w:szCs w:val="22"/>
              </w:rPr>
            </w:pPr>
            <w:r>
              <w:rPr>
                <w:rFonts w:ascii="Wingdings" w:eastAsia="Wingdings" w:hAnsi="Wingdings" w:cs="Wingdings"/>
              </w:rPr>
              <w:t>þ</w:t>
            </w:r>
          </w:p>
        </w:tc>
        <w:tc>
          <w:tcPr>
            <w:tcW w:w="9209" w:type="dxa"/>
            <w:gridSpan w:val="12"/>
            <w:tcBorders>
              <w:left w:val="single" w:sz="12" w:space="0" w:color="auto"/>
            </w:tcBorders>
            <w:vAlign w:val="center"/>
          </w:tcPr>
          <w:p w14:paraId="52B3F1B1" w14:textId="77777777" w:rsidR="00A940F0" w:rsidRPr="00D5420B" w:rsidRDefault="00A940F0" w:rsidP="00705DFD">
            <w:pPr>
              <w:spacing w:after="40"/>
              <w:rPr>
                <w:b/>
                <w:sz w:val="22"/>
                <w:szCs w:val="22"/>
              </w:rPr>
            </w:pPr>
            <w:r w:rsidRPr="00795887">
              <w:rPr>
                <w:b/>
                <w:sz w:val="22"/>
                <w:szCs w:val="22"/>
              </w:rPr>
              <w:t>Not Applicable</w:t>
            </w:r>
          </w:p>
        </w:tc>
      </w:tr>
      <w:tr w:rsidR="00A940F0" w14:paraId="3B2E471E"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6B3968B1" w14:textId="77777777" w:rsidR="00A940F0" w:rsidRPr="000C38EB" w:rsidRDefault="00A940F0" w:rsidP="00705DFD">
            <w:pPr>
              <w:spacing w:after="40"/>
              <w:jc w:val="center"/>
              <w:rPr>
                <w:sz w:val="22"/>
                <w:szCs w:val="22"/>
              </w:rPr>
            </w:pPr>
            <w:r w:rsidRPr="000C38EB">
              <w:rPr>
                <w:rFonts w:ascii="Wingdings" w:eastAsia="Wingdings" w:hAnsi="Wingdings" w:cs="Wingdings"/>
                <w:sz w:val="22"/>
                <w:szCs w:val="22"/>
              </w:rPr>
              <w:sym w:font="Wingdings" w:char="F0A1"/>
            </w:r>
          </w:p>
        </w:tc>
        <w:tc>
          <w:tcPr>
            <w:tcW w:w="9209" w:type="dxa"/>
            <w:gridSpan w:val="12"/>
            <w:tcBorders>
              <w:left w:val="single" w:sz="12" w:space="0" w:color="auto"/>
              <w:bottom w:val="single" w:sz="12" w:space="0" w:color="auto"/>
            </w:tcBorders>
            <w:vAlign w:val="center"/>
          </w:tcPr>
          <w:p w14:paraId="14723D1F" w14:textId="4F93B237" w:rsidR="00A940F0" w:rsidRDefault="00A940F0" w:rsidP="00705DFD">
            <w:pPr>
              <w:spacing w:after="40"/>
              <w:rPr>
                <w:b/>
                <w:sz w:val="22"/>
                <w:szCs w:val="22"/>
              </w:rPr>
            </w:pPr>
            <w:r w:rsidRPr="00795887">
              <w:rPr>
                <w:b/>
                <w:sz w:val="22"/>
                <w:szCs w:val="22"/>
              </w:rPr>
              <w:t xml:space="preserve">The </w:t>
            </w:r>
            <w:r w:rsidR="005E07EE">
              <w:rPr>
                <w:b/>
                <w:sz w:val="22"/>
                <w:szCs w:val="22"/>
              </w:rPr>
              <w:t>s</w:t>
            </w:r>
            <w:r w:rsidRPr="00795887">
              <w:rPr>
                <w:b/>
                <w:sz w:val="22"/>
                <w:szCs w:val="22"/>
              </w:rPr>
              <w:t>tate provides an allowance for a spouse who does not meet the definition of a community spouse in §1924 of the Act.  Describe the circumstances under which this allowance is provided:</w:t>
            </w:r>
          </w:p>
          <w:p w14:paraId="7D9F9A9C" w14:textId="77777777" w:rsidR="00A940F0" w:rsidRPr="00D5420B" w:rsidRDefault="00A940F0" w:rsidP="00705DFD">
            <w:pPr>
              <w:spacing w:after="40"/>
              <w:rPr>
                <w:i/>
                <w:sz w:val="22"/>
                <w:szCs w:val="22"/>
              </w:rPr>
            </w:pPr>
            <w:r w:rsidRPr="00795887">
              <w:rPr>
                <w:i/>
                <w:sz w:val="22"/>
                <w:szCs w:val="22"/>
              </w:rPr>
              <w:t>Specify:</w:t>
            </w:r>
          </w:p>
          <w:p w14:paraId="6EFB5665" w14:textId="77777777" w:rsidR="00A940F0" w:rsidRPr="00D5420B" w:rsidRDefault="00A940F0" w:rsidP="00705DFD">
            <w:pPr>
              <w:spacing w:after="40"/>
              <w:rPr>
                <w:b/>
                <w:sz w:val="22"/>
                <w:szCs w:val="22"/>
              </w:rPr>
            </w:pPr>
          </w:p>
        </w:tc>
      </w:tr>
      <w:tr w:rsidR="00A940F0" w14:paraId="5241AC5C" w14:textId="77777777" w:rsidTr="00705DFD">
        <w:tc>
          <w:tcPr>
            <w:tcW w:w="476" w:type="dxa"/>
            <w:vMerge/>
            <w:tcBorders>
              <w:left w:val="single" w:sz="12" w:space="0" w:color="auto"/>
              <w:bottom w:val="single" w:sz="12" w:space="0" w:color="auto"/>
              <w:right w:val="single" w:sz="12" w:space="0" w:color="auto"/>
            </w:tcBorders>
            <w:shd w:val="pct10" w:color="auto" w:fill="auto"/>
          </w:tcPr>
          <w:p w14:paraId="796B2F6C" w14:textId="77777777" w:rsidR="00A940F0" w:rsidRPr="000C38EB" w:rsidRDefault="00A940F0"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20074729" w14:textId="77777777" w:rsidR="00A940F0" w:rsidRPr="007260FF" w:rsidRDefault="00A940F0" w:rsidP="00705DFD">
            <w:pPr>
              <w:spacing w:after="40"/>
              <w:rPr>
                <w:b/>
                <w:sz w:val="22"/>
                <w:szCs w:val="22"/>
              </w:rPr>
            </w:pPr>
          </w:p>
        </w:tc>
      </w:tr>
      <w:tr w:rsidR="00A940F0" w14:paraId="50DD9858" w14:textId="77777777" w:rsidTr="00705DFD">
        <w:tc>
          <w:tcPr>
            <w:tcW w:w="9685" w:type="dxa"/>
            <w:gridSpan w:val="13"/>
            <w:tcBorders>
              <w:top w:val="single" w:sz="12" w:space="0" w:color="auto"/>
              <w:left w:val="single" w:sz="12" w:space="0" w:color="auto"/>
              <w:bottom w:val="single" w:sz="12" w:space="0" w:color="auto"/>
            </w:tcBorders>
            <w:shd w:val="pct10" w:color="auto" w:fill="auto"/>
          </w:tcPr>
          <w:p w14:paraId="3C7E35AA" w14:textId="77777777" w:rsidR="00A940F0" w:rsidRPr="000C38EB" w:rsidRDefault="00A940F0" w:rsidP="00705DFD">
            <w:pPr>
              <w:spacing w:after="40"/>
              <w:rPr>
                <w:sz w:val="22"/>
                <w:szCs w:val="22"/>
              </w:rPr>
            </w:pPr>
            <w:r w:rsidRPr="00795887">
              <w:rPr>
                <w:b/>
                <w:sz w:val="22"/>
                <w:szCs w:val="22"/>
              </w:rPr>
              <w:t>Specify the amount of the allowance</w:t>
            </w:r>
            <w:r>
              <w:rPr>
                <w:sz w:val="22"/>
                <w:szCs w:val="22"/>
              </w:rPr>
              <w:t xml:space="preserve"> (</w:t>
            </w:r>
            <w:r w:rsidRPr="00795887">
              <w:rPr>
                <w:i/>
                <w:sz w:val="22"/>
                <w:szCs w:val="22"/>
              </w:rPr>
              <w:t>select one</w:t>
            </w:r>
            <w:r>
              <w:rPr>
                <w:sz w:val="22"/>
                <w:szCs w:val="22"/>
              </w:rPr>
              <w:t>):</w:t>
            </w:r>
          </w:p>
        </w:tc>
      </w:tr>
      <w:tr w:rsidR="00A940F0" w14:paraId="519B54BA"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02A3CC9" w14:textId="77777777" w:rsidR="00A940F0" w:rsidRPr="000C38EB" w:rsidRDefault="00A940F0" w:rsidP="00705DFD">
            <w:pPr>
              <w:spacing w:after="40"/>
              <w:jc w:val="center"/>
              <w:rPr>
                <w:sz w:val="22"/>
                <w:szCs w:val="22"/>
              </w:rPr>
            </w:pPr>
            <w:r w:rsidRPr="000C38EB">
              <w:rPr>
                <w:rFonts w:ascii="Wingdings" w:eastAsia="Wingdings" w:hAnsi="Wingdings" w:cs="Wingdings"/>
                <w:sz w:val="22"/>
                <w:szCs w:val="22"/>
              </w:rPr>
              <w:sym w:font="Wingdings" w:char="F0A1"/>
            </w:r>
          </w:p>
        </w:tc>
        <w:tc>
          <w:tcPr>
            <w:tcW w:w="9209" w:type="dxa"/>
            <w:gridSpan w:val="12"/>
            <w:tcBorders>
              <w:left w:val="single" w:sz="12" w:space="0" w:color="auto"/>
            </w:tcBorders>
            <w:vAlign w:val="center"/>
          </w:tcPr>
          <w:p w14:paraId="4F6ADC89" w14:textId="77777777" w:rsidR="00A940F0" w:rsidRPr="00D5420B" w:rsidRDefault="00A940F0" w:rsidP="00705DFD">
            <w:pPr>
              <w:spacing w:after="40"/>
              <w:rPr>
                <w:b/>
                <w:sz w:val="22"/>
                <w:szCs w:val="22"/>
              </w:rPr>
            </w:pPr>
            <w:r w:rsidRPr="00795887">
              <w:rPr>
                <w:b/>
                <w:sz w:val="22"/>
                <w:szCs w:val="22"/>
              </w:rPr>
              <w:t>SSI standard</w:t>
            </w:r>
          </w:p>
        </w:tc>
      </w:tr>
      <w:tr w:rsidR="00A940F0" w14:paraId="43BD62E9"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F0E3F0F" w14:textId="77777777" w:rsidR="00A940F0" w:rsidRPr="000C38EB" w:rsidRDefault="00A940F0" w:rsidP="00705DFD">
            <w:pPr>
              <w:spacing w:after="40"/>
              <w:jc w:val="center"/>
              <w:rPr>
                <w:sz w:val="22"/>
                <w:szCs w:val="22"/>
              </w:rPr>
            </w:pPr>
            <w:r w:rsidRPr="000C38EB">
              <w:rPr>
                <w:rFonts w:ascii="Wingdings" w:eastAsia="Wingdings" w:hAnsi="Wingdings" w:cs="Wingdings"/>
                <w:sz w:val="22"/>
                <w:szCs w:val="22"/>
              </w:rPr>
              <w:lastRenderedPageBreak/>
              <w:sym w:font="Wingdings" w:char="F0A1"/>
            </w:r>
          </w:p>
        </w:tc>
        <w:tc>
          <w:tcPr>
            <w:tcW w:w="9209" w:type="dxa"/>
            <w:gridSpan w:val="12"/>
            <w:tcBorders>
              <w:left w:val="single" w:sz="12" w:space="0" w:color="auto"/>
            </w:tcBorders>
            <w:vAlign w:val="center"/>
          </w:tcPr>
          <w:p w14:paraId="7095F3F8" w14:textId="7028B920" w:rsidR="00A940F0" w:rsidRPr="00D5420B" w:rsidRDefault="00A940F0"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A940F0" w14:paraId="1012150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53885B30" w14:textId="77777777" w:rsidR="00A940F0" w:rsidRPr="000C38EB" w:rsidRDefault="00A940F0" w:rsidP="00705DFD">
            <w:pPr>
              <w:spacing w:after="40"/>
              <w:jc w:val="center"/>
              <w:rPr>
                <w:sz w:val="22"/>
                <w:szCs w:val="22"/>
              </w:rPr>
            </w:pPr>
            <w:r w:rsidRPr="000C38EB">
              <w:rPr>
                <w:rFonts w:ascii="Wingdings" w:eastAsia="Wingdings" w:hAnsi="Wingdings" w:cs="Wingdings"/>
                <w:sz w:val="22"/>
                <w:szCs w:val="22"/>
              </w:rPr>
              <w:sym w:font="Wingdings" w:char="F0A1"/>
            </w:r>
          </w:p>
        </w:tc>
        <w:tc>
          <w:tcPr>
            <w:tcW w:w="9209" w:type="dxa"/>
            <w:gridSpan w:val="12"/>
            <w:tcBorders>
              <w:left w:val="single" w:sz="12" w:space="0" w:color="auto"/>
            </w:tcBorders>
            <w:vAlign w:val="center"/>
          </w:tcPr>
          <w:p w14:paraId="311F1269" w14:textId="77777777" w:rsidR="00A940F0" w:rsidRPr="00D5420B" w:rsidRDefault="00A940F0" w:rsidP="00705DFD">
            <w:pPr>
              <w:spacing w:after="40"/>
              <w:rPr>
                <w:b/>
                <w:sz w:val="22"/>
                <w:szCs w:val="22"/>
              </w:rPr>
            </w:pPr>
            <w:r w:rsidRPr="00795887">
              <w:rPr>
                <w:b/>
                <w:sz w:val="22"/>
                <w:szCs w:val="22"/>
              </w:rPr>
              <w:t>Medically needy income standard</w:t>
            </w:r>
          </w:p>
        </w:tc>
      </w:tr>
      <w:tr w:rsidR="00A940F0" w14:paraId="33AB514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20BE2B1A" w14:textId="77777777" w:rsidR="00A940F0" w:rsidRPr="000C38EB" w:rsidRDefault="00A940F0" w:rsidP="00705DFD">
            <w:pPr>
              <w:spacing w:after="40"/>
              <w:jc w:val="center"/>
              <w:rPr>
                <w:sz w:val="22"/>
                <w:szCs w:val="22"/>
              </w:rPr>
            </w:pPr>
            <w:r w:rsidRPr="000C38EB">
              <w:rPr>
                <w:rFonts w:ascii="Wingdings" w:eastAsia="Wingdings" w:hAnsi="Wingdings" w:cs="Wingdings"/>
                <w:sz w:val="22"/>
                <w:szCs w:val="22"/>
              </w:rPr>
              <w:sym w:font="Wingdings" w:char="F0A1"/>
            </w:r>
          </w:p>
        </w:tc>
        <w:tc>
          <w:tcPr>
            <w:tcW w:w="3106" w:type="dxa"/>
            <w:gridSpan w:val="5"/>
            <w:tcBorders>
              <w:left w:val="single" w:sz="12" w:space="0" w:color="auto"/>
              <w:bottom w:val="single" w:sz="12" w:space="0" w:color="auto"/>
              <w:right w:val="single" w:sz="12" w:space="0" w:color="auto"/>
            </w:tcBorders>
          </w:tcPr>
          <w:p w14:paraId="3A8851B2" w14:textId="77777777" w:rsidR="00A940F0" w:rsidRPr="00D5420B" w:rsidRDefault="00A940F0" w:rsidP="00705DFD">
            <w:pPr>
              <w:spacing w:after="40"/>
              <w:rPr>
                <w:b/>
                <w:sz w:val="22"/>
                <w:szCs w:val="22"/>
              </w:rPr>
            </w:pPr>
            <w:r w:rsidRPr="00795887">
              <w:rPr>
                <w:b/>
                <w:sz w:val="22"/>
                <w:szCs w:val="22"/>
              </w:rPr>
              <w:t>The following dollar amount:</w:t>
            </w:r>
          </w:p>
          <w:p w14:paraId="1AB2FDEC" w14:textId="77777777" w:rsidR="00A940F0" w:rsidRPr="000C38EB" w:rsidRDefault="00A940F0" w:rsidP="00705DFD">
            <w:pPr>
              <w:spacing w:after="40"/>
              <w:rPr>
                <w:sz w:val="22"/>
                <w:szCs w:val="22"/>
              </w:rPr>
            </w:pPr>
            <w:r>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5FC3FB8F" w14:textId="77777777" w:rsidR="00A940F0" w:rsidRPr="000C38EB" w:rsidRDefault="00A940F0" w:rsidP="00705DFD">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7C9678F5" w14:textId="77777777" w:rsidR="00A940F0" w:rsidRPr="000C38EB" w:rsidRDefault="00A940F0" w:rsidP="00705DFD">
            <w:pPr>
              <w:spacing w:after="40"/>
              <w:rPr>
                <w:sz w:val="22"/>
                <w:szCs w:val="22"/>
              </w:rPr>
            </w:pPr>
            <w:r w:rsidRPr="000C38EB">
              <w:rPr>
                <w:sz w:val="22"/>
                <w:szCs w:val="22"/>
              </w:rPr>
              <w:t>If this amount changes, this item will be revised.</w:t>
            </w:r>
          </w:p>
        </w:tc>
      </w:tr>
      <w:tr w:rsidR="00A940F0" w14:paraId="72122A80" w14:textId="77777777" w:rsidTr="00705DFD">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E5AF261" w14:textId="77777777" w:rsidR="00A940F0" w:rsidRPr="000C38EB" w:rsidRDefault="00A940F0" w:rsidP="00705DFD">
            <w:pPr>
              <w:spacing w:after="40"/>
              <w:jc w:val="center"/>
              <w:rPr>
                <w:sz w:val="22"/>
                <w:szCs w:val="22"/>
              </w:rPr>
            </w:pPr>
            <w:r w:rsidRPr="000C38EB">
              <w:rPr>
                <w:rFonts w:ascii="Wingdings" w:eastAsia="Wingdings" w:hAnsi="Wingdings" w:cs="Wingdings"/>
                <w:sz w:val="22"/>
                <w:szCs w:val="22"/>
              </w:rPr>
              <w:sym w:font="Wingdings" w:char="F0A1"/>
            </w:r>
          </w:p>
        </w:tc>
        <w:tc>
          <w:tcPr>
            <w:tcW w:w="9209" w:type="dxa"/>
            <w:gridSpan w:val="12"/>
            <w:tcBorders>
              <w:left w:val="single" w:sz="12" w:space="0" w:color="auto"/>
              <w:bottom w:val="single" w:sz="12" w:space="0" w:color="auto"/>
            </w:tcBorders>
          </w:tcPr>
          <w:p w14:paraId="1211534D" w14:textId="77777777" w:rsidR="00A940F0" w:rsidRDefault="00A940F0" w:rsidP="00705DFD">
            <w:pPr>
              <w:spacing w:after="40"/>
              <w:rPr>
                <w:b/>
                <w:sz w:val="22"/>
                <w:szCs w:val="22"/>
              </w:rPr>
            </w:pPr>
            <w:r w:rsidRPr="00795887">
              <w:rPr>
                <w:b/>
                <w:sz w:val="22"/>
                <w:szCs w:val="22"/>
              </w:rPr>
              <w:t>The amount is determined using the following formula:</w:t>
            </w:r>
          </w:p>
          <w:p w14:paraId="3DB55F34" w14:textId="77777777" w:rsidR="00A940F0" w:rsidRPr="00D5420B" w:rsidRDefault="00A940F0" w:rsidP="00705DFD">
            <w:pPr>
              <w:spacing w:after="40"/>
              <w:rPr>
                <w:i/>
                <w:sz w:val="22"/>
                <w:szCs w:val="22"/>
              </w:rPr>
            </w:pPr>
            <w:r w:rsidRPr="00795887">
              <w:rPr>
                <w:i/>
                <w:sz w:val="22"/>
                <w:szCs w:val="22"/>
              </w:rPr>
              <w:t>Specify:</w:t>
            </w:r>
          </w:p>
        </w:tc>
      </w:tr>
      <w:tr w:rsidR="00A940F0" w14:paraId="4F8885E9" w14:textId="77777777" w:rsidTr="00705DFD">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DF55DD2" w14:textId="77777777" w:rsidR="00A940F0" w:rsidRPr="000C38EB" w:rsidRDefault="00A940F0"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091D1BBB" w14:textId="77777777" w:rsidR="00A940F0" w:rsidRDefault="00A940F0" w:rsidP="00705DFD">
            <w:pPr>
              <w:rPr>
                <w:sz w:val="22"/>
                <w:szCs w:val="22"/>
              </w:rPr>
            </w:pPr>
          </w:p>
          <w:p w14:paraId="3CBD91A0" w14:textId="77777777" w:rsidR="00A940F0" w:rsidRPr="000C38EB" w:rsidRDefault="00A940F0" w:rsidP="00705DFD">
            <w:pPr>
              <w:spacing w:after="40"/>
              <w:rPr>
                <w:sz w:val="22"/>
                <w:szCs w:val="22"/>
              </w:rPr>
            </w:pPr>
          </w:p>
        </w:tc>
      </w:tr>
      <w:tr w:rsidR="00A940F0" w14:paraId="08A87698" w14:textId="77777777" w:rsidTr="00705DFD">
        <w:tc>
          <w:tcPr>
            <w:tcW w:w="9685" w:type="dxa"/>
            <w:gridSpan w:val="13"/>
          </w:tcPr>
          <w:p w14:paraId="43860CDE" w14:textId="77777777" w:rsidR="00A940F0" w:rsidRPr="000C38EB" w:rsidRDefault="00A940F0" w:rsidP="00705DFD">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A940F0" w14:paraId="46AFFD7F"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1DA65CF" w14:textId="641BA992" w:rsidR="00A940F0" w:rsidRPr="000C38EB" w:rsidRDefault="00CF6263" w:rsidP="00705DFD">
            <w:pPr>
              <w:spacing w:after="40"/>
              <w:jc w:val="center"/>
              <w:rPr>
                <w:sz w:val="22"/>
                <w:szCs w:val="22"/>
              </w:rPr>
            </w:pPr>
            <w:r>
              <w:rPr>
                <w:rFonts w:ascii="Wingdings" w:eastAsia="Wingdings" w:hAnsi="Wingdings" w:cs="Wingdings"/>
              </w:rPr>
              <w:t>þ</w:t>
            </w:r>
          </w:p>
        </w:tc>
        <w:tc>
          <w:tcPr>
            <w:tcW w:w="9209" w:type="dxa"/>
            <w:gridSpan w:val="12"/>
            <w:tcBorders>
              <w:left w:val="single" w:sz="12" w:space="0" w:color="auto"/>
              <w:bottom w:val="single" w:sz="12" w:space="0" w:color="auto"/>
            </w:tcBorders>
            <w:shd w:val="clear" w:color="auto" w:fill="auto"/>
          </w:tcPr>
          <w:p w14:paraId="72807FB3" w14:textId="77777777" w:rsidR="00A940F0" w:rsidRPr="00824182" w:rsidRDefault="00A940F0" w:rsidP="00705DFD">
            <w:pPr>
              <w:spacing w:after="40"/>
              <w:rPr>
                <w:b/>
                <w:sz w:val="22"/>
                <w:szCs w:val="22"/>
              </w:rPr>
            </w:pPr>
            <w:r w:rsidRPr="00795887">
              <w:rPr>
                <w:b/>
                <w:sz w:val="22"/>
                <w:szCs w:val="22"/>
              </w:rPr>
              <w:t xml:space="preserve">Not Applicable </w:t>
            </w:r>
            <w:r w:rsidRPr="00795887">
              <w:rPr>
                <w:b/>
                <w:i/>
                <w:sz w:val="22"/>
                <w:szCs w:val="22"/>
              </w:rPr>
              <w:t>(see instructions)</w:t>
            </w:r>
          </w:p>
        </w:tc>
      </w:tr>
      <w:tr w:rsidR="00A940F0" w14:paraId="2686866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89CDA8F" w14:textId="77777777" w:rsidR="00A940F0" w:rsidRPr="000C38EB" w:rsidRDefault="00A940F0" w:rsidP="00705DFD">
            <w:pPr>
              <w:spacing w:after="40"/>
              <w:jc w:val="center"/>
              <w:rPr>
                <w:sz w:val="22"/>
                <w:szCs w:val="22"/>
              </w:rPr>
            </w:pPr>
            <w:r w:rsidRPr="000C38EB">
              <w:rPr>
                <w:rFonts w:ascii="Wingdings" w:eastAsia="Wingdings" w:hAnsi="Wingdings" w:cs="Wingdings"/>
                <w:sz w:val="22"/>
                <w:szCs w:val="22"/>
              </w:rPr>
              <w:sym w:font="Wingdings" w:char="F0A1"/>
            </w:r>
          </w:p>
        </w:tc>
        <w:tc>
          <w:tcPr>
            <w:tcW w:w="9209" w:type="dxa"/>
            <w:gridSpan w:val="12"/>
            <w:tcBorders>
              <w:left w:val="single" w:sz="12" w:space="0" w:color="auto"/>
              <w:bottom w:val="single" w:sz="12" w:space="0" w:color="auto"/>
            </w:tcBorders>
            <w:shd w:val="clear" w:color="auto" w:fill="auto"/>
            <w:vAlign w:val="center"/>
          </w:tcPr>
          <w:p w14:paraId="64798F97" w14:textId="77777777" w:rsidR="00A940F0" w:rsidRPr="00824182" w:rsidRDefault="00A940F0" w:rsidP="00705DFD">
            <w:pPr>
              <w:spacing w:after="40"/>
              <w:rPr>
                <w:b/>
                <w:sz w:val="22"/>
                <w:szCs w:val="22"/>
              </w:rPr>
            </w:pPr>
            <w:r w:rsidRPr="00795887">
              <w:rPr>
                <w:b/>
                <w:sz w:val="22"/>
                <w:szCs w:val="22"/>
              </w:rPr>
              <w:t>AFDC need standard</w:t>
            </w:r>
          </w:p>
        </w:tc>
      </w:tr>
      <w:tr w:rsidR="00A940F0" w14:paraId="1E95D2F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11DFACA9" w14:textId="77777777" w:rsidR="00A940F0" w:rsidRPr="000C38EB" w:rsidRDefault="00A940F0" w:rsidP="00705DFD">
            <w:pPr>
              <w:spacing w:after="40"/>
              <w:jc w:val="center"/>
              <w:rPr>
                <w:sz w:val="22"/>
                <w:szCs w:val="22"/>
              </w:rPr>
            </w:pPr>
            <w:r w:rsidRPr="000C38EB">
              <w:rPr>
                <w:rFonts w:ascii="Wingdings" w:eastAsia="Wingdings" w:hAnsi="Wingdings" w:cs="Wingdings"/>
                <w:sz w:val="22"/>
                <w:szCs w:val="22"/>
              </w:rPr>
              <w:sym w:font="Wingdings" w:char="F0A1"/>
            </w:r>
          </w:p>
        </w:tc>
        <w:tc>
          <w:tcPr>
            <w:tcW w:w="9209" w:type="dxa"/>
            <w:gridSpan w:val="12"/>
            <w:tcBorders>
              <w:left w:val="single" w:sz="12" w:space="0" w:color="auto"/>
            </w:tcBorders>
            <w:shd w:val="clear" w:color="auto" w:fill="auto"/>
            <w:vAlign w:val="center"/>
          </w:tcPr>
          <w:p w14:paraId="4CEF978D" w14:textId="77777777" w:rsidR="00A940F0" w:rsidRPr="00824182" w:rsidRDefault="00A940F0" w:rsidP="00705DFD">
            <w:pPr>
              <w:spacing w:after="40"/>
              <w:rPr>
                <w:b/>
                <w:sz w:val="22"/>
                <w:szCs w:val="22"/>
              </w:rPr>
            </w:pPr>
            <w:r w:rsidRPr="00795887">
              <w:rPr>
                <w:b/>
                <w:sz w:val="22"/>
                <w:szCs w:val="22"/>
              </w:rPr>
              <w:t>Medically needy income standard</w:t>
            </w:r>
          </w:p>
        </w:tc>
      </w:tr>
      <w:tr w:rsidR="00A940F0" w14:paraId="2BC6FADF" w14:textId="77777777" w:rsidTr="00705DFD">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74CC1AC9" w14:textId="77777777" w:rsidR="00A940F0" w:rsidRPr="000C38EB" w:rsidRDefault="00A940F0" w:rsidP="00705DFD">
            <w:pPr>
              <w:spacing w:before="60"/>
              <w:jc w:val="center"/>
              <w:rPr>
                <w:sz w:val="22"/>
                <w:szCs w:val="22"/>
              </w:rPr>
            </w:pPr>
            <w:r w:rsidRPr="000C38EB">
              <w:rPr>
                <w:rFonts w:ascii="Wingdings" w:eastAsia="Wingdings" w:hAnsi="Wingdings" w:cs="Wingdings"/>
                <w:sz w:val="22"/>
                <w:szCs w:val="22"/>
              </w:rPr>
              <w:sym w:font="Wingdings" w:char="F0A1"/>
            </w:r>
          </w:p>
        </w:tc>
        <w:tc>
          <w:tcPr>
            <w:tcW w:w="3286" w:type="dxa"/>
            <w:gridSpan w:val="6"/>
            <w:tcBorders>
              <w:left w:val="single" w:sz="12" w:space="0" w:color="auto"/>
              <w:bottom w:val="nil"/>
              <w:right w:val="single" w:sz="12" w:space="0" w:color="auto"/>
            </w:tcBorders>
            <w:shd w:val="clear" w:color="auto" w:fill="auto"/>
          </w:tcPr>
          <w:p w14:paraId="552C79EB" w14:textId="77777777" w:rsidR="00A940F0" w:rsidRPr="000F57A0" w:rsidRDefault="00A940F0" w:rsidP="00705DFD">
            <w:pPr>
              <w:spacing w:before="60"/>
              <w:rPr>
                <w:b/>
                <w:kern w:val="22"/>
                <w:sz w:val="22"/>
                <w:szCs w:val="22"/>
              </w:rPr>
            </w:pPr>
            <w:r w:rsidRPr="00795887">
              <w:rPr>
                <w:b/>
                <w:kern w:val="22"/>
                <w:sz w:val="22"/>
                <w:szCs w:val="22"/>
              </w:rPr>
              <w:t>The</w:t>
            </w:r>
            <w:r>
              <w:rPr>
                <w:b/>
                <w:kern w:val="22"/>
                <w:sz w:val="22"/>
                <w:szCs w:val="22"/>
              </w:rPr>
              <w:t xml:space="preserve"> </w:t>
            </w:r>
            <w:r w:rsidRPr="00795887">
              <w:rPr>
                <w:b/>
                <w:kern w:val="22"/>
                <w:sz w:val="22"/>
                <w:szCs w:val="22"/>
              </w:rPr>
              <w:t>following dollar amount:</w:t>
            </w:r>
          </w:p>
          <w:p w14:paraId="264E119A" w14:textId="77777777" w:rsidR="00A940F0" w:rsidRPr="004B062E" w:rsidRDefault="00A940F0" w:rsidP="00705DFD">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1C0603A2" w14:textId="77777777" w:rsidR="00A940F0" w:rsidRPr="004B062E" w:rsidRDefault="00A940F0" w:rsidP="00705DFD">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2DC62AA8" w14:textId="77777777" w:rsidR="00A940F0" w:rsidRDefault="00A940F0" w:rsidP="00705DFD">
            <w:pPr>
              <w:spacing w:before="60"/>
              <w:jc w:val="both"/>
              <w:rPr>
                <w:kern w:val="22"/>
                <w:sz w:val="22"/>
                <w:szCs w:val="22"/>
              </w:rPr>
            </w:pPr>
          </w:p>
          <w:p w14:paraId="265F297A" w14:textId="77777777" w:rsidR="00A940F0" w:rsidRPr="004B062E" w:rsidRDefault="00A940F0" w:rsidP="00705DFD">
            <w:pPr>
              <w:spacing w:before="60"/>
              <w:jc w:val="both"/>
              <w:rPr>
                <w:kern w:val="22"/>
                <w:sz w:val="22"/>
                <w:szCs w:val="22"/>
              </w:rPr>
            </w:pPr>
            <w:r w:rsidRPr="004B062E">
              <w:rPr>
                <w:kern w:val="22"/>
                <w:sz w:val="22"/>
                <w:szCs w:val="22"/>
              </w:rPr>
              <w:t>The amount specified cannot exceed the higher</w:t>
            </w:r>
          </w:p>
        </w:tc>
      </w:tr>
      <w:tr w:rsidR="00A940F0" w14:paraId="64900625" w14:textId="77777777" w:rsidTr="00705DFD">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B9316C8" w14:textId="77777777" w:rsidR="00A940F0" w:rsidRPr="000C38EB" w:rsidRDefault="00A940F0"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24DD9B00" w14:textId="6552F5F6" w:rsidR="00A940F0" w:rsidRPr="004B062E" w:rsidRDefault="00A940F0" w:rsidP="00705DFD">
            <w:pPr>
              <w:spacing w:after="40"/>
              <w:rPr>
                <w:kern w:val="22"/>
                <w:sz w:val="22"/>
                <w:szCs w:val="22"/>
              </w:rPr>
            </w:pPr>
            <w:r w:rsidRPr="004B062E">
              <w:rPr>
                <w:kern w:val="22"/>
                <w:sz w:val="22"/>
                <w:szCs w:val="22"/>
              </w:rPr>
              <w:t xml:space="preserve">of the need standard for a family of the same size used to determine eligibility under the </w:t>
            </w:r>
            <w:r w:rsidR="005E07EE">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A940F0" w14:paraId="6BEEA374"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448ADA9" w14:textId="77777777" w:rsidR="00A940F0" w:rsidRPr="000C38EB" w:rsidRDefault="00A940F0" w:rsidP="00705DFD">
            <w:pPr>
              <w:jc w:val="center"/>
              <w:rPr>
                <w:sz w:val="22"/>
                <w:szCs w:val="22"/>
              </w:rPr>
            </w:pPr>
            <w:r w:rsidRPr="000C38EB">
              <w:rPr>
                <w:rFonts w:ascii="Wingdings" w:eastAsia="Wingdings" w:hAnsi="Wingdings" w:cs="Wingdings"/>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733AD54D" w14:textId="77777777" w:rsidR="00A940F0" w:rsidRDefault="00A940F0" w:rsidP="00705DFD">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3315F1EB" w14:textId="77777777" w:rsidR="00A940F0" w:rsidRPr="000F57A0" w:rsidRDefault="00A940F0" w:rsidP="00705DFD">
            <w:pPr>
              <w:spacing w:after="40"/>
              <w:jc w:val="both"/>
              <w:rPr>
                <w:i/>
                <w:sz w:val="22"/>
                <w:szCs w:val="22"/>
              </w:rPr>
            </w:pPr>
            <w:r w:rsidRPr="00795887">
              <w:rPr>
                <w:i/>
                <w:sz w:val="22"/>
                <w:szCs w:val="22"/>
              </w:rPr>
              <w:t>Specify:</w:t>
            </w:r>
          </w:p>
        </w:tc>
      </w:tr>
      <w:tr w:rsidR="00A940F0" w14:paraId="018616C4"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D01863D"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7E87979D" w14:textId="77777777" w:rsidR="00A940F0" w:rsidRDefault="00A940F0" w:rsidP="00705DFD">
            <w:pPr>
              <w:rPr>
                <w:sz w:val="22"/>
                <w:szCs w:val="22"/>
              </w:rPr>
            </w:pPr>
          </w:p>
          <w:p w14:paraId="32D070DA" w14:textId="77777777" w:rsidR="00A940F0" w:rsidRPr="000C38EB" w:rsidRDefault="00A940F0" w:rsidP="00705DFD">
            <w:pPr>
              <w:rPr>
                <w:sz w:val="22"/>
                <w:szCs w:val="22"/>
              </w:rPr>
            </w:pPr>
          </w:p>
        </w:tc>
      </w:tr>
      <w:tr w:rsidR="00A940F0" w14:paraId="67C19515"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0242031" w14:textId="77777777" w:rsidR="00A940F0" w:rsidRPr="000C38EB" w:rsidRDefault="00A940F0" w:rsidP="00705DFD">
            <w:pPr>
              <w:jc w:val="center"/>
              <w:rPr>
                <w:sz w:val="22"/>
                <w:szCs w:val="22"/>
              </w:rPr>
            </w:pPr>
            <w:r w:rsidRPr="000C38EB">
              <w:rPr>
                <w:rFonts w:ascii="Wingdings" w:eastAsia="Wingdings" w:hAnsi="Wingdings" w:cs="Wingdings"/>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54F3BA1D" w14:textId="77777777" w:rsidR="00A940F0" w:rsidRPr="00DD0FDF" w:rsidRDefault="00A940F0" w:rsidP="00705DFD">
            <w:pPr>
              <w:ind w:right="288"/>
              <w:rPr>
                <w:b/>
                <w:sz w:val="22"/>
                <w:szCs w:val="22"/>
              </w:rPr>
            </w:pPr>
            <w:r w:rsidRPr="00DD0FDF">
              <w:rPr>
                <w:b/>
                <w:sz w:val="22"/>
                <w:szCs w:val="22"/>
              </w:rPr>
              <w:t xml:space="preserve">Other </w:t>
            </w:r>
          </w:p>
          <w:p w14:paraId="2537C65D" w14:textId="77777777" w:rsidR="00A940F0" w:rsidRPr="000C38EB" w:rsidRDefault="00A940F0" w:rsidP="00705DFD">
            <w:pPr>
              <w:ind w:right="288"/>
              <w:rPr>
                <w:sz w:val="22"/>
                <w:szCs w:val="22"/>
              </w:rPr>
            </w:pPr>
            <w:r w:rsidRPr="00795887">
              <w:rPr>
                <w:i/>
                <w:sz w:val="22"/>
                <w:szCs w:val="22"/>
              </w:rPr>
              <w:t>Specify:</w:t>
            </w:r>
            <w:r>
              <w:rPr>
                <w:sz w:val="22"/>
                <w:szCs w:val="22"/>
              </w:rPr>
              <w:t xml:space="preserve"> </w:t>
            </w:r>
          </w:p>
        </w:tc>
      </w:tr>
      <w:tr w:rsidR="00A940F0" w14:paraId="1AB8C338"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881226B"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5D1229E7" w14:textId="77777777" w:rsidR="00A940F0" w:rsidRDefault="00A940F0" w:rsidP="00705DFD">
            <w:pPr>
              <w:rPr>
                <w:sz w:val="22"/>
                <w:szCs w:val="22"/>
              </w:rPr>
            </w:pPr>
          </w:p>
          <w:p w14:paraId="1CDE6441" w14:textId="77777777" w:rsidR="00A940F0" w:rsidRPr="000C38EB" w:rsidRDefault="00A940F0" w:rsidP="00705DFD">
            <w:pPr>
              <w:rPr>
                <w:sz w:val="22"/>
                <w:szCs w:val="22"/>
              </w:rPr>
            </w:pPr>
          </w:p>
        </w:tc>
      </w:tr>
      <w:tr w:rsidR="00A940F0" w14:paraId="74B1EFAA" w14:textId="77777777" w:rsidTr="00705DFD">
        <w:tc>
          <w:tcPr>
            <w:tcW w:w="9685" w:type="dxa"/>
            <w:gridSpan w:val="13"/>
            <w:tcBorders>
              <w:top w:val="single" w:sz="12" w:space="0" w:color="auto"/>
              <w:left w:val="single" w:sz="12" w:space="0" w:color="auto"/>
              <w:bottom w:val="single" w:sz="12" w:space="0" w:color="auto"/>
            </w:tcBorders>
            <w:shd w:val="clear" w:color="auto" w:fill="auto"/>
          </w:tcPr>
          <w:p w14:paraId="3D25F843" w14:textId="77777777" w:rsidR="00A940F0" w:rsidRPr="000C6CA6" w:rsidRDefault="00A940F0" w:rsidP="00705DFD">
            <w:pPr>
              <w:spacing w:before="60" w:after="60"/>
              <w:ind w:left="288" w:hanging="288"/>
              <w:jc w:val="both"/>
              <w:rPr>
                <w:b/>
                <w:sz w:val="22"/>
                <w:szCs w:val="22"/>
              </w:rPr>
            </w:pPr>
            <w:r w:rsidRPr="000C6CA6">
              <w:rPr>
                <w:b/>
                <w:sz w:val="22"/>
                <w:szCs w:val="22"/>
              </w:rPr>
              <w:t>iv. Amounts for incurred medical or remedial care expenses not subject to payment by a third party, specified  in 42 §CFR 435.726:</w:t>
            </w:r>
          </w:p>
        </w:tc>
      </w:tr>
      <w:tr w:rsidR="00A940F0" w14:paraId="79246F52" w14:textId="77777777" w:rsidTr="00705DFD">
        <w:tc>
          <w:tcPr>
            <w:tcW w:w="9685" w:type="dxa"/>
            <w:gridSpan w:val="13"/>
            <w:tcBorders>
              <w:top w:val="single" w:sz="12" w:space="0" w:color="auto"/>
              <w:left w:val="single" w:sz="12" w:space="0" w:color="auto"/>
              <w:bottom w:val="nil"/>
              <w:right w:val="single" w:sz="12" w:space="0" w:color="auto"/>
            </w:tcBorders>
            <w:shd w:val="clear" w:color="auto" w:fill="auto"/>
          </w:tcPr>
          <w:p w14:paraId="694437FA" w14:textId="77777777" w:rsidR="00A940F0" w:rsidRPr="000C6CA6" w:rsidRDefault="00A940F0" w:rsidP="00705DFD">
            <w:pPr>
              <w:spacing w:before="60" w:after="60"/>
              <w:rPr>
                <w:sz w:val="22"/>
                <w:szCs w:val="22"/>
              </w:rPr>
            </w:pPr>
            <w:r w:rsidRPr="000C6CA6">
              <w:rPr>
                <w:sz w:val="22"/>
                <w:szCs w:val="22"/>
              </w:rPr>
              <w:t>a.  Health insurance premiums, deductibles and co-insurance charges</w:t>
            </w:r>
          </w:p>
        </w:tc>
      </w:tr>
      <w:tr w:rsidR="00A940F0" w14:paraId="79349E28" w14:textId="77777777" w:rsidTr="00705DFD">
        <w:tc>
          <w:tcPr>
            <w:tcW w:w="9685" w:type="dxa"/>
            <w:gridSpan w:val="13"/>
            <w:tcBorders>
              <w:top w:val="nil"/>
              <w:left w:val="single" w:sz="12" w:space="0" w:color="auto"/>
              <w:bottom w:val="single" w:sz="12" w:space="0" w:color="auto"/>
              <w:right w:val="single" w:sz="12" w:space="0" w:color="auto"/>
            </w:tcBorders>
            <w:shd w:val="clear" w:color="auto" w:fill="auto"/>
          </w:tcPr>
          <w:p w14:paraId="05CFA683" w14:textId="4681461F" w:rsidR="00A940F0" w:rsidRDefault="00A940F0" w:rsidP="00705DFD">
            <w:pPr>
              <w:spacing w:after="60"/>
              <w:ind w:left="288" w:hanging="288"/>
              <w:jc w:val="both"/>
              <w:rPr>
                <w:sz w:val="22"/>
                <w:szCs w:val="22"/>
              </w:rPr>
            </w:pPr>
            <w:r w:rsidRPr="000C6CA6">
              <w:rPr>
                <w:sz w:val="22"/>
                <w:szCs w:val="22"/>
              </w:rPr>
              <w:t xml:space="preserve">b.  Necessary medical or remedial care expenses recognized under </w:t>
            </w:r>
            <w:r w:rsidR="005E07EE">
              <w:rPr>
                <w:sz w:val="22"/>
                <w:szCs w:val="22"/>
              </w:rPr>
              <w:t>s</w:t>
            </w:r>
            <w:r w:rsidRPr="000C6CA6">
              <w:rPr>
                <w:sz w:val="22"/>
                <w:szCs w:val="22"/>
              </w:rPr>
              <w:t xml:space="preserve">tate law but not covered under the </w:t>
            </w:r>
            <w:r w:rsidR="005E07EE">
              <w:rPr>
                <w:sz w:val="22"/>
                <w:szCs w:val="22"/>
              </w:rPr>
              <w:t>s</w:t>
            </w:r>
            <w:r w:rsidRPr="000C6CA6">
              <w:rPr>
                <w:sz w:val="22"/>
                <w:szCs w:val="22"/>
              </w:rPr>
              <w:t xml:space="preserve">tate’s Medicaid plan, subject to reasonable limits that the </w:t>
            </w:r>
            <w:r w:rsidR="005E07EE">
              <w:rPr>
                <w:sz w:val="22"/>
                <w:szCs w:val="22"/>
              </w:rPr>
              <w:t>s</w:t>
            </w:r>
            <w:r w:rsidRPr="000C6CA6">
              <w:rPr>
                <w:sz w:val="22"/>
                <w:szCs w:val="22"/>
              </w:rPr>
              <w:t xml:space="preserve">tate may establish on the amounts of these expenses. </w:t>
            </w:r>
          </w:p>
          <w:p w14:paraId="0A339DAD" w14:textId="77777777" w:rsidR="00A940F0" w:rsidRPr="000F57A0" w:rsidRDefault="00A940F0" w:rsidP="00705DFD">
            <w:pPr>
              <w:spacing w:after="60"/>
              <w:ind w:left="288" w:hanging="288"/>
              <w:jc w:val="both"/>
              <w:rPr>
                <w:sz w:val="22"/>
                <w:szCs w:val="22"/>
              </w:rPr>
            </w:pPr>
            <w:r w:rsidRPr="000C6CA6">
              <w:rPr>
                <w:sz w:val="22"/>
                <w:szCs w:val="22"/>
              </w:rPr>
              <w:t xml:space="preserve"> </w:t>
            </w:r>
            <w:r w:rsidRPr="00795887">
              <w:rPr>
                <w:sz w:val="22"/>
                <w:szCs w:val="22"/>
              </w:rPr>
              <w:t>Select one:</w:t>
            </w:r>
          </w:p>
        </w:tc>
      </w:tr>
      <w:tr w:rsidR="00A940F0" w14:paraId="607E93F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A45A17" w14:textId="3B9144A7" w:rsidR="00A940F0" w:rsidRPr="008D461D" w:rsidRDefault="00CF6263" w:rsidP="00705DFD">
            <w:pPr>
              <w:jc w:val="center"/>
              <w:rPr>
                <w:sz w:val="22"/>
                <w:szCs w:val="22"/>
              </w:rPr>
            </w:pPr>
            <w:r>
              <w:rPr>
                <w:rFonts w:ascii="Wingdings" w:eastAsia="Wingdings" w:hAnsi="Wingdings" w:cs="Wingdings"/>
              </w:rPr>
              <w:t>þ</w:t>
            </w:r>
          </w:p>
        </w:tc>
        <w:tc>
          <w:tcPr>
            <w:tcW w:w="9209" w:type="dxa"/>
            <w:gridSpan w:val="12"/>
            <w:tcBorders>
              <w:top w:val="single" w:sz="12" w:space="0" w:color="auto"/>
              <w:left w:val="single" w:sz="12" w:space="0" w:color="auto"/>
            </w:tcBorders>
            <w:shd w:val="clear" w:color="auto" w:fill="auto"/>
          </w:tcPr>
          <w:p w14:paraId="26212469" w14:textId="686BEBC0" w:rsidR="00A940F0" w:rsidRPr="008D461D" w:rsidRDefault="00A940F0" w:rsidP="00705DFD">
            <w:pPr>
              <w:rPr>
                <w:sz w:val="22"/>
                <w:szCs w:val="22"/>
              </w:rPr>
            </w:pPr>
            <w:r w:rsidRPr="00795887">
              <w:rPr>
                <w:b/>
                <w:sz w:val="22"/>
                <w:szCs w:val="22"/>
              </w:rPr>
              <w:t xml:space="preserve">Not applicable </w:t>
            </w:r>
            <w:r w:rsidRPr="00795887">
              <w:rPr>
                <w:b/>
                <w:i/>
                <w:sz w:val="22"/>
                <w:szCs w:val="22"/>
              </w:rPr>
              <w:t>(see instructions)</w:t>
            </w:r>
            <w:r>
              <w:rPr>
                <w:i/>
                <w:sz w:val="22"/>
                <w:szCs w:val="22"/>
              </w:rPr>
              <w:t xml:space="preserve"> </w:t>
            </w:r>
            <w:r w:rsidRPr="00EE1D02">
              <w:rPr>
                <w:i/>
                <w:sz w:val="22"/>
                <w:szCs w:val="22"/>
              </w:rPr>
              <w:t xml:space="preserve">Note: If the </w:t>
            </w:r>
            <w:r w:rsidR="005E07EE">
              <w:rPr>
                <w:i/>
                <w:sz w:val="22"/>
                <w:szCs w:val="22"/>
              </w:rPr>
              <w:t>s</w:t>
            </w:r>
            <w:r w:rsidRPr="00EE1D02">
              <w:rPr>
                <w:i/>
                <w:sz w:val="22"/>
                <w:szCs w:val="22"/>
              </w:rPr>
              <w:t xml:space="preserve">tate protects the maximum amount for the waiver participant, not applicable must be </w:t>
            </w:r>
            <w:r>
              <w:rPr>
                <w:i/>
                <w:sz w:val="22"/>
                <w:szCs w:val="22"/>
              </w:rPr>
              <w:t>selected</w:t>
            </w:r>
            <w:r w:rsidRPr="00EE1D02">
              <w:rPr>
                <w:i/>
                <w:sz w:val="22"/>
                <w:szCs w:val="22"/>
              </w:rPr>
              <w:t>.</w:t>
            </w:r>
          </w:p>
        </w:tc>
      </w:tr>
      <w:tr w:rsidR="00A940F0" w14:paraId="4E8351F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FEE03D" w14:textId="77777777" w:rsidR="00A940F0" w:rsidRPr="000C6CA6" w:rsidRDefault="00A940F0" w:rsidP="00705DFD">
            <w:pPr>
              <w:spacing w:before="60" w:after="60"/>
              <w:rPr>
                <w:sz w:val="22"/>
                <w:szCs w:val="22"/>
              </w:rPr>
            </w:pPr>
            <w:r w:rsidRPr="000C6CA6">
              <w:rPr>
                <w:rFonts w:ascii="Wingdings" w:eastAsia="Wingdings" w:hAnsi="Wingdings" w:cs="Wingdings"/>
                <w:sz w:val="22"/>
                <w:szCs w:val="22"/>
              </w:rPr>
              <w:sym w:font="Wingdings" w:char="F0A1"/>
            </w:r>
          </w:p>
        </w:tc>
        <w:tc>
          <w:tcPr>
            <w:tcW w:w="9209" w:type="dxa"/>
            <w:gridSpan w:val="12"/>
            <w:tcBorders>
              <w:top w:val="single" w:sz="12" w:space="0" w:color="auto"/>
              <w:left w:val="single" w:sz="12" w:space="0" w:color="auto"/>
            </w:tcBorders>
            <w:shd w:val="clear" w:color="auto" w:fill="auto"/>
          </w:tcPr>
          <w:p w14:paraId="36ED73E1" w14:textId="0F401273" w:rsidR="00A940F0" w:rsidRPr="000F57A0" w:rsidRDefault="00A940F0"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does not establish reasonable limits.</w:t>
            </w:r>
          </w:p>
        </w:tc>
      </w:tr>
      <w:tr w:rsidR="00A940F0" w14:paraId="0769230F"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1EED02D2" w14:textId="77777777" w:rsidR="00A940F0" w:rsidRPr="000C6CA6" w:rsidRDefault="00A940F0" w:rsidP="00705DFD">
            <w:pPr>
              <w:spacing w:before="60" w:after="60"/>
              <w:rPr>
                <w:sz w:val="22"/>
                <w:szCs w:val="22"/>
              </w:rPr>
            </w:pPr>
            <w:r w:rsidRPr="000C6CA6">
              <w:rPr>
                <w:rFonts w:ascii="Wingdings" w:eastAsia="Wingdings" w:hAnsi="Wingdings" w:cs="Wingdings"/>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0591F6B4" w14:textId="28107642" w:rsidR="00A940F0" w:rsidRDefault="00A940F0" w:rsidP="00705DFD">
            <w:pPr>
              <w:spacing w:before="60" w:after="60"/>
              <w:rPr>
                <w:i/>
                <w:sz w:val="22"/>
                <w:szCs w:val="22"/>
              </w:rPr>
            </w:pPr>
            <w:r w:rsidRPr="00795887">
              <w:rPr>
                <w:b/>
                <w:sz w:val="22"/>
                <w:szCs w:val="22"/>
              </w:rPr>
              <w:t xml:space="preserve">The </w:t>
            </w:r>
            <w:r w:rsidR="005E07EE">
              <w:rPr>
                <w:b/>
                <w:sz w:val="22"/>
                <w:szCs w:val="22"/>
              </w:rPr>
              <w:t>s</w:t>
            </w:r>
            <w:r w:rsidRPr="00795887">
              <w:rPr>
                <w:b/>
                <w:sz w:val="22"/>
                <w:szCs w:val="22"/>
              </w:rPr>
              <w:t>tate establishes the following reasonable limits</w:t>
            </w:r>
          </w:p>
          <w:p w14:paraId="4BB204A6" w14:textId="77777777" w:rsidR="00A940F0" w:rsidRPr="000C6CA6" w:rsidRDefault="00A940F0" w:rsidP="00705DFD">
            <w:pPr>
              <w:spacing w:before="60" w:after="60"/>
              <w:rPr>
                <w:sz w:val="22"/>
                <w:szCs w:val="22"/>
              </w:rPr>
            </w:pPr>
            <w:r>
              <w:rPr>
                <w:i/>
                <w:sz w:val="22"/>
                <w:szCs w:val="22"/>
              </w:rPr>
              <w:t>S</w:t>
            </w:r>
            <w:r w:rsidRPr="000C6CA6">
              <w:rPr>
                <w:i/>
                <w:sz w:val="22"/>
                <w:szCs w:val="22"/>
              </w:rPr>
              <w:t>pecify</w:t>
            </w:r>
            <w:r w:rsidRPr="000C6CA6">
              <w:rPr>
                <w:sz w:val="22"/>
                <w:szCs w:val="22"/>
              </w:rPr>
              <w:t>:</w:t>
            </w:r>
          </w:p>
        </w:tc>
      </w:tr>
      <w:tr w:rsidR="00A940F0" w14:paraId="78E75B4A" w14:textId="77777777" w:rsidTr="00705DFD">
        <w:tc>
          <w:tcPr>
            <w:tcW w:w="476" w:type="dxa"/>
            <w:vMerge/>
            <w:tcBorders>
              <w:left w:val="single" w:sz="12" w:space="0" w:color="auto"/>
              <w:right w:val="single" w:sz="12" w:space="0" w:color="auto"/>
            </w:tcBorders>
            <w:shd w:val="pct10" w:color="auto" w:fill="auto"/>
          </w:tcPr>
          <w:p w14:paraId="6772A640" w14:textId="77777777" w:rsidR="00A940F0" w:rsidRPr="000656BB" w:rsidRDefault="00A940F0"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3460E11C" w14:textId="77777777" w:rsidR="00A940F0" w:rsidRPr="000656BB" w:rsidRDefault="00A940F0" w:rsidP="00705DFD">
            <w:pPr>
              <w:rPr>
                <w:sz w:val="22"/>
                <w:szCs w:val="22"/>
                <w:highlight w:val="yellow"/>
              </w:rPr>
            </w:pPr>
          </w:p>
          <w:p w14:paraId="03A8AC51" w14:textId="77777777" w:rsidR="00A940F0" w:rsidRPr="000656BB" w:rsidRDefault="00A940F0" w:rsidP="00705DFD">
            <w:pPr>
              <w:rPr>
                <w:sz w:val="22"/>
                <w:szCs w:val="22"/>
                <w:highlight w:val="yellow"/>
              </w:rPr>
            </w:pPr>
          </w:p>
        </w:tc>
      </w:tr>
    </w:tbl>
    <w:p w14:paraId="5EA62B1B" w14:textId="77777777" w:rsidR="00DD0FDF" w:rsidRPr="002E133E" w:rsidRDefault="00DD0FDF">
      <w:pPr>
        <w:rPr>
          <w:b/>
        </w:rPr>
      </w:pPr>
    </w:p>
    <w:p w14:paraId="27D08327" w14:textId="77777777" w:rsidR="00B7539C" w:rsidRPr="00B7539C" w:rsidRDefault="00B7539C" w:rsidP="00B7539C">
      <w:pPr>
        <w:spacing w:after="200" w:line="276" w:lineRule="auto"/>
        <w:rPr>
          <w:b/>
          <w:sz w:val="22"/>
          <w:szCs w:val="22"/>
        </w:rPr>
      </w:pPr>
      <w:r w:rsidRPr="00B7539C">
        <w:rPr>
          <w:b/>
          <w:sz w:val="22"/>
          <w:szCs w:val="22"/>
        </w:rPr>
        <w:br w:type="page"/>
      </w:r>
    </w:p>
    <w:p w14:paraId="32FD5FDC" w14:textId="69C753F6" w:rsidR="00B7539C" w:rsidRPr="00B7539C" w:rsidRDefault="00B7539C" w:rsidP="00CC6094">
      <w:pPr>
        <w:keepNext/>
        <w:spacing w:before="60" w:after="120"/>
        <w:jc w:val="both"/>
        <w:rPr>
          <w:b/>
          <w:sz w:val="22"/>
          <w:szCs w:val="22"/>
        </w:rPr>
      </w:pPr>
      <w:r w:rsidRPr="00B7539C">
        <w:rPr>
          <w:i/>
          <w:iCs/>
        </w:rPr>
        <w:lastRenderedPageBreak/>
        <w:t>Note: The following selections apply for the five-year period beginning January 1, 2014.</w:t>
      </w:r>
    </w:p>
    <w:p w14:paraId="3D534E2B" w14:textId="77777777" w:rsidR="00B7539C" w:rsidRPr="00B7539C" w:rsidRDefault="00B7539C" w:rsidP="00B7539C">
      <w:pPr>
        <w:spacing w:before="120" w:after="60"/>
        <w:ind w:left="432" w:hanging="432"/>
        <w:jc w:val="both"/>
        <w:rPr>
          <w:sz w:val="22"/>
          <w:szCs w:val="22"/>
        </w:rPr>
      </w:pPr>
      <w:r w:rsidRPr="00B7539C">
        <w:rPr>
          <w:b/>
          <w:sz w:val="22"/>
          <w:szCs w:val="22"/>
        </w:rPr>
        <w:t>g.</w:t>
      </w:r>
      <w:r w:rsidRPr="00B7539C">
        <w:rPr>
          <w:b/>
          <w:sz w:val="22"/>
          <w:szCs w:val="22"/>
        </w:rPr>
        <w:tab/>
        <w:t>Post-</w:t>
      </w:r>
      <w:r w:rsidRPr="00B7539C">
        <w:rPr>
          <w:b/>
          <w:kern w:val="22"/>
          <w:sz w:val="22"/>
          <w:szCs w:val="22"/>
        </w:rPr>
        <w:t>Eligibility</w:t>
      </w:r>
      <w:r w:rsidRPr="00B7539C">
        <w:rPr>
          <w:b/>
          <w:sz w:val="22"/>
          <w:szCs w:val="22"/>
        </w:rPr>
        <w:t xml:space="preserve"> Treatment of Income Using Spousal Impoverishment Rules</w:t>
      </w:r>
      <w:r w:rsidRPr="00B7539C">
        <w:rPr>
          <w:b/>
          <w:kern w:val="22"/>
          <w:sz w:val="22"/>
          <w:szCs w:val="22"/>
        </w:rPr>
        <w:t xml:space="preserve"> – 2014 through 2018</w:t>
      </w:r>
    </w:p>
    <w:p w14:paraId="3FEA99E5" w14:textId="2F2B482C" w:rsidR="00B7539C" w:rsidRPr="003A6CA1" w:rsidRDefault="00B7539C" w:rsidP="00B7539C">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432"/>
        <w:jc w:val="both"/>
        <w:rPr>
          <w:kern w:val="22"/>
          <w:sz w:val="22"/>
          <w:szCs w:val="22"/>
        </w:rPr>
      </w:pPr>
      <w:r w:rsidRPr="003A6CA1">
        <w:rPr>
          <w:kern w:val="22"/>
          <w:sz w:val="22"/>
          <w:szCs w:val="22"/>
        </w:rPr>
        <w:t xml:space="preserve">The </w:t>
      </w:r>
      <w:r w:rsidR="005E07EE">
        <w:rPr>
          <w:kern w:val="22"/>
          <w:sz w:val="22"/>
          <w:szCs w:val="22"/>
        </w:rPr>
        <w:t>s</w:t>
      </w:r>
      <w:r w:rsidRPr="003A6CA1">
        <w:rPr>
          <w:kern w:val="22"/>
          <w:sz w:val="22"/>
          <w:szCs w:val="22"/>
        </w:rPr>
        <w:t xml:space="preserve">tate uses the post-eligibility rules of §1924(d) of the Act (spousal impoverishment protection) to determine the contribution of a participant with a community spouse toward the cost of home and community-based care.  There is deducted from the participant’s monthly income a personal needs allowance (as specified below), a community spouse's allowance and a family allowance as specified in the </w:t>
      </w:r>
      <w:r w:rsidR="005E07EE">
        <w:rPr>
          <w:kern w:val="22"/>
          <w:sz w:val="22"/>
          <w:szCs w:val="22"/>
        </w:rPr>
        <w:t>s</w:t>
      </w:r>
      <w:r w:rsidRPr="003A6CA1">
        <w:rPr>
          <w:kern w:val="22"/>
          <w:sz w:val="22"/>
          <w:szCs w:val="22"/>
        </w:rPr>
        <w:t xml:space="preserve">tate Medicaid Plan. The </w:t>
      </w:r>
      <w:r w:rsidR="005E07EE">
        <w:rPr>
          <w:kern w:val="22"/>
          <w:sz w:val="22"/>
          <w:szCs w:val="22"/>
        </w:rPr>
        <w:t>s</w:t>
      </w:r>
      <w:r w:rsidRPr="003A6CA1">
        <w:rPr>
          <w:kern w:val="22"/>
          <w:sz w:val="22"/>
          <w:szCs w:val="22"/>
        </w:rPr>
        <w:t xml:space="preserve">tate must also protect amounts for incurred expenses for medical or remedial care (as specified below). </w:t>
      </w:r>
    </w:p>
    <w:tbl>
      <w:tblPr>
        <w:tblStyle w:val="TableGrid"/>
        <w:tblW w:w="941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953"/>
        <w:gridCol w:w="2160"/>
        <w:gridCol w:w="1307"/>
        <w:gridCol w:w="4467"/>
      </w:tblGrid>
      <w:tr w:rsidR="003A6CA1" w14:paraId="330CEE6D" w14:textId="77777777" w:rsidTr="00705DFD">
        <w:tc>
          <w:tcPr>
            <w:tcW w:w="9410" w:type="dxa"/>
            <w:gridSpan w:val="5"/>
          </w:tcPr>
          <w:p w14:paraId="261EAA9A"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u w:val="single"/>
              </w:rPr>
            </w:pPr>
            <w:proofErr w:type="spellStart"/>
            <w:r w:rsidRPr="00914261">
              <w:rPr>
                <w:b/>
                <w:sz w:val="22"/>
                <w:szCs w:val="22"/>
              </w:rPr>
              <w:t>i</w:t>
            </w:r>
            <w:proofErr w:type="spellEnd"/>
            <w:r w:rsidRPr="00914261">
              <w:rPr>
                <w:b/>
                <w:sz w:val="22"/>
                <w:szCs w:val="22"/>
              </w:rPr>
              <w:t xml:space="preserve">.  </w:t>
            </w:r>
            <w:r w:rsidRPr="00914261">
              <w:rPr>
                <w:b/>
                <w:sz w:val="22"/>
                <w:szCs w:val="22"/>
                <w:u w:val="single"/>
              </w:rPr>
              <w:t>Allowance for the personal needs of the waiver participant</w:t>
            </w:r>
          </w:p>
          <w:p w14:paraId="0183A992"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rPr>
            </w:pPr>
            <w:r>
              <w:rPr>
                <w:b/>
                <w:sz w:val="22"/>
                <w:szCs w:val="22"/>
              </w:rPr>
              <w:t xml:space="preserve">   </w:t>
            </w:r>
            <w:r w:rsidRPr="00914261">
              <w:rPr>
                <w:b/>
                <w:sz w:val="22"/>
                <w:szCs w:val="22"/>
              </w:rPr>
              <w:t xml:space="preserve"> </w:t>
            </w:r>
            <w:r w:rsidRPr="00914261">
              <w:rPr>
                <w:i/>
                <w:sz w:val="22"/>
                <w:szCs w:val="22"/>
              </w:rPr>
              <w:t>(select one)</w:t>
            </w:r>
            <w:r w:rsidRPr="00914261">
              <w:rPr>
                <w:b/>
                <w:sz w:val="22"/>
                <w:szCs w:val="22"/>
              </w:rPr>
              <w:t>:</w:t>
            </w:r>
          </w:p>
        </w:tc>
      </w:tr>
      <w:tr w:rsidR="003A6CA1" w14:paraId="69C41951"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1223A1C5"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rFonts w:ascii="Wingdings" w:eastAsia="Wingdings" w:hAnsi="Wingdings" w:cs="Wingdings"/>
                <w:sz w:val="22"/>
                <w:szCs w:val="22"/>
              </w:rPr>
              <w:sym w:font="Wingdings" w:char="F0A1"/>
            </w:r>
          </w:p>
        </w:tc>
        <w:tc>
          <w:tcPr>
            <w:tcW w:w="8887" w:type="dxa"/>
            <w:gridSpan w:val="4"/>
            <w:tcBorders>
              <w:left w:val="single" w:sz="12" w:space="0" w:color="auto"/>
            </w:tcBorders>
            <w:vAlign w:val="center"/>
          </w:tcPr>
          <w:p w14:paraId="7C01BD32"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SSI Standard</w:t>
            </w:r>
          </w:p>
        </w:tc>
      </w:tr>
      <w:tr w:rsidR="003A6CA1" w14:paraId="0CFBE75E"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230C1B1C"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rFonts w:ascii="Wingdings" w:eastAsia="Wingdings" w:hAnsi="Wingdings" w:cs="Wingdings"/>
                <w:sz w:val="22"/>
                <w:szCs w:val="22"/>
              </w:rPr>
              <w:sym w:font="Wingdings" w:char="F0A1"/>
            </w:r>
          </w:p>
        </w:tc>
        <w:tc>
          <w:tcPr>
            <w:tcW w:w="8887" w:type="dxa"/>
            <w:gridSpan w:val="4"/>
            <w:tcBorders>
              <w:left w:val="single" w:sz="12" w:space="0" w:color="auto"/>
            </w:tcBorders>
            <w:vAlign w:val="center"/>
          </w:tcPr>
          <w:p w14:paraId="2278BD1E" w14:textId="2A7C95EE"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3A6CA1" w14:paraId="3A4DA4EB"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36E7AED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rFonts w:ascii="Wingdings" w:eastAsia="Wingdings" w:hAnsi="Wingdings" w:cs="Wingdings"/>
                <w:sz w:val="22"/>
                <w:szCs w:val="22"/>
              </w:rPr>
              <w:sym w:font="Wingdings" w:char="F0A1"/>
            </w:r>
          </w:p>
        </w:tc>
        <w:tc>
          <w:tcPr>
            <w:tcW w:w="8887" w:type="dxa"/>
            <w:gridSpan w:val="4"/>
            <w:tcBorders>
              <w:left w:val="single" w:sz="12" w:space="0" w:color="auto"/>
            </w:tcBorders>
            <w:vAlign w:val="center"/>
          </w:tcPr>
          <w:p w14:paraId="712BD9C1"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Medically needy income standard</w:t>
            </w:r>
          </w:p>
        </w:tc>
      </w:tr>
      <w:tr w:rsidR="003A6CA1" w14:paraId="78818D55"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4FBCA31D" w14:textId="54C46F29" w:rsidR="003A6CA1" w:rsidRPr="00914261" w:rsidRDefault="00CF6263"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rFonts w:ascii="Wingdings" w:eastAsia="Wingdings" w:hAnsi="Wingdings" w:cs="Wingdings"/>
              </w:rPr>
              <w:t>þ</w:t>
            </w:r>
          </w:p>
        </w:tc>
        <w:tc>
          <w:tcPr>
            <w:tcW w:w="8887" w:type="dxa"/>
            <w:gridSpan w:val="4"/>
            <w:tcBorders>
              <w:left w:val="single" w:sz="12" w:space="0" w:color="auto"/>
              <w:bottom w:val="single" w:sz="12" w:space="0" w:color="auto"/>
            </w:tcBorders>
            <w:vAlign w:val="center"/>
          </w:tcPr>
          <w:p w14:paraId="12CA5DEA"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special income level for institutionalized persons</w:t>
            </w:r>
          </w:p>
        </w:tc>
      </w:tr>
      <w:tr w:rsidR="003A6CA1" w14:paraId="22440632"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1D17DFF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rFonts w:ascii="Wingdings" w:eastAsia="Wingdings" w:hAnsi="Wingdings" w:cs="Wingdings"/>
                <w:sz w:val="22"/>
                <w:szCs w:val="22"/>
              </w:rPr>
              <w:sym w:font="Wingdings" w:char="F0A1"/>
            </w:r>
          </w:p>
        </w:tc>
        <w:tc>
          <w:tcPr>
            <w:tcW w:w="953" w:type="dxa"/>
            <w:tcBorders>
              <w:top w:val="single" w:sz="12" w:space="0" w:color="auto"/>
              <w:left w:val="single" w:sz="12" w:space="0" w:color="auto"/>
              <w:bottom w:val="single" w:sz="12" w:space="0" w:color="auto"/>
              <w:right w:val="single" w:sz="12" w:space="0" w:color="auto"/>
            </w:tcBorders>
            <w:shd w:val="pct10" w:color="auto" w:fill="auto"/>
          </w:tcPr>
          <w:p w14:paraId="37F85B74" w14:textId="77777777" w:rsidR="003A6CA1" w:rsidRPr="00914261" w:rsidRDefault="003A6CA1" w:rsidP="00705DFD">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sz w:val="22"/>
                <w:szCs w:val="22"/>
              </w:rPr>
              <w:t xml:space="preserve">     %</w:t>
            </w:r>
          </w:p>
        </w:tc>
        <w:tc>
          <w:tcPr>
            <w:tcW w:w="7934" w:type="dxa"/>
            <w:gridSpan w:val="3"/>
            <w:tcBorders>
              <w:left w:val="single" w:sz="12" w:space="0" w:color="auto"/>
            </w:tcBorders>
          </w:tcPr>
          <w:p w14:paraId="4DD93E9E" w14:textId="77777777" w:rsidR="003A6CA1" w:rsidRPr="00914261" w:rsidRDefault="003A6CA1" w:rsidP="00705DFD">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Specify percentage:</w:t>
            </w:r>
          </w:p>
        </w:tc>
      </w:tr>
      <w:tr w:rsidR="003A6CA1" w14:paraId="76FE7145"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26AE7AFE"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rFonts w:ascii="Wingdings" w:eastAsia="Wingdings" w:hAnsi="Wingdings" w:cs="Wingdings"/>
                <w:sz w:val="22"/>
                <w:szCs w:val="22"/>
              </w:rPr>
              <w:sym w:font="Wingdings" w:char="F0A1"/>
            </w:r>
          </w:p>
        </w:tc>
        <w:tc>
          <w:tcPr>
            <w:tcW w:w="3113" w:type="dxa"/>
            <w:gridSpan w:val="2"/>
            <w:tcBorders>
              <w:left w:val="single" w:sz="12" w:space="0" w:color="auto"/>
              <w:right w:val="single" w:sz="12" w:space="0" w:color="auto"/>
            </w:tcBorders>
          </w:tcPr>
          <w:p w14:paraId="0EB1190D"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following dollar amount:</w:t>
            </w:r>
          </w:p>
        </w:tc>
        <w:tc>
          <w:tcPr>
            <w:tcW w:w="1307" w:type="dxa"/>
            <w:tcBorders>
              <w:top w:val="single" w:sz="12" w:space="0" w:color="auto"/>
              <w:left w:val="single" w:sz="12" w:space="0" w:color="auto"/>
              <w:bottom w:val="single" w:sz="12" w:space="0" w:color="auto"/>
              <w:right w:val="single" w:sz="12" w:space="0" w:color="auto"/>
            </w:tcBorders>
            <w:shd w:val="pct10" w:color="auto" w:fill="auto"/>
          </w:tcPr>
          <w:p w14:paraId="3B1AB2B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w:t>
            </w:r>
          </w:p>
        </w:tc>
        <w:tc>
          <w:tcPr>
            <w:tcW w:w="4467" w:type="dxa"/>
            <w:tcBorders>
              <w:left w:val="single" w:sz="12" w:space="0" w:color="auto"/>
            </w:tcBorders>
          </w:tcPr>
          <w:p w14:paraId="0A4793D1"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914261">
              <w:rPr>
                <w:sz w:val="22"/>
                <w:szCs w:val="22"/>
              </w:rPr>
              <w:t>If this amount changes, this item will be revised</w:t>
            </w:r>
          </w:p>
        </w:tc>
      </w:tr>
      <w:tr w:rsidR="003A6CA1" w14:paraId="292558D1" w14:textId="77777777" w:rsidTr="00705DFD">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1A4C54B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rFonts w:ascii="Wingdings" w:eastAsia="Wingdings" w:hAnsi="Wingdings" w:cs="Wingdings"/>
                <w:sz w:val="22"/>
                <w:szCs w:val="22"/>
              </w:rPr>
              <w:sym w:font="Wingdings" w:char="F0A1"/>
            </w:r>
          </w:p>
        </w:tc>
        <w:tc>
          <w:tcPr>
            <w:tcW w:w="8887" w:type="dxa"/>
            <w:gridSpan w:val="4"/>
            <w:tcBorders>
              <w:left w:val="single" w:sz="12" w:space="0" w:color="auto"/>
              <w:bottom w:val="single" w:sz="12" w:space="0" w:color="auto"/>
            </w:tcBorders>
            <w:vAlign w:val="center"/>
          </w:tcPr>
          <w:p w14:paraId="7D5997B6"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The following formula is used to determine the needs allowance:</w:t>
            </w:r>
          </w:p>
          <w:p w14:paraId="711E0EA9"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Specify formula:</w:t>
            </w:r>
          </w:p>
        </w:tc>
      </w:tr>
      <w:tr w:rsidR="003A6CA1" w14:paraId="538BF128" w14:textId="77777777" w:rsidTr="00705DFD">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18CD014D"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0BB7A35E"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03101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3A6CA1" w14:paraId="16A2DFEF" w14:textId="77777777" w:rsidTr="00705DFD">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3AAF5FFA"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rFonts w:ascii="Wingdings" w:eastAsia="Wingdings" w:hAnsi="Wingdings" w:cs="Wingdings"/>
                <w:sz w:val="22"/>
                <w:szCs w:val="22"/>
              </w:rPr>
              <w:sym w:font="Wingdings" w:char="F0A1"/>
            </w:r>
          </w:p>
        </w:tc>
        <w:tc>
          <w:tcPr>
            <w:tcW w:w="8887" w:type="dxa"/>
            <w:gridSpan w:val="4"/>
            <w:tcBorders>
              <w:top w:val="single" w:sz="12" w:space="0" w:color="auto"/>
              <w:left w:val="single" w:sz="12" w:space="0" w:color="auto"/>
              <w:bottom w:val="single" w:sz="12" w:space="0" w:color="auto"/>
            </w:tcBorders>
          </w:tcPr>
          <w:p w14:paraId="7501C87E"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Other</w:t>
            </w:r>
          </w:p>
          <w:p w14:paraId="60757F56"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i/>
                <w:sz w:val="22"/>
                <w:szCs w:val="22"/>
              </w:rPr>
              <w:t>S</w:t>
            </w:r>
            <w:r w:rsidRPr="00914261">
              <w:rPr>
                <w:i/>
                <w:sz w:val="22"/>
                <w:szCs w:val="22"/>
              </w:rPr>
              <w:t>pecify</w:t>
            </w:r>
            <w:r w:rsidRPr="00914261">
              <w:rPr>
                <w:b/>
                <w:sz w:val="22"/>
                <w:szCs w:val="22"/>
              </w:rPr>
              <w:t>:</w:t>
            </w:r>
          </w:p>
        </w:tc>
      </w:tr>
      <w:tr w:rsidR="003A6CA1" w14:paraId="1B540F9C" w14:textId="77777777" w:rsidTr="00705DFD">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0175979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17442A95" w14:textId="77777777" w:rsidR="003A6CA1" w:rsidRPr="0083011B"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D22639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3A6CA1" w14:paraId="0415C76A" w14:textId="77777777" w:rsidTr="00705DFD">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02E78AC9"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kern w:val="22"/>
                <w:sz w:val="22"/>
                <w:szCs w:val="22"/>
              </w:rPr>
            </w:pPr>
            <w:r w:rsidRPr="000C6CA6">
              <w:rPr>
                <w:b/>
                <w:sz w:val="22"/>
                <w:szCs w:val="22"/>
              </w:rPr>
              <w:t>ii</w:t>
            </w:r>
            <w:r w:rsidRPr="000C6CA6">
              <w:rPr>
                <w:sz w:val="22"/>
                <w:szCs w:val="22"/>
              </w:rPr>
              <w:t>.</w:t>
            </w:r>
            <w:r w:rsidRPr="000C6CA6">
              <w:rPr>
                <w:sz w:val="22"/>
                <w:szCs w:val="22"/>
              </w:rPr>
              <w:tab/>
              <w:t xml:space="preserve"> </w:t>
            </w:r>
            <w:r w:rsidRPr="00795887">
              <w:rPr>
                <w:b/>
                <w:kern w:val="22"/>
                <w:sz w:val="22"/>
                <w:szCs w:val="22"/>
              </w:rPr>
              <w:t>If the allowance for the personal needs of a waiver participant with a community spouse is different from the amount used for the individual’s maintenance allowance under 42 CFR §435.726 or 42 CFR §435.735, explain why this amount is reasonable to meet the individual’s maintenance needs in the community.</w:t>
            </w:r>
            <w:r w:rsidRPr="000C6CA6">
              <w:rPr>
                <w:kern w:val="22"/>
                <w:sz w:val="22"/>
                <w:szCs w:val="22"/>
              </w:rPr>
              <w:t xml:space="preserve">  </w:t>
            </w:r>
          </w:p>
          <w:p w14:paraId="07C3F835"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sz w:val="22"/>
                <w:szCs w:val="22"/>
              </w:rPr>
            </w:pPr>
            <w:r>
              <w:rPr>
                <w:i/>
                <w:kern w:val="22"/>
                <w:sz w:val="22"/>
                <w:szCs w:val="22"/>
              </w:rPr>
              <w:t xml:space="preserve">       </w:t>
            </w:r>
            <w:r w:rsidRPr="00795887">
              <w:rPr>
                <w:kern w:val="22"/>
                <w:sz w:val="22"/>
                <w:szCs w:val="22"/>
              </w:rPr>
              <w:t>Select one:</w:t>
            </w:r>
          </w:p>
        </w:tc>
      </w:tr>
      <w:tr w:rsidR="003A6CA1" w14:paraId="7ECFD750"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528FD82B" w14:textId="28A962B2" w:rsidR="003A6CA1" w:rsidRPr="000C6CA6" w:rsidRDefault="00CF6263"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rFonts w:ascii="Wingdings" w:eastAsia="Wingdings" w:hAnsi="Wingdings" w:cs="Wingdings"/>
              </w:rPr>
              <w:t>þ</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7364D86E"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Allowance is the same</w:t>
            </w:r>
          </w:p>
        </w:tc>
      </w:tr>
      <w:tr w:rsidR="003A6CA1" w14:paraId="5A92B038" w14:textId="77777777" w:rsidTr="00705DFD">
        <w:trPr>
          <w:trHeight w:val="125"/>
        </w:trPr>
        <w:tc>
          <w:tcPr>
            <w:tcW w:w="523" w:type="dxa"/>
            <w:vMerge w:val="restart"/>
            <w:tcBorders>
              <w:top w:val="single" w:sz="12" w:space="0" w:color="auto"/>
              <w:left w:val="single" w:sz="12" w:space="0" w:color="auto"/>
              <w:right w:val="single" w:sz="12" w:space="0" w:color="auto"/>
            </w:tcBorders>
            <w:shd w:val="pct10" w:color="auto" w:fill="auto"/>
          </w:tcPr>
          <w:p w14:paraId="068412E0"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rFonts w:ascii="Wingdings" w:eastAsia="Wingdings" w:hAnsi="Wingdings" w:cs="Wingdings"/>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13D4C3C4"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95887">
              <w:rPr>
                <w:b/>
                <w:sz w:val="22"/>
                <w:szCs w:val="22"/>
              </w:rPr>
              <w:t>Allowance is different.</w:t>
            </w:r>
            <w:r w:rsidRPr="000C6CA6">
              <w:rPr>
                <w:sz w:val="22"/>
                <w:szCs w:val="22"/>
              </w:rPr>
              <w:t xml:space="preserve">  </w:t>
            </w:r>
          </w:p>
          <w:p w14:paraId="6466E601"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Explanation of difference:</w:t>
            </w:r>
          </w:p>
        </w:tc>
      </w:tr>
      <w:tr w:rsidR="003A6CA1" w14:paraId="0AEF44AE" w14:textId="77777777" w:rsidTr="00705DFD">
        <w:trPr>
          <w:trHeight w:val="125"/>
        </w:trPr>
        <w:tc>
          <w:tcPr>
            <w:tcW w:w="523" w:type="dxa"/>
            <w:vMerge/>
            <w:tcBorders>
              <w:left w:val="single" w:sz="12" w:space="0" w:color="auto"/>
              <w:bottom w:val="single" w:sz="12" w:space="0" w:color="auto"/>
              <w:right w:val="single" w:sz="12" w:space="0" w:color="auto"/>
            </w:tcBorders>
            <w:shd w:val="pct10" w:color="auto" w:fill="auto"/>
          </w:tcPr>
          <w:p w14:paraId="487F37D9"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538E6210"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854DEAD"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3A6CA1" w14:paraId="2F7DF173" w14:textId="77777777" w:rsidTr="00705DFD">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182A72AC"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jc w:val="both"/>
              <w:rPr>
                <w:sz w:val="22"/>
                <w:szCs w:val="22"/>
              </w:rPr>
            </w:pPr>
            <w:r w:rsidRPr="000C6CA6">
              <w:rPr>
                <w:b/>
                <w:sz w:val="22"/>
                <w:szCs w:val="22"/>
              </w:rPr>
              <w:t>iii</w:t>
            </w:r>
            <w:r w:rsidRPr="000C6CA6">
              <w:rPr>
                <w:sz w:val="22"/>
                <w:szCs w:val="22"/>
              </w:rPr>
              <w:t>.</w:t>
            </w:r>
            <w:r w:rsidRPr="000C6CA6">
              <w:rPr>
                <w:sz w:val="22"/>
                <w:szCs w:val="22"/>
              </w:rPr>
              <w:tab/>
            </w:r>
            <w:r w:rsidRPr="00795887">
              <w:rPr>
                <w:b/>
                <w:sz w:val="22"/>
                <w:szCs w:val="22"/>
              </w:rPr>
              <w:t>Amounts for incurred medical or remedial care expenses not subject to payment by a third party, specified in 42 CFR §435.726:</w:t>
            </w:r>
          </w:p>
        </w:tc>
      </w:tr>
      <w:tr w:rsidR="003A6CA1" w14:paraId="3FAAD2F4" w14:textId="77777777" w:rsidTr="00705DFD">
        <w:trPr>
          <w:trHeight w:val="1038"/>
        </w:trPr>
        <w:tc>
          <w:tcPr>
            <w:tcW w:w="9410" w:type="dxa"/>
            <w:gridSpan w:val="5"/>
            <w:tcBorders>
              <w:top w:val="single" w:sz="12" w:space="0" w:color="auto"/>
              <w:left w:val="single" w:sz="12" w:space="0" w:color="auto"/>
              <w:right w:val="single" w:sz="12" w:space="0" w:color="auto"/>
            </w:tcBorders>
            <w:shd w:val="clear" w:color="auto" w:fill="auto"/>
          </w:tcPr>
          <w:p w14:paraId="0DA48EC4"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0C6CA6">
              <w:rPr>
                <w:sz w:val="22"/>
                <w:szCs w:val="22"/>
              </w:rPr>
              <w:t>a.   Health insurance premiums, deductibles and co-insurance charges</w:t>
            </w:r>
          </w:p>
          <w:p w14:paraId="7D059B57" w14:textId="0431CA2E" w:rsidR="003A6CA1" w:rsidRDefault="003A6CA1" w:rsidP="00705DFD">
            <w:pPr>
              <w:spacing w:after="60"/>
              <w:ind w:left="360" w:hanging="360"/>
              <w:jc w:val="both"/>
              <w:rPr>
                <w:sz w:val="22"/>
                <w:szCs w:val="22"/>
              </w:rPr>
            </w:pPr>
            <w:r w:rsidRPr="000C6CA6">
              <w:rPr>
                <w:sz w:val="22"/>
                <w:szCs w:val="22"/>
              </w:rPr>
              <w:t xml:space="preserve">b.   Necessary medical or remedial care expenses recognized under </w:t>
            </w:r>
            <w:r w:rsidR="005E07EE">
              <w:rPr>
                <w:sz w:val="22"/>
                <w:szCs w:val="22"/>
              </w:rPr>
              <w:t>s</w:t>
            </w:r>
            <w:r w:rsidRPr="000C6CA6">
              <w:rPr>
                <w:sz w:val="22"/>
                <w:szCs w:val="22"/>
              </w:rPr>
              <w:t xml:space="preserve">tate law but not covered under the </w:t>
            </w:r>
            <w:r w:rsidR="005E07EE">
              <w:rPr>
                <w:sz w:val="22"/>
                <w:szCs w:val="22"/>
              </w:rPr>
              <w:t>s</w:t>
            </w:r>
            <w:r w:rsidRPr="000C6CA6">
              <w:rPr>
                <w:sz w:val="22"/>
                <w:szCs w:val="22"/>
              </w:rPr>
              <w:t xml:space="preserve">tate’s Medicaid plan, subject to reasonable limits that the </w:t>
            </w:r>
            <w:r w:rsidR="005E07EE">
              <w:rPr>
                <w:sz w:val="22"/>
                <w:szCs w:val="22"/>
              </w:rPr>
              <w:t>s</w:t>
            </w:r>
            <w:r w:rsidRPr="000C6CA6">
              <w:rPr>
                <w:sz w:val="22"/>
                <w:szCs w:val="22"/>
              </w:rPr>
              <w:t>tate may establish on the amounts of these expenses.</w:t>
            </w:r>
          </w:p>
          <w:p w14:paraId="5B2543E7" w14:textId="77777777" w:rsidR="003A6CA1" w:rsidRPr="003A6CA1" w:rsidRDefault="003A6CA1" w:rsidP="00705DFD">
            <w:pPr>
              <w:spacing w:after="60"/>
              <w:ind w:left="360" w:hanging="360"/>
              <w:jc w:val="both"/>
              <w:rPr>
                <w:i/>
                <w:sz w:val="22"/>
                <w:szCs w:val="22"/>
              </w:rPr>
            </w:pPr>
            <w:r w:rsidRPr="003A6CA1">
              <w:rPr>
                <w:i/>
                <w:sz w:val="22"/>
                <w:szCs w:val="22"/>
              </w:rPr>
              <w:t xml:space="preserve">  Select one:</w:t>
            </w:r>
          </w:p>
        </w:tc>
      </w:tr>
      <w:tr w:rsidR="003A6CA1" w14:paraId="40A260BF"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176BB2E9" w14:textId="699EC13F" w:rsidR="003A6CA1" w:rsidRPr="008D461D" w:rsidRDefault="00CF6263" w:rsidP="00705DFD">
            <w:pPr>
              <w:jc w:val="center"/>
              <w:rPr>
                <w:sz w:val="22"/>
                <w:szCs w:val="22"/>
              </w:rPr>
            </w:pPr>
            <w:r>
              <w:rPr>
                <w:rFonts w:ascii="Wingdings" w:eastAsia="Wingdings" w:hAnsi="Wingdings" w:cs="Wingdings"/>
              </w:rPr>
              <w:t>þ</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19BB4713" w14:textId="052609C7" w:rsidR="003A6CA1" w:rsidRPr="008D461D" w:rsidRDefault="003A6CA1" w:rsidP="00705DFD">
            <w:pPr>
              <w:rPr>
                <w:sz w:val="22"/>
                <w:szCs w:val="22"/>
              </w:rPr>
            </w:pPr>
            <w:r w:rsidRPr="00795887">
              <w:rPr>
                <w:b/>
                <w:sz w:val="22"/>
                <w:szCs w:val="22"/>
              </w:rPr>
              <w:t>Not applicable (see instructions)</w:t>
            </w:r>
            <w:r w:rsidRPr="00AE5F29">
              <w:rPr>
                <w:i/>
                <w:sz w:val="22"/>
                <w:szCs w:val="22"/>
              </w:rPr>
              <w:t xml:space="preserve"> Note: If the </w:t>
            </w:r>
            <w:r w:rsidR="005E07EE">
              <w:rPr>
                <w:i/>
                <w:sz w:val="22"/>
                <w:szCs w:val="22"/>
              </w:rPr>
              <w:t>s</w:t>
            </w:r>
            <w:r w:rsidRPr="00AE5F29">
              <w:rPr>
                <w:i/>
                <w:sz w:val="22"/>
                <w:szCs w:val="22"/>
              </w:rPr>
              <w:t xml:space="preserve">tate protects the maximum amount for the waiver participant, not applicable must be </w:t>
            </w:r>
            <w:r>
              <w:rPr>
                <w:i/>
                <w:sz w:val="22"/>
                <w:szCs w:val="22"/>
              </w:rPr>
              <w:t>selected.</w:t>
            </w:r>
          </w:p>
        </w:tc>
      </w:tr>
      <w:tr w:rsidR="003A6CA1" w14:paraId="1AD2E1D8"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306645BF" w14:textId="77777777" w:rsidR="003A6CA1" w:rsidRPr="000C6CA6" w:rsidRDefault="003A6CA1" w:rsidP="00705DFD">
            <w:pPr>
              <w:spacing w:before="60" w:after="60"/>
              <w:rPr>
                <w:sz w:val="22"/>
                <w:szCs w:val="22"/>
              </w:rPr>
            </w:pPr>
            <w:r w:rsidRPr="000C6CA6">
              <w:rPr>
                <w:rFonts w:ascii="Wingdings" w:eastAsia="Wingdings" w:hAnsi="Wingdings" w:cs="Wingdings"/>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5E8E795E" w14:textId="1F51BA36" w:rsidR="003A6CA1" w:rsidRPr="009C6084" w:rsidRDefault="003A6CA1"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does not establish reasonable limits.</w:t>
            </w:r>
          </w:p>
        </w:tc>
      </w:tr>
      <w:tr w:rsidR="003A6CA1" w14:paraId="2D333407"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272ED504" w14:textId="77777777" w:rsidR="003A6CA1" w:rsidRPr="000C6CA6" w:rsidRDefault="003A6CA1" w:rsidP="00705DFD">
            <w:pPr>
              <w:spacing w:before="60" w:after="60"/>
              <w:rPr>
                <w:sz w:val="22"/>
                <w:szCs w:val="22"/>
              </w:rPr>
            </w:pPr>
            <w:r w:rsidRPr="000C6CA6">
              <w:rPr>
                <w:rFonts w:ascii="Wingdings" w:eastAsia="Wingdings" w:hAnsi="Wingdings" w:cs="Wingdings"/>
                <w:sz w:val="22"/>
                <w:szCs w:val="22"/>
              </w:rPr>
              <w:lastRenderedPageBreak/>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4AAEC11C" w14:textId="1D6175D2" w:rsidR="003A6CA1" w:rsidRPr="009C6084" w:rsidRDefault="003A6CA1"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uses the same reasonable limits as are used for regular (non-spousal) post-eligibility.</w:t>
            </w:r>
          </w:p>
        </w:tc>
      </w:tr>
    </w:tbl>
    <w:p w14:paraId="205FB6C1" w14:textId="77777777" w:rsidR="00B7539C" w:rsidRPr="00B7539C" w:rsidRDefault="00B7539C" w:rsidP="00B7539C"/>
    <w:p w14:paraId="12F2C529" w14:textId="77777777" w:rsidR="003372B6" w:rsidRPr="00C20F48" w:rsidRDefault="003372B6" w:rsidP="003372B6">
      <w:pPr>
        <w:ind w:right="288"/>
        <w:rPr>
          <w:rFonts w:ascii="Arial" w:hAnsi="Arial" w:cs="Arial"/>
          <w:sz w:val="16"/>
          <w:szCs w:val="16"/>
        </w:rPr>
      </w:pPr>
    </w:p>
    <w:p w14:paraId="06826E78" w14:textId="77777777" w:rsidR="003372B6" w:rsidRPr="005D346D" w:rsidRDefault="003372B6" w:rsidP="003372B6">
      <w:pPr>
        <w:rPr>
          <w:rFonts w:ascii="Arial" w:hAnsi="Arial" w:cs="Arial"/>
          <w:sz w:val="22"/>
          <w:szCs w:val="22"/>
        </w:rPr>
        <w:sectPr w:rsidR="003372B6" w:rsidRPr="005D346D" w:rsidSect="008F4D9C">
          <w:headerReference w:type="even" r:id="rId53"/>
          <w:headerReference w:type="default" r:id="rId54"/>
          <w:footerReference w:type="default" r:id="rId55"/>
          <w:headerReference w:type="first" r:id="rId56"/>
          <w:endnotePr>
            <w:numFmt w:val="decimal"/>
          </w:endnotePr>
          <w:pgSz w:w="12240" w:h="15840" w:code="1"/>
          <w:pgMar w:top="1296" w:right="1296" w:bottom="1296" w:left="1296" w:header="720" w:footer="252" w:gutter="0"/>
          <w:cols w:space="720"/>
          <w:noEndnote/>
        </w:sectPr>
      </w:pPr>
    </w:p>
    <w:p w14:paraId="54D4AA63" w14:textId="77777777" w:rsidR="003372B6" w:rsidRPr="00A046CF" w:rsidRDefault="003372B6" w:rsidP="00E1071D">
      <w:pPr>
        <w:pBdr>
          <w:top w:val="single" w:sz="18" w:space="3" w:color="000000"/>
          <w:left w:val="single" w:sz="18" w:space="4" w:color="000000"/>
          <w:bottom w:val="single" w:sz="18" w:space="3" w:color="000000"/>
          <w:right w:val="single" w:sz="18" w:space="4" w:color="000000"/>
        </w:pBdr>
        <w:shd w:val="clear" w:color="auto" w:fill="000080"/>
        <w:tabs>
          <w:tab w:val="center" w:pos="4680"/>
        </w:tabs>
        <w:spacing w:before="120" w:after="120"/>
        <w:jc w:val="center"/>
        <w:outlineLvl w:val="0"/>
        <w:rPr>
          <w:rFonts w:ascii="Arial Narrow" w:hAnsi="Arial Narrow"/>
          <w:color w:val="FFFFFF"/>
          <w:sz w:val="32"/>
          <w:szCs w:val="32"/>
        </w:rPr>
      </w:pPr>
      <w:r w:rsidRPr="00A046CF">
        <w:rPr>
          <w:rFonts w:ascii="Arial Narrow" w:hAnsi="Arial Narrow"/>
          <w:b/>
          <w:color w:val="FFFFFF"/>
          <w:sz w:val="32"/>
          <w:szCs w:val="32"/>
        </w:rPr>
        <w:lastRenderedPageBreak/>
        <w:t>Appendix B-6: Evaluation</w:t>
      </w:r>
      <w:r w:rsidR="00C43B90">
        <w:rPr>
          <w:rFonts w:ascii="Arial Narrow" w:hAnsi="Arial Narrow"/>
          <w:b/>
          <w:color w:val="FFFFFF"/>
          <w:sz w:val="32"/>
          <w:szCs w:val="32"/>
        </w:rPr>
        <w:t xml:space="preserve"> </w:t>
      </w:r>
      <w:r w:rsidRPr="00A046CF">
        <w:rPr>
          <w:rFonts w:ascii="Arial Narrow" w:hAnsi="Arial Narrow"/>
          <w:b/>
          <w:color w:val="FFFFFF"/>
          <w:sz w:val="32"/>
          <w:szCs w:val="32"/>
        </w:rPr>
        <w:t>/</w:t>
      </w:r>
      <w:r w:rsidR="00C43B90">
        <w:rPr>
          <w:rFonts w:ascii="Arial Narrow" w:hAnsi="Arial Narrow"/>
          <w:b/>
          <w:color w:val="FFFFFF"/>
          <w:sz w:val="32"/>
          <w:szCs w:val="32"/>
        </w:rPr>
        <w:t xml:space="preserve"> </w:t>
      </w:r>
      <w:r w:rsidRPr="00A046CF">
        <w:rPr>
          <w:rFonts w:ascii="Arial Narrow" w:hAnsi="Arial Narrow"/>
          <w:b/>
          <w:color w:val="FFFFFF"/>
          <w:sz w:val="32"/>
          <w:szCs w:val="32"/>
        </w:rPr>
        <w:t>Reevaluation of Level of Care</w:t>
      </w:r>
    </w:p>
    <w:p w14:paraId="7D998C06" w14:textId="3EF1C8B7" w:rsidR="003372B6" w:rsidRPr="002E45A5" w:rsidRDefault="003372B6" w:rsidP="002E45A5">
      <w:pPr>
        <w:spacing w:before="60" w:after="60"/>
        <w:jc w:val="both"/>
        <w:rPr>
          <w:i/>
          <w:sz w:val="22"/>
          <w:szCs w:val="22"/>
        </w:rPr>
      </w:pPr>
      <w:r w:rsidRPr="002E45A5">
        <w:rPr>
          <w:i/>
          <w:sz w:val="22"/>
          <w:szCs w:val="22"/>
        </w:rPr>
        <w:t xml:space="preserve">As specified in 42 CFR §441.302(c), the </w:t>
      </w:r>
      <w:r w:rsidR="005E07EE">
        <w:rPr>
          <w:i/>
          <w:sz w:val="22"/>
          <w:szCs w:val="22"/>
        </w:rPr>
        <w:t>s</w:t>
      </w:r>
      <w:r w:rsidRPr="002E45A5">
        <w:rPr>
          <w:i/>
          <w:sz w:val="22"/>
          <w:szCs w:val="22"/>
        </w:rPr>
        <w:t>tate provides for an evaluation (and periodic reevaluations) of the need for the level(s) of care specified for this waiver, when there is a reasonable indication that an individual may need such services in the near future (one month or less), but for the availability of home and community-based waiver services.</w:t>
      </w:r>
    </w:p>
    <w:p w14:paraId="069DD03F" w14:textId="5CADDCA3" w:rsidR="00E91EAA" w:rsidRPr="00E91EAA" w:rsidRDefault="002E45A5" w:rsidP="00E91EAA">
      <w:pPr>
        <w:spacing w:before="60" w:after="60"/>
        <w:ind w:left="432" w:hanging="432"/>
        <w:jc w:val="both"/>
        <w:rPr>
          <w:sz w:val="22"/>
          <w:szCs w:val="22"/>
        </w:rPr>
      </w:pPr>
      <w:r>
        <w:rPr>
          <w:b/>
          <w:sz w:val="22"/>
          <w:szCs w:val="22"/>
        </w:rPr>
        <w:t>a</w:t>
      </w:r>
      <w:r w:rsidR="00E91EAA" w:rsidRPr="00E91EAA">
        <w:rPr>
          <w:b/>
          <w:sz w:val="22"/>
          <w:szCs w:val="22"/>
        </w:rPr>
        <w:t>.</w:t>
      </w:r>
      <w:r w:rsidR="00E91EAA" w:rsidRPr="00E91EAA">
        <w:rPr>
          <w:b/>
          <w:sz w:val="22"/>
          <w:szCs w:val="22"/>
        </w:rPr>
        <w:tab/>
        <w:t>Reasonable Indication of Need for Services.</w:t>
      </w:r>
      <w:r w:rsidR="00E91EAA" w:rsidRPr="00E91EAA">
        <w:rPr>
          <w:sz w:val="22"/>
          <w:szCs w:val="22"/>
        </w:rPr>
        <w:t xml:space="preserve">  In order for an individual to be determined to need waiver services, an individual must require: (a) the provision of at least one waiver service, as docum</w:t>
      </w:r>
      <w:r w:rsidR="00E91EAA" w:rsidRPr="00A76D7C">
        <w:rPr>
          <w:sz w:val="22"/>
          <w:szCs w:val="22"/>
        </w:rPr>
        <w:t xml:space="preserve">ented </w:t>
      </w:r>
      <w:r w:rsidR="00623493" w:rsidRPr="00A76D7C">
        <w:rPr>
          <w:sz w:val="22"/>
          <w:szCs w:val="22"/>
        </w:rPr>
        <w:t>in</w:t>
      </w:r>
      <w:r w:rsidR="00E91EAA" w:rsidRPr="00A76D7C">
        <w:rPr>
          <w:sz w:val="22"/>
          <w:szCs w:val="22"/>
        </w:rPr>
        <w:t xml:space="preserve"> the ser</w:t>
      </w:r>
      <w:r w:rsidR="00E91EAA" w:rsidRPr="00E91EAA">
        <w:rPr>
          <w:sz w:val="22"/>
          <w:szCs w:val="22"/>
        </w:rPr>
        <w:t xml:space="preserve">vice plan, </w:t>
      </w:r>
      <w:r w:rsidR="00E91EAA" w:rsidRPr="00E91EAA">
        <w:rPr>
          <w:sz w:val="22"/>
          <w:szCs w:val="22"/>
          <w:u w:val="single"/>
        </w:rPr>
        <w:t>and</w:t>
      </w:r>
      <w:r w:rsidR="00E91EAA" w:rsidRPr="00E91EAA">
        <w:rPr>
          <w:sz w:val="22"/>
          <w:szCs w:val="22"/>
        </w:rPr>
        <w:t xml:space="preserve"> (b) the provision of waiver services at least monthly or, </w:t>
      </w:r>
      <w:r w:rsidRPr="002E45A5">
        <w:rPr>
          <w:sz w:val="22"/>
          <w:szCs w:val="22"/>
          <w:shd w:val="clear" w:color="auto" w:fill="FFFFFF"/>
        </w:rPr>
        <w:t>if the need for services is less than monthly, the participant requires regular monthly monitoring which must be documented in the service plan.</w:t>
      </w:r>
      <w:r w:rsidR="00E91EAA" w:rsidRPr="00E91EAA">
        <w:rPr>
          <w:sz w:val="22"/>
          <w:szCs w:val="22"/>
        </w:rPr>
        <w:t xml:space="preserve">  Specify the </w:t>
      </w:r>
      <w:r w:rsidR="005E07EE">
        <w:rPr>
          <w:sz w:val="22"/>
          <w:szCs w:val="22"/>
        </w:rPr>
        <w:t>s</w:t>
      </w:r>
      <w:r w:rsidR="00E91EAA" w:rsidRPr="00E91EAA">
        <w:rPr>
          <w:sz w:val="22"/>
          <w:szCs w:val="22"/>
        </w:rPr>
        <w:t xml:space="preserve">tate’s policies concerning </w:t>
      </w:r>
      <w:r>
        <w:rPr>
          <w:sz w:val="22"/>
          <w:szCs w:val="22"/>
        </w:rPr>
        <w:t xml:space="preserve">the </w:t>
      </w:r>
      <w:r w:rsidR="00E91EAA" w:rsidRPr="00E91EAA">
        <w:rPr>
          <w:sz w:val="22"/>
          <w:szCs w:val="22"/>
        </w:rPr>
        <w:t>reasonable indicat</w:t>
      </w:r>
      <w:r>
        <w:rPr>
          <w:sz w:val="22"/>
          <w:szCs w:val="22"/>
        </w:rPr>
        <w:t>ion</w:t>
      </w:r>
      <w:r w:rsidR="00E91EAA" w:rsidRPr="00E91EAA">
        <w:rPr>
          <w:sz w:val="22"/>
          <w:szCs w:val="22"/>
        </w:rPr>
        <w:t xml:space="preserve"> of </w:t>
      </w:r>
      <w:r>
        <w:rPr>
          <w:sz w:val="22"/>
          <w:szCs w:val="22"/>
        </w:rPr>
        <w:t xml:space="preserve">the </w:t>
      </w:r>
      <w:r w:rsidR="00E91EAA" w:rsidRPr="00E91EAA">
        <w:rPr>
          <w:sz w:val="22"/>
          <w:szCs w:val="22"/>
        </w:rPr>
        <w:t xml:space="preserve">need for </w:t>
      </w:r>
      <w:r>
        <w:rPr>
          <w:sz w:val="22"/>
          <w:szCs w:val="22"/>
        </w:rPr>
        <w:t xml:space="preserve">waiver </w:t>
      </w:r>
      <w:r w:rsidR="00E91EAA" w:rsidRPr="00E91EAA">
        <w:rPr>
          <w:sz w:val="22"/>
          <w:szCs w:val="22"/>
        </w:rPr>
        <w:t>services:</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1"/>
        <w:gridCol w:w="421"/>
        <w:gridCol w:w="850"/>
        <w:gridCol w:w="7560"/>
      </w:tblGrid>
      <w:tr w:rsidR="00E1071D" w:rsidRPr="00E91EAA" w14:paraId="77D6D1B5" w14:textId="77777777">
        <w:trPr>
          <w:trHeight w:val="480"/>
        </w:trPr>
        <w:tc>
          <w:tcPr>
            <w:tcW w:w="421" w:type="dxa"/>
            <w:vMerge w:val="restart"/>
            <w:tcBorders>
              <w:top w:val="single" w:sz="12" w:space="0" w:color="auto"/>
              <w:left w:val="single" w:sz="12" w:space="0" w:color="auto"/>
              <w:right w:val="single" w:sz="12" w:space="0" w:color="auto"/>
            </w:tcBorders>
            <w:shd w:val="pct10" w:color="auto" w:fill="auto"/>
          </w:tcPr>
          <w:p w14:paraId="6F4AC358" w14:textId="77777777" w:rsidR="00E1071D" w:rsidRPr="00E91EAA" w:rsidRDefault="00E1071D" w:rsidP="00E91EAA">
            <w:pPr>
              <w:spacing w:before="40" w:after="40"/>
              <w:rPr>
                <w:b/>
                <w:sz w:val="22"/>
                <w:szCs w:val="22"/>
              </w:rPr>
            </w:pPr>
            <w:proofErr w:type="spellStart"/>
            <w:r w:rsidRPr="00E91EAA">
              <w:rPr>
                <w:b/>
                <w:sz w:val="22"/>
                <w:szCs w:val="22"/>
              </w:rPr>
              <w:t>i</w:t>
            </w:r>
            <w:proofErr w:type="spellEnd"/>
            <w:r w:rsidRPr="00E91EAA">
              <w:rPr>
                <w:b/>
                <w:sz w:val="22"/>
                <w:szCs w:val="22"/>
              </w:rPr>
              <w:t>.</w:t>
            </w:r>
          </w:p>
        </w:tc>
        <w:tc>
          <w:tcPr>
            <w:tcW w:w="8831" w:type="dxa"/>
            <w:gridSpan w:val="3"/>
            <w:tcBorders>
              <w:top w:val="single" w:sz="12" w:space="0" w:color="auto"/>
              <w:left w:val="single" w:sz="12" w:space="0" w:color="auto"/>
              <w:bottom w:val="nil"/>
              <w:right w:val="single" w:sz="12" w:space="0" w:color="auto"/>
            </w:tcBorders>
          </w:tcPr>
          <w:p w14:paraId="22350B98" w14:textId="77777777" w:rsidR="00C43B90" w:rsidRDefault="00E1071D" w:rsidP="00C43B90">
            <w:pPr>
              <w:spacing w:before="40" w:after="40"/>
              <w:rPr>
                <w:sz w:val="22"/>
                <w:szCs w:val="22"/>
              </w:rPr>
            </w:pPr>
            <w:r w:rsidRPr="00E91EAA">
              <w:rPr>
                <w:b/>
                <w:sz w:val="22"/>
                <w:szCs w:val="22"/>
              </w:rPr>
              <w:t>Minimum number of services</w:t>
            </w:r>
            <w:r w:rsidR="00C43B90" w:rsidRPr="00E91EAA">
              <w:rPr>
                <w:sz w:val="22"/>
                <w:szCs w:val="22"/>
              </w:rPr>
              <w:t>.</w:t>
            </w:r>
          </w:p>
          <w:p w14:paraId="680A8D2C" w14:textId="77777777" w:rsidR="00E1071D" w:rsidRPr="00E91EAA" w:rsidRDefault="00E1071D" w:rsidP="00C43B90">
            <w:pPr>
              <w:spacing w:before="40" w:after="40"/>
              <w:rPr>
                <w:sz w:val="22"/>
                <w:szCs w:val="22"/>
              </w:rPr>
            </w:pPr>
            <w:r w:rsidRPr="00E91EAA">
              <w:rPr>
                <w:sz w:val="22"/>
                <w:szCs w:val="22"/>
              </w:rPr>
              <w:t>The minimum number of waiver servic</w:t>
            </w:r>
            <w:r w:rsidRPr="00A76D7C">
              <w:rPr>
                <w:sz w:val="22"/>
                <w:szCs w:val="22"/>
              </w:rPr>
              <w:t>es (one or more) that</w:t>
            </w:r>
            <w:r w:rsidRPr="00E91EAA">
              <w:rPr>
                <w:sz w:val="22"/>
                <w:szCs w:val="22"/>
              </w:rPr>
              <w:t xml:space="preserve"> an individual must require in order to be determined to need waiver services is</w:t>
            </w:r>
            <w:r>
              <w:rPr>
                <w:i/>
                <w:sz w:val="22"/>
                <w:szCs w:val="22"/>
              </w:rPr>
              <w:t>:</w:t>
            </w:r>
          </w:p>
        </w:tc>
      </w:tr>
      <w:tr w:rsidR="00E1071D" w:rsidRPr="00E91EAA" w14:paraId="3F8BB45C" w14:textId="77777777">
        <w:trPr>
          <w:trHeight w:val="285"/>
        </w:trPr>
        <w:tc>
          <w:tcPr>
            <w:tcW w:w="421" w:type="dxa"/>
            <w:vMerge/>
            <w:tcBorders>
              <w:left w:val="single" w:sz="12" w:space="0" w:color="auto"/>
              <w:right w:val="single" w:sz="12" w:space="0" w:color="auto"/>
            </w:tcBorders>
            <w:shd w:val="pct10" w:color="auto" w:fill="auto"/>
          </w:tcPr>
          <w:p w14:paraId="07380F35" w14:textId="77777777" w:rsidR="00E1071D" w:rsidRPr="00E91EAA" w:rsidRDefault="00E1071D" w:rsidP="00E91EAA">
            <w:pPr>
              <w:spacing w:before="40" w:after="40"/>
              <w:rPr>
                <w:b/>
                <w:sz w:val="22"/>
                <w:szCs w:val="22"/>
              </w:rPr>
            </w:pPr>
          </w:p>
        </w:tc>
        <w:tc>
          <w:tcPr>
            <w:tcW w:w="1271" w:type="dxa"/>
            <w:gridSpan w:val="2"/>
            <w:tcBorders>
              <w:top w:val="single" w:sz="12" w:space="0" w:color="auto"/>
              <w:left w:val="single" w:sz="12" w:space="0" w:color="auto"/>
              <w:bottom w:val="single" w:sz="12" w:space="0" w:color="auto"/>
              <w:right w:val="single" w:sz="12" w:space="0" w:color="auto"/>
            </w:tcBorders>
            <w:shd w:val="pct10" w:color="auto" w:fill="auto"/>
          </w:tcPr>
          <w:p w14:paraId="0CAC20E0" w14:textId="5A2E8C5B" w:rsidR="00E1071D" w:rsidRPr="007265B2" w:rsidRDefault="00E1071D" w:rsidP="00E91EAA">
            <w:pPr>
              <w:spacing w:before="40" w:after="40"/>
              <w:rPr>
                <w:sz w:val="22"/>
                <w:szCs w:val="22"/>
              </w:rPr>
            </w:pPr>
            <w:r w:rsidRPr="007265B2">
              <w:rPr>
                <w:sz w:val="22"/>
                <w:szCs w:val="22"/>
              </w:rPr>
              <w:t xml:space="preserve">    </w:t>
            </w:r>
            <w:r w:rsidR="007A1D93">
              <w:rPr>
                <w:sz w:val="22"/>
                <w:szCs w:val="22"/>
              </w:rPr>
              <w:t>1</w:t>
            </w:r>
          </w:p>
        </w:tc>
        <w:tc>
          <w:tcPr>
            <w:tcW w:w="7560" w:type="dxa"/>
            <w:tcBorders>
              <w:top w:val="nil"/>
              <w:left w:val="single" w:sz="12" w:space="0" w:color="auto"/>
              <w:bottom w:val="single" w:sz="12" w:space="0" w:color="auto"/>
              <w:right w:val="single" w:sz="12" w:space="0" w:color="auto"/>
            </w:tcBorders>
          </w:tcPr>
          <w:p w14:paraId="4275E2D4" w14:textId="77777777" w:rsidR="00E1071D" w:rsidRPr="00E91EAA" w:rsidRDefault="00E1071D" w:rsidP="00E91EAA">
            <w:pPr>
              <w:spacing w:before="40" w:after="40"/>
              <w:rPr>
                <w:b/>
                <w:sz w:val="22"/>
                <w:szCs w:val="22"/>
              </w:rPr>
            </w:pPr>
          </w:p>
        </w:tc>
      </w:tr>
      <w:tr w:rsidR="00E91EAA" w:rsidRPr="00E91EAA" w14:paraId="16F123C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D9302FD" w14:textId="77777777" w:rsidR="00E91EAA" w:rsidRPr="00E91EAA" w:rsidRDefault="00E91EAA" w:rsidP="00E91EAA">
            <w:pPr>
              <w:spacing w:before="40" w:after="40"/>
              <w:rPr>
                <w:b/>
                <w:sz w:val="22"/>
                <w:szCs w:val="22"/>
              </w:rPr>
            </w:pPr>
            <w:r w:rsidRPr="00E91EAA">
              <w:rPr>
                <w:b/>
                <w:sz w:val="22"/>
                <w:szCs w:val="22"/>
              </w:rPr>
              <w:t>ii.</w:t>
            </w:r>
          </w:p>
        </w:tc>
        <w:tc>
          <w:tcPr>
            <w:tcW w:w="8831" w:type="dxa"/>
            <w:gridSpan w:val="3"/>
            <w:tcBorders>
              <w:top w:val="single" w:sz="12" w:space="0" w:color="auto"/>
              <w:left w:val="single" w:sz="12" w:space="0" w:color="auto"/>
            </w:tcBorders>
          </w:tcPr>
          <w:p w14:paraId="3BE68E62" w14:textId="14F62FFC" w:rsidR="00E91EAA" w:rsidRPr="00E91EAA" w:rsidRDefault="00E91EAA" w:rsidP="00C43B90">
            <w:pPr>
              <w:spacing w:before="40" w:after="40"/>
              <w:rPr>
                <w:sz w:val="22"/>
                <w:szCs w:val="22"/>
              </w:rPr>
            </w:pPr>
            <w:r w:rsidRPr="00E91EAA">
              <w:rPr>
                <w:b/>
                <w:sz w:val="22"/>
                <w:szCs w:val="22"/>
              </w:rPr>
              <w:t>Frequency of services</w:t>
            </w:r>
            <w:r w:rsidRPr="00E91EAA">
              <w:rPr>
                <w:sz w:val="22"/>
                <w:szCs w:val="22"/>
              </w:rPr>
              <w:t xml:space="preserve">.  The </w:t>
            </w:r>
            <w:r w:rsidR="005E07EE">
              <w:rPr>
                <w:sz w:val="22"/>
                <w:szCs w:val="22"/>
              </w:rPr>
              <w:t>s</w:t>
            </w:r>
            <w:r w:rsidRPr="00E91EAA">
              <w:rPr>
                <w:sz w:val="22"/>
                <w:szCs w:val="22"/>
              </w:rPr>
              <w:t xml:space="preserve">tate requires </w:t>
            </w:r>
            <w:r w:rsidR="00795887" w:rsidRPr="00795887">
              <w:rPr>
                <w:sz w:val="22"/>
                <w:szCs w:val="22"/>
              </w:rPr>
              <w:t>(select one)</w:t>
            </w:r>
            <w:r w:rsidRPr="00E91EAA">
              <w:rPr>
                <w:sz w:val="22"/>
                <w:szCs w:val="22"/>
              </w:rPr>
              <w:t>:</w:t>
            </w:r>
          </w:p>
        </w:tc>
      </w:tr>
      <w:tr w:rsidR="00E91EAA" w:rsidRPr="00E91EAA" w14:paraId="1DE63C5B" w14:textId="77777777">
        <w:trPr>
          <w:trHeight w:val="375"/>
        </w:trPr>
        <w:tc>
          <w:tcPr>
            <w:tcW w:w="421" w:type="dxa"/>
            <w:vMerge w:val="restart"/>
            <w:tcBorders>
              <w:top w:val="single" w:sz="12" w:space="0" w:color="auto"/>
              <w:left w:val="single" w:sz="12" w:space="0" w:color="auto"/>
              <w:right w:val="single" w:sz="12" w:space="0" w:color="auto"/>
            </w:tcBorders>
            <w:shd w:val="solid" w:color="auto" w:fill="auto"/>
          </w:tcPr>
          <w:p w14:paraId="3BF6BC39" w14:textId="77777777" w:rsidR="00E91EAA" w:rsidRPr="00E91EAA" w:rsidRDefault="00E91EAA" w:rsidP="00E91EAA">
            <w:pPr>
              <w:spacing w:before="40" w:after="40"/>
              <w:rPr>
                <w:sz w:val="22"/>
                <w:szCs w:val="22"/>
              </w:rPr>
            </w:pPr>
          </w:p>
        </w:tc>
        <w:tc>
          <w:tcPr>
            <w:tcW w:w="421" w:type="dxa"/>
            <w:tcBorders>
              <w:top w:val="single" w:sz="12" w:space="0" w:color="auto"/>
              <w:left w:val="single" w:sz="12" w:space="0" w:color="auto"/>
              <w:bottom w:val="single" w:sz="12" w:space="0" w:color="auto"/>
              <w:right w:val="single" w:sz="12" w:space="0" w:color="auto"/>
            </w:tcBorders>
            <w:shd w:val="pct10" w:color="auto" w:fill="auto"/>
          </w:tcPr>
          <w:p w14:paraId="039FA742" w14:textId="77777777" w:rsidR="00E91EAA" w:rsidRPr="00E91EAA" w:rsidRDefault="00E91EAA" w:rsidP="00E91EAA">
            <w:pPr>
              <w:spacing w:before="40" w:after="40"/>
              <w:rPr>
                <w:sz w:val="22"/>
                <w:szCs w:val="22"/>
              </w:rPr>
            </w:pPr>
            <w:r w:rsidRPr="00E91EAA">
              <w:rPr>
                <w:rFonts w:ascii="Wingdings" w:eastAsia="Wingdings" w:hAnsi="Wingdings" w:cs="Wingdings"/>
                <w:sz w:val="22"/>
                <w:szCs w:val="22"/>
              </w:rPr>
              <w:sym w:font="Wingdings" w:char="F0A1"/>
            </w:r>
          </w:p>
        </w:tc>
        <w:tc>
          <w:tcPr>
            <w:tcW w:w="8410" w:type="dxa"/>
            <w:gridSpan w:val="2"/>
            <w:tcBorders>
              <w:left w:val="single" w:sz="12" w:space="0" w:color="auto"/>
            </w:tcBorders>
          </w:tcPr>
          <w:p w14:paraId="1EE04C92" w14:textId="77777777" w:rsidR="00E91EAA" w:rsidRPr="00C43B90" w:rsidRDefault="00795887" w:rsidP="00E91EAA">
            <w:pPr>
              <w:spacing w:after="40"/>
              <w:rPr>
                <w:b/>
                <w:sz w:val="22"/>
                <w:szCs w:val="22"/>
              </w:rPr>
            </w:pPr>
            <w:r w:rsidRPr="00795887">
              <w:rPr>
                <w:b/>
                <w:sz w:val="22"/>
                <w:szCs w:val="22"/>
              </w:rPr>
              <w:t>The provision of waiver services at least monthly</w:t>
            </w:r>
          </w:p>
        </w:tc>
      </w:tr>
      <w:tr w:rsidR="002E45A5" w:rsidRPr="00F23401" w14:paraId="43ED1A80" w14:textId="77777777">
        <w:trPr>
          <w:trHeight w:val="180"/>
        </w:trPr>
        <w:tc>
          <w:tcPr>
            <w:tcW w:w="421" w:type="dxa"/>
            <w:vMerge/>
            <w:tcBorders>
              <w:left w:val="single" w:sz="12" w:space="0" w:color="auto"/>
              <w:right w:val="single" w:sz="12" w:space="0" w:color="auto"/>
            </w:tcBorders>
            <w:shd w:val="solid" w:color="auto" w:fill="auto"/>
          </w:tcPr>
          <w:p w14:paraId="24A63532" w14:textId="77777777" w:rsidR="002E45A5" w:rsidRPr="00E91EAA" w:rsidRDefault="002E45A5" w:rsidP="00E91EAA">
            <w:pPr>
              <w:spacing w:before="40" w:after="40"/>
              <w:rPr>
                <w:sz w:val="22"/>
                <w:szCs w:val="22"/>
              </w:rPr>
            </w:pPr>
          </w:p>
        </w:tc>
        <w:tc>
          <w:tcPr>
            <w:tcW w:w="421" w:type="dxa"/>
            <w:vMerge w:val="restart"/>
            <w:tcBorders>
              <w:top w:val="single" w:sz="12" w:space="0" w:color="auto"/>
              <w:left w:val="single" w:sz="12" w:space="0" w:color="auto"/>
              <w:right w:val="single" w:sz="12" w:space="0" w:color="auto"/>
            </w:tcBorders>
            <w:shd w:val="pct10" w:color="auto" w:fill="auto"/>
          </w:tcPr>
          <w:p w14:paraId="1753733E" w14:textId="66BB6A10" w:rsidR="002E45A5" w:rsidRPr="00E91EAA" w:rsidRDefault="00CF6263" w:rsidP="00E91EAA">
            <w:pPr>
              <w:spacing w:before="40" w:after="40"/>
              <w:rPr>
                <w:sz w:val="22"/>
                <w:szCs w:val="22"/>
              </w:rPr>
            </w:pPr>
            <w:r>
              <w:rPr>
                <w:rFonts w:ascii="Wingdings" w:eastAsia="Wingdings" w:hAnsi="Wingdings" w:cs="Wingdings"/>
              </w:rPr>
              <w:t>þ</w:t>
            </w:r>
          </w:p>
        </w:tc>
        <w:tc>
          <w:tcPr>
            <w:tcW w:w="8410" w:type="dxa"/>
            <w:gridSpan w:val="2"/>
            <w:tcBorders>
              <w:top w:val="single" w:sz="12" w:space="0" w:color="auto"/>
              <w:left w:val="single" w:sz="12" w:space="0" w:color="auto"/>
              <w:bottom w:val="single" w:sz="12" w:space="0" w:color="auto"/>
            </w:tcBorders>
          </w:tcPr>
          <w:p w14:paraId="7778CE36" w14:textId="77777777" w:rsidR="00C43B90" w:rsidRDefault="00795887" w:rsidP="002E45A5">
            <w:pPr>
              <w:spacing w:before="40" w:after="40"/>
              <w:jc w:val="both"/>
              <w:rPr>
                <w:b/>
                <w:sz w:val="22"/>
                <w:szCs w:val="22"/>
              </w:rPr>
            </w:pPr>
            <w:r w:rsidRPr="00795887">
              <w:rPr>
                <w:b/>
                <w:sz w:val="22"/>
                <w:szCs w:val="22"/>
              </w:rPr>
              <w:t>Monthly monitoring of the individual when services are furnished on a less than monthly basis</w:t>
            </w:r>
          </w:p>
          <w:p w14:paraId="708BF2C3" w14:textId="439B970F" w:rsidR="002E45A5" w:rsidRPr="00F23401" w:rsidRDefault="002E45A5" w:rsidP="00C43B90">
            <w:pPr>
              <w:spacing w:before="40" w:after="40"/>
              <w:jc w:val="both"/>
              <w:rPr>
                <w:sz w:val="22"/>
                <w:szCs w:val="22"/>
              </w:rPr>
            </w:pPr>
            <w:r w:rsidRPr="002E45A5">
              <w:rPr>
                <w:sz w:val="22"/>
                <w:szCs w:val="22"/>
              </w:rPr>
              <w:t xml:space="preserve">If the </w:t>
            </w:r>
            <w:r w:rsidR="005E07EE">
              <w:rPr>
                <w:sz w:val="22"/>
                <w:szCs w:val="22"/>
              </w:rPr>
              <w:t>s</w:t>
            </w:r>
            <w:r w:rsidRPr="002E45A5">
              <w:rPr>
                <w:sz w:val="22"/>
                <w:szCs w:val="22"/>
              </w:rPr>
              <w:t>tate also requires a minimum frequency for the provision of waiver services other than monthly (e.g., quarterly), specify the frequency:</w:t>
            </w:r>
          </w:p>
        </w:tc>
      </w:tr>
      <w:tr w:rsidR="002E45A5" w:rsidRPr="00F23401" w14:paraId="4B356618" w14:textId="77777777">
        <w:trPr>
          <w:trHeight w:val="180"/>
        </w:trPr>
        <w:tc>
          <w:tcPr>
            <w:tcW w:w="421" w:type="dxa"/>
            <w:tcBorders>
              <w:left w:val="single" w:sz="12" w:space="0" w:color="auto"/>
              <w:bottom w:val="single" w:sz="12" w:space="0" w:color="auto"/>
              <w:right w:val="single" w:sz="12" w:space="0" w:color="auto"/>
            </w:tcBorders>
            <w:shd w:val="solid" w:color="auto" w:fill="auto"/>
          </w:tcPr>
          <w:p w14:paraId="7A1E7D7C" w14:textId="77777777" w:rsidR="002E45A5" w:rsidRPr="00E91EAA" w:rsidRDefault="002E45A5" w:rsidP="00E91EAA">
            <w:pPr>
              <w:spacing w:before="40" w:after="40"/>
              <w:rPr>
                <w:sz w:val="22"/>
                <w:szCs w:val="22"/>
              </w:rPr>
            </w:pPr>
          </w:p>
        </w:tc>
        <w:tc>
          <w:tcPr>
            <w:tcW w:w="421" w:type="dxa"/>
            <w:vMerge/>
            <w:tcBorders>
              <w:left w:val="single" w:sz="12" w:space="0" w:color="auto"/>
              <w:bottom w:val="single" w:sz="12" w:space="0" w:color="auto"/>
              <w:right w:val="single" w:sz="12" w:space="0" w:color="auto"/>
            </w:tcBorders>
            <w:shd w:val="pct10" w:color="auto" w:fill="auto"/>
          </w:tcPr>
          <w:p w14:paraId="7EC0E7D8" w14:textId="77777777" w:rsidR="002E45A5" w:rsidRPr="00E91EAA" w:rsidRDefault="002E45A5" w:rsidP="00E91EAA">
            <w:pPr>
              <w:spacing w:before="40" w:after="40"/>
              <w:rPr>
                <w:sz w:val="22"/>
                <w:szCs w:val="22"/>
              </w:rPr>
            </w:pPr>
          </w:p>
        </w:tc>
        <w:tc>
          <w:tcPr>
            <w:tcW w:w="8410" w:type="dxa"/>
            <w:gridSpan w:val="2"/>
            <w:tcBorders>
              <w:top w:val="single" w:sz="12" w:space="0" w:color="auto"/>
              <w:left w:val="single" w:sz="12" w:space="0" w:color="auto"/>
              <w:bottom w:val="single" w:sz="12" w:space="0" w:color="auto"/>
            </w:tcBorders>
            <w:shd w:val="pct10" w:color="auto" w:fill="auto"/>
          </w:tcPr>
          <w:p w14:paraId="7C93BFE3" w14:textId="7F7DA898" w:rsidR="002E45A5" w:rsidRPr="00E91EAA" w:rsidRDefault="009B2558" w:rsidP="00E91EAA">
            <w:pPr>
              <w:spacing w:before="40" w:after="40"/>
              <w:rPr>
                <w:sz w:val="22"/>
                <w:szCs w:val="22"/>
              </w:rPr>
            </w:pPr>
            <w:r w:rsidRPr="009B2558">
              <w:rPr>
                <w:sz w:val="22"/>
                <w:szCs w:val="22"/>
              </w:rPr>
              <w:t xml:space="preserve">Waiver services must be scheduled on at least a monthly basis. The participant's case manager will be responsible for monitoring on at least a monthly basis when the individual doesn’t receive scheduled services for longer than one month (for example when absent from the home due to hospitalization). Monitoring may include </w:t>
            </w:r>
            <w:del w:id="222" w:author="Author" w:date="2022-07-26T11:29:00Z">
              <w:r w:rsidRPr="009B2558" w:rsidDel="009939FA">
                <w:rPr>
                  <w:sz w:val="22"/>
                  <w:szCs w:val="22"/>
                </w:rPr>
                <w:delText>face-to-face</w:delText>
              </w:r>
            </w:del>
            <w:ins w:id="223" w:author="Author" w:date="2022-07-26T11:29:00Z">
              <w:r w:rsidR="009939FA">
                <w:rPr>
                  <w:sz w:val="22"/>
                  <w:szCs w:val="22"/>
                </w:rPr>
                <w:t>in-person</w:t>
              </w:r>
            </w:ins>
            <w:r w:rsidRPr="009B2558">
              <w:rPr>
                <w:sz w:val="22"/>
                <w:szCs w:val="22"/>
              </w:rPr>
              <w:t xml:space="preserve"> </w:t>
            </w:r>
            <w:del w:id="224" w:author="Author" w:date="2022-07-26T11:29:00Z">
              <w:r w:rsidRPr="009B2558" w:rsidDel="009939FA">
                <w:rPr>
                  <w:sz w:val="22"/>
                  <w:szCs w:val="22"/>
                </w:rPr>
                <w:delText xml:space="preserve">or </w:delText>
              </w:r>
            </w:del>
            <w:ins w:id="225" w:author="Author" w:date="2022-07-26T11:29:00Z">
              <w:r w:rsidR="009939FA">
                <w:rPr>
                  <w:sz w:val="22"/>
                  <w:szCs w:val="22"/>
                </w:rPr>
                <w:t>,</w:t>
              </w:r>
            </w:ins>
            <w:r w:rsidRPr="009B2558">
              <w:rPr>
                <w:sz w:val="22"/>
                <w:szCs w:val="22"/>
              </w:rPr>
              <w:t>telephone</w:t>
            </w:r>
            <w:ins w:id="226" w:author="Author" w:date="2022-07-26T11:30:00Z">
              <w:r w:rsidR="001A3A0C">
                <w:rPr>
                  <w:sz w:val="22"/>
                  <w:szCs w:val="22"/>
                </w:rPr>
                <w:t>,</w:t>
              </w:r>
            </w:ins>
            <w:r w:rsidRPr="009B2558">
              <w:rPr>
                <w:sz w:val="22"/>
                <w:szCs w:val="22"/>
              </w:rPr>
              <w:t xml:space="preserve"> </w:t>
            </w:r>
            <w:del w:id="227" w:author="Author" w:date="2022-07-26T11:30:00Z">
              <w:r w:rsidRPr="009B2558" w:rsidDel="001A3A0C">
                <w:rPr>
                  <w:sz w:val="22"/>
                  <w:szCs w:val="22"/>
                </w:rPr>
                <w:delText xml:space="preserve">contact </w:delText>
              </w:r>
            </w:del>
            <w:ins w:id="228" w:author="Author" w:date="2022-07-26T11:30:00Z">
              <w:r w:rsidR="001A3A0C">
                <w:rPr>
                  <w:sz w:val="22"/>
                  <w:szCs w:val="22"/>
                </w:rPr>
                <w:t>video-conferencing and/or other electronic modalities</w:t>
              </w:r>
              <w:r w:rsidR="001A3A0C" w:rsidRPr="009B2558">
                <w:rPr>
                  <w:sz w:val="22"/>
                  <w:szCs w:val="22"/>
                </w:rPr>
                <w:t xml:space="preserve"> </w:t>
              </w:r>
            </w:ins>
            <w:r w:rsidRPr="009B2558">
              <w:rPr>
                <w:sz w:val="22"/>
                <w:szCs w:val="22"/>
              </w:rPr>
              <w:t>with the participant and may also include collateral contact with formal or informal supports. These contacts will be documented in the participant's case record.</w:t>
            </w:r>
          </w:p>
        </w:tc>
      </w:tr>
    </w:tbl>
    <w:p w14:paraId="5A9A7FA8" w14:textId="77777777" w:rsidR="003372B6" w:rsidRPr="00F23401" w:rsidRDefault="002E45A5" w:rsidP="003372B6">
      <w:pPr>
        <w:spacing w:before="60" w:after="60"/>
        <w:ind w:left="432" w:hanging="432"/>
        <w:jc w:val="both"/>
        <w:rPr>
          <w:sz w:val="22"/>
          <w:szCs w:val="22"/>
        </w:rPr>
      </w:pPr>
      <w:r>
        <w:rPr>
          <w:b/>
          <w:sz w:val="22"/>
          <w:szCs w:val="22"/>
        </w:rPr>
        <w:t>b</w:t>
      </w:r>
      <w:r w:rsidR="003372B6" w:rsidRPr="00F23401">
        <w:rPr>
          <w:b/>
          <w:sz w:val="22"/>
          <w:szCs w:val="22"/>
        </w:rPr>
        <w:t>.</w:t>
      </w:r>
      <w:r w:rsidR="003372B6" w:rsidRPr="00F23401">
        <w:rPr>
          <w:sz w:val="22"/>
          <w:szCs w:val="22"/>
        </w:rPr>
        <w:tab/>
      </w:r>
      <w:r w:rsidR="003372B6" w:rsidRPr="00F23401">
        <w:rPr>
          <w:b/>
          <w:sz w:val="22"/>
          <w:szCs w:val="22"/>
        </w:rPr>
        <w:t>Responsibility for Performing Evaluations and Reevaluations</w:t>
      </w:r>
      <w:r w:rsidR="003372B6" w:rsidRPr="00F23401">
        <w:rPr>
          <w:sz w:val="22"/>
          <w:szCs w:val="22"/>
        </w:rPr>
        <w:t>.  Level of care evaluations and reevaluations are performed (</w:t>
      </w:r>
      <w:r w:rsidR="003372B6" w:rsidRPr="00F23401">
        <w:rPr>
          <w:i/>
          <w:sz w:val="22"/>
          <w:szCs w:val="22"/>
        </w:rPr>
        <w:t>select one</w:t>
      </w:r>
      <w:r w:rsidR="003372B6" w:rsidRPr="00F23401">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612"/>
      </w:tblGrid>
      <w:tr w:rsidR="003372B6" w:rsidRPr="00F23401" w14:paraId="51EAB409"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7420412C" w14:textId="77777777" w:rsidR="003372B6" w:rsidRPr="00F23401" w:rsidRDefault="003372B6" w:rsidP="003372B6">
            <w:pPr>
              <w:spacing w:before="40" w:after="40"/>
              <w:rPr>
                <w:sz w:val="22"/>
                <w:szCs w:val="22"/>
                <w:highlight w:val="yellow"/>
              </w:rPr>
            </w:pPr>
            <w:r w:rsidRPr="00F23401">
              <w:rPr>
                <w:rFonts w:ascii="Wingdings" w:eastAsia="Wingdings" w:hAnsi="Wingdings" w:cs="Wingdings"/>
                <w:sz w:val="22"/>
                <w:szCs w:val="22"/>
              </w:rPr>
              <w:sym w:font="Wingdings" w:char="F0A1"/>
            </w:r>
          </w:p>
        </w:tc>
        <w:tc>
          <w:tcPr>
            <w:tcW w:w="8867" w:type="dxa"/>
            <w:tcBorders>
              <w:left w:val="single" w:sz="12" w:space="0" w:color="auto"/>
            </w:tcBorders>
          </w:tcPr>
          <w:p w14:paraId="14711977" w14:textId="77777777" w:rsidR="003372B6" w:rsidRPr="00C43B90" w:rsidRDefault="00795887" w:rsidP="003372B6">
            <w:pPr>
              <w:spacing w:before="40" w:after="40"/>
              <w:rPr>
                <w:b/>
                <w:sz w:val="22"/>
                <w:szCs w:val="22"/>
              </w:rPr>
            </w:pPr>
            <w:r w:rsidRPr="00795887">
              <w:rPr>
                <w:b/>
                <w:sz w:val="22"/>
                <w:szCs w:val="22"/>
              </w:rPr>
              <w:t>Directly by the Medicaid agency</w:t>
            </w:r>
          </w:p>
        </w:tc>
      </w:tr>
      <w:tr w:rsidR="003372B6" w:rsidRPr="00F23401" w14:paraId="09FC149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40993E3" w14:textId="77777777" w:rsidR="003372B6" w:rsidRPr="00F23401" w:rsidRDefault="003372B6" w:rsidP="003372B6">
            <w:pPr>
              <w:spacing w:before="40" w:after="40"/>
              <w:rPr>
                <w:sz w:val="22"/>
                <w:szCs w:val="22"/>
                <w:highlight w:val="yellow"/>
              </w:rPr>
            </w:pPr>
            <w:r w:rsidRPr="00F23401">
              <w:rPr>
                <w:rFonts w:ascii="Wingdings" w:eastAsia="Wingdings" w:hAnsi="Wingdings" w:cs="Wingdings"/>
                <w:sz w:val="22"/>
                <w:szCs w:val="22"/>
              </w:rPr>
              <w:sym w:font="Wingdings" w:char="F0A1"/>
            </w:r>
          </w:p>
        </w:tc>
        <w:tc>
          <w:tcPr>
            <w:tcW w:w="8867" w:type="dxa"/>
            <w:tcBorders>
              <w:left w:val="single" w:sz="12" w:space="0" w:color="auto"/>
            </w:tcBorders>
          </w:tcPr>
          <w:p w14:paraId="6E7B4467" w14:textId="77777777" w:rsidR="003372B6" w:rsidRPr="00C43B90" w:rsidRDefault="00795887" w:rsidP="003372B6">
            <w:pPr>
              <w:spacing w:before="40" w:after="40"/>
              <w:rPr>
                <w:b/>
                <w:sz w:val="22"/>
                <w:szCs w:val="22"/>
              </w:rPr>
            </w:pPr>
            <w:r w:rsidRPr="00795887">
              <w:rPr>
                <w:b/>
                <w:sz w:val="22"/>
                <w:szCs w:val="22"/>
              </w:rPr>
              <w:t>By the operating agency specified in Appendix A</w:t>
            </w:r>
          </w:p>
        </w:tc>
      </w:tr>
      <w:tr w:rsidR="003372B6" w:rsidRPr="00F23401" w14:paraId="3731E3D2" w14:textId="77777777">
        <w:trPr>
          <w:trHeight w:val="14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6AD9694" w14:textId="513820E8" w:rsidR="003372B6" w:rsidRPr="00F23401" w:rsidRDefault="00CF6263" w:rsidP="003372B6">
            <w:pPr>
              <w:spacing w:before="40" w:after="40"/>
              <w:rPr>
                <w:sz w:val="22"/>
                <w:szCs w:val="22"/>
              </w:rPr>
            </w:pPr>
            <w:r>
              <w:rPr>
                <w:rFonts w:ascii="Wingdings" w:eastAsia="Wingdings" w:hAnsi="Wingdings" w:cs="Wingdings"/>
              </w:rPr>
              <w:t>þ</w:t>
            </w:r>
          </w:p>
        </w:tc>
        <w:tc>
          <w:tcPr>
            <w:tcW w:w="8867" w:type="dxa"/>
            <w:tcBorders>
              <w:left w:val="single" w:sz="12" w:space="0" w:color="auto"/>
              <w:bottom w:val="single" w:sz="12" w:space="0" w:color="auto"/>
            </w:tcBorders>
          </w:tcPr>
          <w:p w14:paraId="6C76836E" w14:textId="42FF0359" w:rsidR="00C43B90" w:rsidRDefault="00795887" w:rsidP="003372B6">
            <w:pPr>
              <w:spacing w:before="40" w:after="40"/>
              <w:rPr>
                <w:i/>
                <w:sz w:val="22"/>
                <w:szCs w:val="22"/>
              </w:rPr>
            </w:pPr>
            <w:r w:rsidRPr="00795887">
              <w:rPr>
                <w:b/>
                <w:sz w:val="22"/>
                <w:szCs w:val="22"/>
              </w:rPr>
              <w:t>By a</w:t>
            </w:r>
            <w:r w:rsidR="00900BFD">
              <w:rPr>
                <w:b/>
                <w:sz w:val="22"/>
                <w:szCs w:val="22"/>
              </w:rPr>
              <w:t xml:space="preserve"> government agency </w:t>
            </w:r>
            <w:r w:rsidRPr="00795887">
              <w:rPr>
                <w:b/>
                <w:sz w:val="22"/>
                <w:szCs w:val="22"/>
              </w:rPr>
              <w:t xml:space="preserve"> under contract with the Medicaid agency.</w:t>
            </w:r>
            <w:r w:rsidR="003372B6">
              <w:rPr>
                <w:sz w:val="22"/>
                <w:szCs w:val="22"/>
              </w:rPr>
              <w:t xml:space="preserve">  </w:t>
            </w:r>
          </w:p>
          <w:p w14:paraId="199D00BC" w14:textId="77777777" w:rsidR="003372B6" w:rsidRPr="00F23401" w:rsidRDefault="003372B6" w:rsidP="003372B6">
            <w:pPr>
              <w:spacing w:before="40" w:after="40"/>
              <w:rPr>
                <w:sz w:val="22"/>
                <w:szCs w:val="22"/>
              </w:rPr>
            </w:pPr>
            <w:r w:rsidRPr="00AA5EC3">
              <w:rPr>
                <w:i/>
                <w:sz w:val="22"/>
                <w:szCs w:val="22"/>
              </w:rPr>
              <w:t>Specify the entity</w:t>
            </w:r>
            <w:r>
              <w:rPr>
                <w:sz w:val="22"/>
                <w:szCs w:val="22"/>
              </w:rPr>
              <w:t>:</w:t>
            </w:r>
          </w:p>
        </w:tc>
      </w:tr>
      <w:tr w:rsidR="003372B6" w:rsidRPr="00F23401" w14:paraId="12C21746" w14:textId="77777777">
        <w:trPr>
          <w:trHeight w:val="145"/>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0FFDB99F" w14:textId="77777777" w:rsidR="003372B6" w:rsidRPr="00F23401" w:rsidRDefault="003372B6" w:rsidP="003372B6">
            <w:pPr>
              <w:spacing w:before="40" w:after="40"/>
              <w:rPr>
                <w:sz w:val="22"/>
                <w:szCs w:val="22"/>
              </w:rPr>
            </w:pPr>
          </w:p>
        </w:tc>
        <w:tc>
          <w:tcPr>
            <w:tcW w:w="8867" w:type="dxa"/>
            <w:tcBorders>
              <w:top w:val="single" w:sz="12" w:space="0" w:color="auto"/>
              <w:left w:val="single" w:sz="12" w:space="0" w:color="auto"/>
              <w:bottom w:val="single" w:sz="12" w:space="0" w:color="auto"/>
            </w:tcBorders>
            <w:shd w:val="pct10" w:color="auto" w:fill="auto"/>
          </w:tcPr>
          <w:p w14:paraId="13C6C36F" w14:textId="3278003E" w:rsidR="003372B6" w:rsidRDefault="009B2558" w:rsidP="003372B6">
            <w:pPr>
              <w:rPr>
                <w:sz w:val="22"/>
                <w:szCs w:val="22"/>
              </w:rPr>
            </w:pPr>
            <w:r>
              <w:rPr>
                <w:sz w:val="22"/>
                <w:szCs w:val="22"/>
              </w:rPr>
              <w:t xml:space="preserve">Registered nurses from the level of care entity are responsible for making initial level of care decisions and performing level of care reevaluations. </w:t>
            </w:r>
          </w:p>
          <w:p w14:paraId="4B44356B" w14:textId="77777777" w:rsidR="003372B6" w:rsidRPr="00F23401" w:rsidRDefault="003372B6" w:rsidP="003372B6">
            <w:pPr>
              <w:spacing w:after="40"/>
              <w:rPr>
                <w:sz w:val="22"/>
                <w:szCs w:val="22"/>
              </w:rPr>
            </w:pPr>
          </w:p>
        </w:tc>
      </w:tr>
      <w:tr w:rsidR="003372B6" w:rsidRPr="00F23401" w14:paraId="22A60908"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3B03A442" w14:textId="77777777" w:rsidR="003372B6" w:rsidRPr="00F23401" w:rsidRDefault="003372B6" w:rsidP="003372B6">
            <w:pPr>
              <w:spacing w:before="40" w:after="40"/>
              <w:rPr>
                <w:sz w:val="22"/>
                <w:szCs w:val="22"/>
              </w:rPr>
            </w:pPr>
            <w:r w:rsidRPr="00F23401">
              <w:rPr>
                <w:rFonts w:ascii="Wingdings" w:eastAsia="Wingdings" w:hAnsi="Wingdings" w:cs="Wingdings"/>
                <w:sz w:val="22"/>
                <w:szCs w:val="22"/>
              </w:rPr>
              <w:sym w:font="Wingdings" w:char="F0A1"/>
            </w:r>
          </w:p>
        </w:tc>
        <w:tc>
          <w:tcPr>
            <w:tcW w:w="8867" w:type="dxa"/>
            <w:tcBorders>
              <w:top w:val="single" w:sz="12" w:space="0" w:color="auto"/>
              <w:left w:val="single" w:sz="12" w:space="0" w:color="auto"/>
              <w:bottom w:val="single" w:sz="12" w:space="0" w:color="auto"/>
            </w:tcBorders>
          </w:tcPr>
          <w:p w14:paraId="15C14AED" w14:textId="77777777" w:rsidR="00C43B90" w:rsidRPr="00C43B90" w:rsidRDefault="00795887" w:rsidP="003372B6">
            <w:pPr>
              <w:spacing w:before="40" w:after="40"/>
              <w:rPr>
                <w:b/>
                <w:sz w:val="22"/>
                <w:szCs w:val="22"/>
              </w:rPr>
            </w:pPr>
            <w:r w:rsidRPr="00795887">
              <w:rPr>
                <w:b/>
                <w:sz w:val="22"/>
                <w:szCs w:val="22"/>
              </w:rPr>
              <w:t>Other</w:t>
            </w:r>
          </w:p>
          <w:p w14:paraId="33641C7F" w14:textId="77777777" w:rsidR="003372B6" w:rsidRPr="00F23401" w:rsidRDefault="00C43B90" w:rsidP="00C43B90">
            <w:pPr>
              <w:spacing w:before="40" w:after="40"/>
              <w:rPr>
                <w:sz w:val="22"/>
                <w:szCs w:val="22"/>
              </w:rPr>
            </w:pPr>
            <w:r>
              <w:rPr>
                <w:i/>
                <w:sz w:val="22"/>
                <w:szCs w:val="22"/>
              </w:rPr>
              <w:t>S</w:t>
            </w:r>
            <w:r w:rsidR="003372B6" w:rsidRPr="00AA5EC3">
              <w:rPr>
                <w:i/>
                <w:sz w:val="22"/>
                <w:szCs w:val="22"/>
              </w:rPr>
              <w:t>pecify</w:t>
            </w:r>
            <w:r w:rsidR="003372B6" w:rsidRPr="00F23401">
              <w:rPr>
                <w:sz w:val="22"/>
                <w:szCs w:val="22"/>
              </w:rPr>
              <w:t>:</w:t>
            </w:r>
          </w:p>
        </w:tc>
      </w:tr>
      <w:tr w:rsidR="003372B6" w:rsidRPr="00F23401" w14:paraId="304DC772"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56B54A07" w14:textId="77777777" w:rsidR="003372B6" w:rsidRPr="00F23401" w:rsidRDefault="003372B6" w:rsidP="003372B6">
            <w:pPr>
              <w:spacing w:before="40" w:after="40"/>
              <w:rPr>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03E5CB62" w14:textId="77777777" w:rsidR="003372B6" w:rsidRDefault="003372B6" w:rsidP="003372B6">
            <w:pPr>
              <w:rPr>
                <w:sz w:val="22"/>
                <w:szCs w:val="22"/>
              </w:rPr>
            </w:pPr>
          </w:p>
          <w:p w14:paraId="21B8241A" w14:textId="77777777" w:rsidR="003372B6" w:rsidRPr="00F23401" w:rsidRDefault="003372B6" w:rsidP="003372B6">
            <w:pPr>
              <w:rPr>
                <w:sz w:val="22"/>
                <w:szCs w:val="22"/>
              </w:rPr>
            </w:pPr>
          </w:p>
        </w:tc>
      </w:tr>
    </w:tbl>
    <w:p w14:paraId="32E93DA0" w14:textId="77777777" w:rsidR="003372B6" w:rsidRPr="00A46C50" w:rsidRDefault="002E45A5" w:rsidP="003372B6">
      <w:pPr>
        <w:spacing w:before="60" w:after="60"/>
        <w:ind w:left="432" w:hanging="432"/>
        <w:jc w:val="both"/>
        <w:rPr>
          <w:kern w:val="22"/>
          <w:sz w:val="22"/>
          <w:szCs w:val="22"/>
        </w:rPr>
      </w:pPr>
      <w:r>
        <w:rPr>
          <w:b/>
          <w:sz w:val="22"/>
          <w:szCs w:val="22"/>
        </w:rPr>
        <w:lastRenderedPageBreak/>
        <w:t>c</w:t>
      </w:r>
      <w:r w:rsidR="003372B6" w:rsidRPr="00F23401">
        <w:rPr>
          <w:b/>
          <w:sz w:val="22"/>
          <w:szCs w:val="22"/>
        </w:rPr>
        <w:t>.</w:t>
      </w:r>
      <w:r w:rsidR="003372B6" w:rsidRPr="00F23401">
        <w:rPr>
          <w:b/>
          <w:sz w:val="22"/>
          <w:szCs w:val="22"/>
        </w:rPr>
        <w:tab/>
      </w:r>
      <w:r w:rsidR="003372B6" w:rsidRPr="00A46C50">
        <w:rPr>
          <w:b/>
          <w:kern w:val="22"/>
          <w:sz w:val="22"/>
          <w:szCs w:val="22"/>
        </w:rPr>
        <w:t xml:space="preserve">Qualifications of Individuals Performing Initial Evaluation: </w:t>
      </w:r>
      <w:r w:rsidR="003372B6" w:rsidRPr="00A46C50">
        <w:rPr>
          <w:kern w:val="22"/>
          <w:sz w:val="22"/>
          <w:szCs w:val="22"/>
        </w:rPr>
        <w:t>Per 42 CFR §441.303(c)(1), specify the educational/professional qualifications of individuals who perform the initial evaluation of level of care for waiver applicants:</w:t>
      </w:r>
    </w:p>
    <w:tbl>
      <w:tblPr>
        <w:tblStyle w:val="TableGrid"/>
        <w:tblW w:w="0" w:type="auto"/>
        <w:tblInd w:w="576" w:type="dxa"/>
        <w:tblLook w:val="01E0" w:firstRow="1" w:lastRow="1" w:firstColumn="1" w:lastColumn="1" w:noHBand="0" w:noVBand="0"/>
      </w:tblPr>
      <w:tblGrid>
        <w:gridCol w:w="9042"/>
      </w:tblGrid>
      <w:tr w:rsidR="003372B6" w14:paraId="3212E05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38EDFB77" w14:textId="49784559" w:rsidR="003372B6" w:rsidRDefault="009B2558" w:rsidP="003372B6">
            <w:pPr>
              <w:rPr>
                <w:sz w:val="22"/>
                <w:szCs w:val="22"/>
              </w:rPr>
            </w:pPr>
            <w:r>
              <w:rPr>
                <w:sz w:val="22"/>
                <w:szCs w:val="22"/>
              </w:rPr>
              <w:t>The registered nurse performing waiver evaluations must:</w:t>
            </w:r>
          </w:p>
          <w:p w14:paraId="26094837" w14:textId="4D243A80" w:rsidR="009B2558" w:rsidRDefault="009B2558" w:rsidP="003372B6">
            <w:pPr>
              <w:rPr>
                <w:sz w:val="22"/>
                <w:szCs w:val="22"/>
              </w:rPr>
            </w:pPr>
          </w:p>
          <w:p w14:paraId="01E51626" w14:textId="74BE5CC1" w:rsidR="009B2558" w:rsidRDefault="009B2558" w:rsidP="003372B6">
            <w:pPr>
              <w:rPr>
                <w:sz w:val="22"/>
                <w:szCs w:val="22"/>
              </w:rPr>
            </w:pPr>
            <w:r>
              <w:rPr>
                <w:sz w:val="22"/>
                <w:szCs w:val="22"/>
              </w:rPr>
              <w:t>Possess a valid license issued by the Massachusetts Board of Registration of Nursing and be in good standing;</w:t>
            </w:r>
          </w:p>
          <w:p w14:paraId="45F95219" w14:textId="08CF57D6" w:rsidR="001A68B3" w:rsidRDefault="001A68B3" w:rsidP="003372B6">
            <w:pPr>
              <w:rPr>
                <w:sz w:val="22"/>
                <w:szCs w:val="22"/>
              </w:rPr>
            </w:pPr>
          </w:p>
          <w:p w14:paraId="15695C8D" w14:textId="67AE4A88" w:rsidR="001A68B3" w:rsidRDefault="001A68B3" w:rsidP="003372B6">
            <w:pPr>
              <w:rPr>
                <w:sz w:val="22"/>
                <w:szCs w:val="22"/>
              </w:rPr>
            </w:pPr>
            <w:r>
              <w:rPr>
                <w:sz w:val="22"/>
                <w:szCs w:val="22"/>
              </w:rPr>
              <w:t xml:space="preserve">Have knowledge and applicable experience working with frail elders, </w:t>
            </w:r>
            <w:r w:rsidR="00097A2A">
              <w:rPr>
                <w:sz w:val="22"/>
                <w:szCs w:val="22"/>
              </w:rPr>
              <w:t>individuals</w:t>
            </w:r>
            <w:r>
              <w:rPr>
                <w:sz w:val="22"/>
                <w:szCs w:val="22"/>
              </w:rPr>
              <w:t xml:space="preserve"> with disabilities and their families;</w:t>
            </w:r>
          </w:p>
          <w:p w14:paraId="1E39347A" w14:textId="139EFF92" w:rsidR="001A68B3" w:rsidRDefault="001A68B3" w:rsidP="003372B6">
            <w:pPr>
              <w:rPr>
                <w:sz w:val="22"/>
                <w:szCs w:val="22"/>
              </w:rPr>
            </w:pPr>
          </w:p>
          <w:p w14:paraId="55BF2FF2" w14:textId="78BCA7BA" w:rsidR="001A68B3" w:rsidRDefault="001A68B3" w:rsidP="003372B6">
            <w:pPr>
              <w:rPr>
                <w:sz w:val="22"/>
                <w:szCs w:val="22"/>
              </w:rPr>
            </w:pPr>
            <w:r>
              <w:rPr>
                <w:sz w:val="22"/>
                <w:szCs w:val="22"/>
              </w:rPr>
              <w:t>Have knowledge of Medicaid, state agencies and the provider service system and community based resources available to serve persons with disabilities or elders; and</w:t>
            </w:r>
          </w:p>
          <w:p w14:paraId="787B7005" w14:textId="32856DEC" w:rsidR="001A68B3" w:rsidRDefault="001A68B3" w:rsidP="003372B6">
            <w:pPr>
              <w:rPr>
                <w:sz w:val="22"/>
                <w:szCs w:val="22"/>
              </w:rPr>
            </w:pPr>
          </w:p>
          <w:p w14:paraId="2E3B3FFF" w14:textId="713AE1F8" w:rsidR="003372B6" w:rsidRDefault="001A68B3" w:rsidP="001A68B3">
            <w:pPr>
              <w:rPr>
                <w:sz w:val="22"/>
                <w:szCs w:val="22"/>
              </w:rPr>
            </w:pPr>
            <w:r>
              <w:rPr>
                <w:sz w:val="22"/>
                <w:szCs w:val="22"/>
              </w:rPr>
              <w:t xml:space="preserve">Have a minimum of two years of experience with home care, discharge planning, service planning and performing clinical eligibility determinations. </w:t>
            </w:r>
          </w:p>
        </w:tc>
      </w:tr>
    </w:tbl>
    <w:p w14:paraId="193661F9" w14:textId="77777777" w:rsidR="00E1071D" w:rsidRDefault="00E1071D" w:rsidP="003372B6">
      <w:pPr>
        <w:spacing w:before="60" w:after="60"/>
        <w:ind w:left="432" w:hanging="432"/>
        <w:jc w:val="both"/>
        <w:rPr>
          <w:b/>
          <w:sz w:val="22"/>
          <w:szCs w:val="22"/>
        </w:rPr>
      </w:pPr>
    </w:p>
    <w:p w14:paraId="56594F8B" w14:textId="4C30528F" w:rsidR="003372B6" w:rsidRPr="00227089" w:rsidRDefault="002E45A5" w:rsidP="003372B6">
      <w:pPr>
        <w:spacing w:before="60" w:after="60"/>
        <w:ind w:left="432" w:hanging="432"/>
        <w:jc w:val="both"/>
        <w:rPr>
          <w:sz w:val="22"/>
          <w:szCs w:val="22"/>
        </w:rPr>
      </w:pPr>
      <w:r>
        <w:rPr>
          <w:b/>
          <w:sz w:val="22"/>
          <w:szCs w:val="22"/>
        </w:rPr>
        <w:t>d</w:t>
      </w:r>
      <w:r w:rsidR="003372B6" w:rsidRPr="006607EB">
        <w:rPr>
          <w:b/>
          <w:sz w:val="22"/>
          <w:szCs w:val="22"/>
        </w:rPr>
        <w:t>.</w:t>
      </w:r>
      <w:r w:rsidR="003372B6" w:rsidRPr="006607EB">
        <w:rPr>
          <w:b/>
          <w:sz w:val="22"/>
          <w:szCs w:val="22"/>
        </w:rPr>
        <w:tab/>
        <w:t xml:space="preserve">Level of Care Criteria. </w:t>
      </w:r>
      <w:r w:rsidR="003372B6" w:rsidRPr="006607EB">
        <w:rPr>
          <w:sz w:val="22"/>
          <w:szCs w:val="22"/>
        </w:rPr>
        <w:t xml:space="preserve">Fully specify the level of care criteria that are used to evaluate and reevaluate whether an individual needs services through the waiver and that serve as the basis of the </w:t>
      </w:r>
      <w:r w:rsidR="005E07EE">
        <w:rPr>
          <w:sz w:val="22"/>
          <w:szCs w:val="22"/>
        </w:rPr>
        <w:t>s</w:t>
      </w:r>
      <w:r w:rsidR="003372B6" w:rsidRPr="006607EB">
        <w:rPr>
          <w:sz w:val="22"/>
          <w:szCs w:val="22"/>
        </w:rPr>
        <w:t xml:space="preserve">tate’s level of care instrument/tool. Specify the level of care instrument/tool that is employed.  State laws, regulations, </w:t>
      </w:r>
      <w:r w:rsidR="003372B6" w:rsidRPr="006607EB">
        <w:rPr>
          <w:kern w:val="22"/>
          <w:sz w:val="22"/>
          <w:szCs w:val="22"/>
        </w:rPr>
        <w:t>and</w:t>
      </w:r>
      <w:r w:rsidR="003372B6" w:rsidRPr="006607EB">
        <w:rPr>
          <w:sz w:val="22"/>
          <w:szCs w:val="22"/>
        </w:rPr>
        <w:t xml:space="preserve"> policies concerning level of care criteria </w:t>
      </w:r>
      <w:r w:rsidR="002B51CE">
        <w:rPr>
          <w:sz w:val="22"/>
          <w:szCs w:val="22"/>
        </w:rPr>
        <w:t xml:space="preserve">and the level of care instrument/tool </w:t>
      </w:r>
      <w:r w:rsidR="003372B6" w:rsidRPr="006607EB">
        <w:rPr>
          <w:sz w:val="22"/>
          <w:szCs w:val="22"/>
        </w:rPr>
        <w:t xml:space="preserve">are available </w:t>
      </w:r>
      <w:r w:rsidR="007265B2">
        <w:rPr>
          <w:sz w:val="22"/>
          <w:szCs w:val="22"/>
        </w:rPr>
        <w:t xml:space="preserve">to CMS upon request </w:t>
      </w:r>
      <w:r w:rsidR="003372B6" w:rsidRPr="006607EB">
        <w:rPr>
          <w:sz w:val="22"/>
          <w:szCs w:val="22"/>
        </w:rPr>
        <w:t>through the Medicaid agency or the operating agency (if applicable), including the instrument/tool utilized.</w:t>
      </w:r>
    </w:p>
    <w:tbl>
      <w:tblPr>
        <w:tblStyle w:val="TableGrid"/>
        <w:tblW w:w="9288" w:type="dxa"/>
        <w:tblInd w:w="540" w:type="dxa"/>
        <w:tblLook w:val="01E0" w:firstRow="1" w:lastRow="1" w:firstColumn="1" w:lastColumn="1" w:noHBand="0" w:noVBand="0"/>
      </w:tblPr>
      <w:tblGrid>
        <w:gridCol w:w="9288"/>
      </w:tblGrid>
      <w:tr w:rsidR="003372B6" w14:paraId="104BAD73"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3B4D6947" w14:textId="73EDAB75" w:rsidR="00E1071D" w:rsidRDefault="007678B9" w:rsidP="003372B6">
            <w:pPr>
              <w:rPr>
                <w:sz w:val="22"/>
                <w:szCs w:val="22"/>
              </w:rPr>
            </w:pPr>
            <w:r w:rsidRPr="007678B9">
              <w:rPr>
                <w:sz w:val="22"/>
                <w:szCs w:val="22"/>
              </w:rPr>
              <w:t>A person will be considered to meet a nursing facility level of care if the individual meets the criteria as defined in 130 CMR 456.409 (MassHealth Nursing Facility Regulation that describe the requirements for medical eligibility for nursing facility services). The MassHealth nursing facility provider regulations define in 130 CMR 456.409 the nursing facility level of care criteria. To be considered medically eligible for nursing facility services, you must require one skilled service daily or require a combination of at least three services that support activities of daily living and nursing services, one such service of which must be a nursing service.</w:t>
            </w:r>
          </w:p>
          <w:p w14:paraId="7FD7987E" w14:textId="0D0216AF" w:rsidR="007678B9" w:rsidRDefault="007678B9" w:rsidP="003372B6">
            <w:pPr>
              <w:rPr>
                <w:sz w:val="22"/>
                <w:szCs w:val="22"/>
              </w:rPr>
            </w:pPr>
          </w:p>
          <w:p w14:paraId="242CE342" w14:textId="33DB2964" w:rsidR="007678B9" w:rsidRDefault="00E342F6" w:rsidP="003372B6">
            <w:pPr>
              <w:rPr>
                <w:sz w:val="22"/>
                <w:szCs w:val="22"/>
              </w:rPr>
            </w:pPr>
            <w:r w:rsidRPr="00E342F6">
              <w:rPr>
                <w:sz w:val="22"/>
                <w:szCs w:val="22"/>
              </w:rPr>
              <w:t>Alternatively, a person will be considered to meet a chronic/rehabilitation hospital or a psychiatric hospital level of care if the individual has a medical, cognitive, or psychiatric condition that results in cognitive, behavioral and/or functional deficits that require assistance or support, for at least three needs, from within the categories described below, at least one of which must be from category II (Behavior Intervention) or category III (Cognitive Abilities). Regardless of whether an individual exhibits one or more impairments in category IV (Functional and Independent Living Skill Development) this category may count as a maximum of one deficit for purposes of determining eligibility.</w:t>
            </w:r>
          </w:p>
          <w:p w14:paraId="79CFB6AB" w14:textId="309FBA0E" w:rsidR="00E342F6" w:rsidRDefault="00E342F6" w:rsidP="003372B6">
            <w:pPr>
              <w:rPr>
                <w:sz w:val="22"/>
                <w:szCs w:val="22"/>
              </w:rPr>
            </w:pPr>
          </w:p>
          <w:p w14:paraId="6517A0B8" w14:textId="77777777" w:rsidR="00E342F6" w:rsidRDefault="00E342F6" w:rsidP="003372B6">
            <w:pPr>
              <w:rPr>
                <w:sz w:val="22"/>
                <w:szCs w:val="22"/>
              </w:rPr>
            </w:pPr>
            <w:r w:rsidRPr="00E342F6">
              <w:rPr>
                <w:sz w:val="22"/>
                <w:szCs w:val="22"/>
              </w:rPr>
              <w:t xml:space="preserve">I. Assistance with Activities of Daily Living (ADL) and Nursing Needs </w:t>
            </w:r>
          </w:p>
          <w:p w14:paraId="2BE3AC38" w14:textId="77777777" w:rsidR="00E342F6" w:rsidRDefault="00E342F6" w:rsidP="003372B6">
            <w:pPr>
              <w:rPr>
                <w:sz w:val="22"/>
                <w:szCs w:val="22"/>
              </w:rPr>
            </w:pPr>
            <w:r w:rsidRPr="00E342F6">
              <w:rPr>
                <w:sz w:val="22"/>
                <w:szCs w:val="22"/>
              </w:rPr>
              <w:t xml:space="preserve">A. ADL assistance includes continual supervision required throughout the task or activity, or daily limited, extensive, maximal physical assistance, or total dependence per MDS-HC, for needs with the following activities </w:t>
            </w:r>
          </w:p>
          <w:p w14:paraId="76142D65" w14:textId="77777777" w:rsidR="00E342F6" w:rsidRDefault="00E342F6" w:rsidP="003372B6">
            <w:pPr>
              <w:rPr>
                <w:sz w:val="22"/>
                <w:szCs w:val="22"/>
              </w:rPr>
            </w:pPr>
            <w:r w:rsidRPr="00E342F6">
              <w:rPr>
                <w:sz w:val="22"/>
                <w:szCs w:val="22"/>
              </w:rPr>
              <w:t xml:space="preserve">1. Bathing - complete body bath via tub, shower or bathing system </w:t>
            </w:r>
          </w:p>
          <w:p w14:paraId="4C565676" w14:textId="77777777" w:rsidR="00E342F6" w:rsidRDefault="00E342F6" w:rsidP="003372B6">
            <w:pPr>
              <w:rPr>
                <w:sz w:val="22"/>
                <w:szCs w:val="22"/>
              </w:rPr>
            </w:pPr>
            <w:r w:rsidRPr="00E342F6">
              <w:rPr>
                <w:sz w:val="22"/>
                <w:szCs w:val="22"/>
              </w:rPr>
              <w:t xml:space="preserve">2. Dressing - dressed in street clothes including underwear </w:t>
            </w:r>
          </w:p>
          <w:p w14:paraId="56F5C58F" w14:textId="77777777" w:rsidR="00E342F6" w:rsidRDefault="00E342F6" w:rsidP="003372B6">
            <w:pPr>
              <w:rPr>
                <w:sz w:val="22"/>
                <w:szCs w:val="22"/>
              </w:rPr>
            </w:pPr>
            <w:r w:rsidRPr="00E342F6">
              <w:rPr>
                <w:sz w:val="22"/>
                <w:szCs w:val="22"/>
              </w:rPr>
              <w:t xml:space="preserve">3. Toileting - assistance to &amp; from toilet, includes catheter, urostomy or colostomy care </w:t>
            </w:r>
          </w:p>
          <w:p w14:paraId="44772DB0" w14:textId="77777777" w:rsidR="00E342F6" w:rsidRDefault="00E342F6" w:rsidP="003372B6">
            <w:pPr>
              <w:rPr>
                <w:sz w:val="22"/>
                <w:szCs w:val="22"/>
              </w:rPr>
            </w:pPr>
            <w:r w:rsidRPr="00E342F6">
              <w:rPr>
                <w:sz w:val="22"/>
                <w:szCs w:val="22"/>
              </w:rPr>
              <w:t xml:space="preserve">4. Transfers - assistance to &amp; from bed, chair or wheelchair </w:t>
            </w:r>
          </w:p>
          <w:p w14:paraId="1D3E1BDD" w14:textId="77777777" w:rsidR="00E342F6" w:rsidRDefault="00E342F6" w:rsidP="003372B6">
            <w:pPr>
              <w:rPr>
                <w:sz w:val="22"/>
                <w:szCs w:val="22"/>
              </w:rPr>
            </w:pPr>
            <w:r w:rsidRPr="00E342F6">
              <w:rPr>
                <w:sz w:val="22"/>
                <w:szCs w:val="22"/>
              </w:rPr>
              <w:t xml:space="preserve">5. Locomotion Inside and Outside Home - movement inside and outside the home, excluding stairs. Note if the participant uses a wheelchair, self-sufficiency once in wheelchair </w:t>
            </w:r>
          </w:p>
          <w:p w14:paraId="3C3C6DE0" w14:textId="77777777" w:rsidR="00E342F6" w:rsidRDefault="00E342F6" w:rsidP="003372B6">
            <w:pPr>
              <w:rPr>
                <w:sz w:val="22"/>
                <w:szCs w:val="22"/>
              </w:rPr>
            </w:pPr>
            <w:r w:rsidRPr="00E342F6">
              <w:rPr>
                <w:sz w:val="22"/>
                <w:szCs w:val="22"/>
              </w:rPr>
              <w:lastRenderedPageBreak/>
              <w:t xml:space="preserve">6. Eating - does not include meal or tray preparation </w:t>
            </w:r>
          </w:p>
          <w:p w14:paraId="7AB16F58" w14:textId="72BF9ECF" w:rsidR="00E342F6" w:rsidRDefault="00E342F6" w:rsidP="003372B6">
            <w:pPr>
              <w:rPr>
                <w:sz w:val="22"/>
                <w:szCs w:val="22"/>
              </w:rPr>
            </w:pPr>
            <w:r w:rsidRPr="00E342F6">
              <w:rPr>
                <w:sz w:val="22"/>
                <w:szCs w:val="22"/>
              </w:rPr>
              <w:t>7. Bed Mobility-requires physical assistance of at least one person to change positions while in bed.</w:t>
            </w:r>
          </w:p>
          <w:p w14:paraId="23CCA435" w14:textId="77777777" w:rsidR="00E1071D" w:rsidRDefault="00E1071D" w:rsidP="003372B6">
            <w:pPr>
              <w:rPr>
                <w:sz w:val="22"/>
                <w:szCs w:val="22"/>
              </w:rPr>
            </w:pPr>
          </w:p>
          <w:p w14:paraId="25344B57" w14:textId="77777777" w:rsidR="00DF2F31" w:rsidRDefault="00DF2F31" w:rsidP="003372B6">
            <w:pPr>
              <w:rPr>
                <w:sz w:val="22"/>
                <w:szCs w:val="22"/>
              </w:rPr>
            </w:pPr>
            <w:r w:rsidRPr="00DF2F31">
              <w:rPr>
                <w:sz w:val="22"/>
                <w:szCs w:val="22"/>
              </w:rPr>
              <w:t xml:space="preserve">B. Nursing Services. Nursing services, including any of the following procedures performed at least three times a week, may be counted in the determination of eligibility: </w:t>
            </w:r>
          </w:p>
          <w:p w14:paraId="1040D120" w14:textId="77777777" w:rsidR="00DF2F31" w:rsidRDefault="00DF2F31" w:rsidP="003372B6">
            <w:pPr>
              <w:rPr>
                <w:sz w:val="22"/>
                <w:szCs w:val="22"/>
              </w:rPr>
            </w:pPr>
            <w:r w:rsidRPr="00DF2F31">
              <w:rPr>
                <w:sz w:val="22"/>
                <w:szCs w:val="22"/>
              </w:rPr>
              <w:t xml:space="preserve">1. Any physician-ordered skilled service specified in 130 CMR 456.409(A) (MassHealth Nursing Facility Regulation that describes the skilled service requirement for nursing facility eligibility); </w:t>
            </w:r>
          </w:p>
          <w:p w14:paraId="173D1EB0" w14:textId="77777777" w:rsidR="00DF2F31" w:rsidRDefault="00DF2F31" w:rsidP="003372B6">
            <w:pPr>
              <w:rPr>
                <w:sz w:val="22"/>
                <w:szCs w:val="22"/>
              </w:rPr>
            </w:pPr>
            <w:r w:rsidRPr="00DF2F31">
              <w:rPr>
                <w:sz w:val="22"/>
                <w:szCs w:val="22"/>
              </w:rPr>
              <w:t xml:space="preserve">2. Positioning while in bed or a chair as part of the written care plan; </w:t>
            </w:r>
          </w:p>
          <w:p w14:paraId="055A2826" w14:textId="77777777" w:rsidR="00DF2F31" w:rsidRDefault="00DF2F31" w:rsidP="003372B6">
            <w:pPr>
              <w:rPr>
                <w:sz w:val="22"/>
                <w:szCs w:val="22"/>
              </w:rPr>
            </w:pPr>
            <w:r w:rsidRPr="00DF2F31">
              <w:rPr>
                <w:sz w:val="22"/>
                <w:szCs w:val="22"/>
              </w:rPr>
              <w:t xml:space="preserve">3. Administration of oral or injectable medications that require a registered nurse to monitor the dosage, frequency, or adverse reactions; </w:t>
            </w:r>
          </w:p>
          <w:p w14:paraId="47D36C4B" w14:textId="77777777" w:rsidR="00DF2F31" w:rsidRDefault="00DF2F31" w:rsidP="003372B6">
            <w:pPr>
              <w:rPr>
                <w:sz w:val="22"/>
                <w:szCs w:val="22"/>
              </w:rPr>
            </w:pPr>
            <w:r w:rsidRPr="00DF2F31">
              <w:rPr>
                <w:sz w:val="22"/>
                <w:szCs w:val="22"/>
              </w:rPr>
              <w:t xml:space="preserve">4. Physician-ordered occupational, physical, speech/language therapy or some combination of the three; </w:t>
            </w:r>
          </w:p>
          <w:p w14:paraId="0CD1FD5E" w14:textId="77777777" w:rsidR="00DF2F31" w:rsidRDefault="00DF2F31" w:rsidP="003372B6">
            <w:pPr>
              <w:rPr>
                <w:sz w:val="22"/>
                <w:szCs w:val="22"/>
              </w:rPr>
            </w:pPr>
            <w:r w:rsidRPr="00DF2F31">
              <w:rPr>
                <w:sz w:val="22"/>
                <w:szCs w:val="22"/>
              </w:rPr>
              <w:t xml:space="preserve">5. Physician-ordered licensed registered nursing observation and/or vital-signs monitoring, specifically related to the need for medical or nursing intervention; and </w:t>
            </w:r>
          </w:p>
          <w:p w14:paraId="7CC44FCE" w14:textId="1D31713D" w:rsidR="00E1071D" w:rsidRDefault="00DF2F31" w:rsidP="003372B6">
            <w:pPr>
              <w:rPr>
                <w:sz w:val="22"/>
                <w:szCs w:val="22"/>
              </w:rPr>
            </w:pPr>
            <w:r w:rsidRPr="00DF2F31">
              <w:rPr>
                <w:sz w:val="22"/>
                <w:szCs w:val="22"/>
              </w:rPr>
              <w:t>6. Treatments involving prescription medications for uninfected postoperative or chronic conditions according to physician orders, or routine changing of dressings that require nursing care and monitoring.</w:t>
            </w:r>
          </w:p>
          <w:p w14:paraId="123687C7" w14:textId="77777777" w:rsidR="00E1071D" w:rsidRDefault="00E1071D" w:rsidP="003372B6">
            <w:pPr>
              <w:rPr>
                <w:sz w:val="22"/>
                <w:szCs w:val="22"/>
              </w:rPr>
            </w:pPr>
          </w:p>
          <w:p w14:paraId="4D556D87" w14:textId="77777777" w:rsidR="00F44DBA" w:rsidRDefault="00F44DBA" w:rsidP="003372B6">
            <w:pPr>
              <w:rPr>
                <w:sz w:val="22"/>
                <w:szCs w:val="22"/>
              </w:rPr>
            </w:pPr>
            <w:r w:rsidRPr="00F44DBA">
              <w:rPr>
                <w:sz w:val="22"/>
                <w:szCs w:val="22"/>
              </w:rPr>
              <w:t xml:space="preserve">II. Behavior Intervention: Staff intervention required for selected types of behaviors that are generally considered to present excessive risk of harm to self or others, or considered dependent or disruptive, such as disrobing, screaming, or being physically abusive to oneself or others; getting lost or wandering into inappropriate places; being unable to avoid simple dangers. Risk indicators and behaviors include: </w:t>
            </w:r>
          </w:p>
          <w:p w14:paraId="7C156481" w14:textId="77777777" w:rsidR="00F44DBA" w:rsidRDefault="00F44DBA" w:rsidP="003372B6">
            <w:pPr>
              <w:rPr>
                <w:sz w:val="22"/>
                <w:szCs w:val="22"/>
              </w:rPr>
            </w:pPr>
            <w:r w:rsidRPr="00F44DBA">
              <w:rPr>
                <w:sz w:val="22"/>
                <w:szCs w:val="22"/>
              </w:rPr>
              <w:t xml:space="preserve">1. Wandering or getting lost </w:t>
            </w:r>
          </w:p>
          <w:p w14:paraId="12D887DC" w14:textId="77777777" w:rsidR="00F44DBA" w:rsidRDefault="00F44DBA" w:rsidP="003372B6">
            <w:pPr>
              <w:rPr>
                <w:sz w:val="22"/>
                <w:szCs w:val="22"/>
              </w:rPr>
            </w:pPr>
            <w:r w:rsidRPr="00F44DBA">
              <w:rPr>
                <w:sz w:val="22"/>
                <w:szCs w:val="22"/>
              </w:rPr>
              <w:t xml:space="preserve">2. Verbally abusive </w:t>
            </w:r>
          </w:p>
          <w:p w14:paraId="22915AED" w14:textId="77777777" w:rsidR="00F44DBA" w:rsidRDefault="00F44DBA" w:rsidP="003372B6">
            <w:pPr>
              <w:rPr>
                <w:sz w:val="22"/>
                <w:szCs w:val="22"/>
              </w:rPr>
            </w:pPr>
            <w:r w:rsidRPr="00F44DBA">
              <w:rPr>
                <w:sz w:val="22"/>
                <w:szCs w:val="22"/>
              </w:rPr>
              <w:t xml:space="preserve">3. Physically abusive (physically assaultive/exhibition of violence toward others) </w:t>
            </w:r>
          </w:p>
          <w:p w14:paraId="42112825" w14:textId="77777777" w:rsidR="00F44DBA" w:rsidRDefault="00F44DBA" w:rsidP="003372B6">
            <w:pPr>
              <w:rPr>
                <w:sz w:val="22"/>
                <w:szCs w:val="22"/>
              </w:rPr>
            </w:pPr>
            <w:r w:rsidRPr="00F44DBA">
              <w:rPr>
                <w:sz w:val="22"/>
                <w:szCs w:val="22"/>
              </w:rPr>
              <w:t xml:space="preserve">4. Socially inappropriate/disruptive behavior that requires ongoing and consistent staff intervention, including problematic sexual behaviors (impulsivity, public masturbation, inappropriate sexual advances) </w:t>
            </w:r>
          </w:p>
          <w:p w14:paraId="0EE14807" w14:textId="77777777" w:rsidR="00F44DBA" w:rsidRDefault="00F44DBA" w:rsidP="003372B6">
            <w:pPr>
              <w:rPr>
                <w:sz w:val="22"/>
                <w:szCs w:val="22"/>
              </w:rPr>
            </w:pPr>
            <w:r w:rsidRPr="00F44DBA">
              <w:rPr>
                <w:sz w:val="22"/>
                <w:szCs w:val="22"/>
              </w:rPr>
              <w:t xml:space="preserve">5. Inability to avoid simple dangers, to react appropriately to unsafe situations (ability to exit building in response to fire/natural disaster) and/or to curtail activities that create dangers to self or others such as fire safety issues, including unsafe smoking practices, unsafe cooking, fire setting behaviors </w:t>
            </w:r>
          </w:p>
          <w:p w14:paraId="349E2215" w14:textId="77777777" w:rsidR="00F44DBA" w:rsidRDefault="00F44DBA" w:rsidP="003372B6">
            <w:pPr>
              <w:rPr>
                <w:sz w:val="22"/>
                <w:szCs w:val="22"/>
              </w:rPr>
            </w:pPr>
            <w:r w:rsidRPr="00F44DBA">
              <w:rPr>
                <w:sz w:val="22"/>
                <w:szCs w:val="22"/>
              </w:rPr>
              <w:t xml:space="preserve">6. Substance abuse </w:t>
            </w:r>
          </w:p>
          <w:p w14:paraId="3A704045" w14:textId="77777777" w:rsidR="00F44DBA" w:rsidRDefault="00F44DBA" w:rsidP="003372B6">
            <w:pPr>
              <w:rPr>
                <w:sz w:val="22"/>
                <w:szCs w:val="22"/>
              </w:rPr>
            </w:pPr>
            <w:r w:rsidRPr="00F44DBA">
              <w:rPr>
                <w:sz w:val="22"/>
                <w:szCs w:val="22"/>
              </w:rPr>
              <w:t xml:space="preserve">7. History of non-adherence to treatment and/or medication regimens </w:t>
            </w:r>
          </w:p>
          <w:p w14:paraId="28790390" w14:textId="77777777" w:rsidR="003372B6" w:rsidRDefault="00F44DBA" w:rsidP="003372B6">
            <w:pPr>
              <w:rPr>
                <w:sz w:val="22"/>
                <w:szCs w:val="22"/>
              </w:rPr>
            </w:pPr>
            <w:r w:rsidRPr="00F44DBA">
              <w:rPr>
                <w:sz w:val="22"/>
                <w:szCs w:val="22"/>
              </w:rPr>
              <w:t>8. Suicidal ideation or attempts</w:t>
            </w:r>
          </w:p>
          <w:p w14:paraId="6BC47620" w14:textId="77777777" w:rsidR="00D7353E" w:rsidRDefault="00D7353E" w:rsidP="003372B6">
            <w:pPr>
              <w:rPr>
                <w:sz w:val="22"/>
                <w:szCs w:val="22"/>
              </w:rPr>
            </w:pPr>
          </w:p>
          <w:p w14:paraId="3C583990" w14:textId="77777777" w:rsidR="00D7353E" w:rsidRDefault="00D7353E" w:rsidP="003372B6">
            <w:pPr>
              <w:rPr>
                <w:sz w:val="22"/>
                <w:szCs w:val="22"/>
              </w:rPr>
            </w:pPr>
            <w:r w:rsidRPr="00D7353E">
              <w:rPr>
                <w:sz w:val="22"/>
                <w:szCs w:val="22"/>
              </w:rPr>
              <w:t>III. Cognitive Abilities:</w:t>
            </w:r>
          </w:p>
          <w:p w14:paraId="734D805E" w14:textId="77777777" w:rsidR="002430C3" w:rsidRDefault="00D7353E" w:rsidP="003372B6">
            <w:pPr>
              <w:rPr>
                <w:sz w:val="22"/>
                <w:szCs w:val="22"/>
              </w:rPr>
            </w:pPr>
            <w:r w:rsidRPr="00D7353E">
              <w:rPr>
                <w:sz w:val="22"/>
                <w:szCs w:val="22"/>
              </w:rPr>
              <w:t xml:space="preserve">1. Communication which includes Receptive language (comprehension) in the individual's native language - Ability to understand through any means such as verbal, written, sign language, Braille, computer technology or communication board; </w:t>
            </w:r>
          </w:p>
          <w:p w14:paraId="356150F8" w14:textId="77777777" w:rsidR="002430C3" w:rsidRDefault="00D7353E" w:rsidP="003372B6">
            <w:pPr>
              <w:rPr>
                <w:sz w:val="22"/>
                <w:szCs w:val="22"/>
              </w:rPr>
            </w:pPr>
            <w:r w:rsidRPr="00D7353E">
              <w:rPr>
                <w:sz w:val="22"/>
                <w:szCs w:val="22"/>
              </w:rPr>
              <w:t xml:space="preserve">2. Expressive language in the individual's native language - Ability to express needs through any means such as verbal, written, sign language, Braille, computer technology or communication board; 3. Memory and Learning - Ability to learn, understand, retain or retrieve information for purposes of habilitating day to day and generally managing within one's environment; </w:t>
            </w:r>
          </w:p>
          <w:p w14:paraId="56C4B1D8" w14:textId="77777777" w:rsidR="002430C3" w:rsidRDefault="00D7353E" w:rsidP="003372B6">
            <w:pPr>
              <w:rPr>
                <w:sz w:val="22"/>
                <w:szCs w:val="22"/>
              </w:rPr>
            </w:pPr>
            <w:r w:rsidRPr="00D7353E">
              <w:rPr>
                <w:sz w:val="22"/>
                <w:szCs w:val="22"/>
              </w:rPr>
              <w:t xml:space="preserve">4. Orientation - Requiring ongoing and consistent staff intervention for reality orientation related to a specific diagnosis as diagnosed by a licensed clinician. </w:t>
            </w:r>
          </w:p>
          <w:p w14:paraId="19DD57C0" w14:textId="77777777" w:rsidR="002430C3" w:rsidRDefault="002430C3" w:rsidP="003372B6">
            <w:pPr>
              <w:rPr>
                <w:sz w:val="22"/>
                <w:szCs w:val="22"/>
              </w:rPr>
            </w:pPr>
          </w:p>
          <w:p w14:paraId="427702DD" w14:textId="77777777" w:rsidR="002430C3" w:rsidRDefault="00D7353E" w:rsidP="003372B6">
            <w:pPr>
              <w:rPr>
                <w:sz w:val="22"/>
                <w:szCs w:val="22"/>
              </w:rPr>
            </w:pPr>
            <w:r w:rsidRPr="00D7353E">
              <w:rPr>
                <w:sz w:val="22"/>
                <w:szCs w:val="22"/>
              </w:rPr>
              <w:t xml:space="preserve">IV. Functional and Independent Living Skill Development </w:t>
            </w:r>
          </w:p>
          <w:p w14:paraId="562656D1" w14:textId="77777777" w:rsidR="002430C3" w:rsidRDefault="00D7353E" w:rsidP="003372B6">
            <w:pPr>
              <w:rPr>
                <w:sz w:val="22"/>
                <w:szCs w:val="22"/>
              </w:rPr>
            </w:pPr>
            <w:r w:rsidRPr="00D7353E">
              <w:rPr>
                <w:sz w:val="22"/>
                <w:szCs w:val="22"/>
              </w:rPr>
              <w:t xml:space="preserve">1. Meal preparation, </w:t>
            </w:r>
          </w:p>
          <w:p w14:paraId="237D1DE5" w14:textId="77777777" w:rsidR="002430C3" w:rsidRDefault="00D7353E" w:rsidP="003372B6">
            <w:pPr>
              <w:rPr>
                <w:sz w:val="22"/>
                <w:szCs w:val="22"/>
              </w:rPr>
            </w:pPr>
            <w:r w:rsidRPr="00D7353E">
              <w:rPr>
                <w:sz w:val="22"/>
                <w:szCs w:val="22"/>
              </w:rPr>
              <w:t xml:space="preserve">2. Ordinary Housework (includes laundry) </w:t>
            </w:r>
          </w:p>
          <w:p w14:paraId="5831FFDB" w14:textId="77777777" w:rsidR="002430C3" w:rsidRDefault="00D7353E" w:rsidP="003372B6">
            <w:pPr>
              <w:rPr>
                <w:sz w:val="22"/>
                <w:szCs w:val="22"/>
              </w:rPr>
            </w:pPr>
            <w:r w:rsidRPr="00D7353E">
              <w:rPr>
                <w:sz w:val="22"/>
                <w:szCs w:val="22"/>
              </w:rPr>
              <w:t xml:space="preserve">3. Budgeting and Personal Finances </w:t>
            </w:r>
          </w:p>
          <w:p w14:paraId="2D769B43" w14:textId="77777777" w:rsidR="002430C3" w:rsidRDefault="00D7353E" w:rsidP="003372B6">
            <w:pPr>
              <w:rPr>
                <w:sz w:val="22"/>
                <w:szCs w:val="22"/>
              </w:rPr>
            </w:pPr>
            <w:r w:rsidRPr="00D7353E">
              <w:rPr>
                <w:sz w:val="22"/>
                <w:szCs w:val="22"/>
              </w:rPr>
              <w:t xml:space="preserve">4. Managing Medications </w:t>
            </w:r>
          </w:p>
          <w:p w14:paraId="3AF17541" w14:textId="77777777" w:rsidR="002430C3" w:rsidRDefault="00D7353E" w:rsidP="003372B6">
            <w:pPr>
              <w:rPr>
                <w:sz w:val="22"/>
                <w:szCs w:val="22"/>
              </w:rPr>
            </w:pPr>
            <w:r w:rsidRPr="00D7353E">
              <w:rPr>
                <w:sz w:val="22"/>
                <w:szCs w:val="22"/>
              </w:rPr>
              <w:lastRenderedPageBreak/>
              <w:t xml:space="preserve">5. Outdoor Mobility </w:t>
            </w:r>
          </w:p>
          <w:p w14:paraId="1F37D3E8" w14:textId="77777777" w:rsidR="002430C3" w:rsidRDefault="00D7353E" w:rsidP="003372B6">
            <w:pPr>
              <w:rPr>
                <w:sz w:val="22"/>
                <w:szCs w:val="22"/>
              </w:rPr>
            </w:pPr>
            <w:r w:rsidRPr="00D7353E">
              <w:rPr>
                <w:sz w:val="22"/>
                <w:szCs w:val="22"/>
              </w:rPr>
              <w:t xml:space="preserve">6. Transportation </w:t>
            </w:r>
          </w:p>
          <w:p w14:paraId="2F573702" w14:textId="77777777" w:rsidR="002430C3" w:rsidRDefault="00D7353E" w:rsidP="003372B6">
            <w:pPr>
              <w:rPr>
                <w:sz w:val="22"/>
                <w:szCs w:val="22"/>
              </w:rPr>
            </w:pPr>
            <w:r w:rsidRPr="00D7353E">
              <w:rPr>
                <w:sz w:val="22"/>
                <w:szCs w:val="22"/>
              </w:rPr>
              <w:t xml:space="preserve">7. Grocery Shopping </w:t>
            </w:r>
          </w:p>
          <w:p w14:paraId="51038D2C" w14:textId="3BC929D9" w:rsidR="00D7353E" w:rsidRDefault="00D7353E" w:rsidP="003372B6">
            <w:pPr>
              <w:rPr>
                <w:sz w:val="22"/>
                <w:szCs w:val="22"/>
              </w:rPr>
            </w:pPr>
            <w:r w:rsidRPr="00D7353E">
              <w:rPr>
                <w:sz w:val="22"/>
                <w:szCs w:val="22"/>
              </w:rPr>
              <w:t>8. Personal Hygiene</w:t>
            </w:r>
          </w:p>
        </w:tc>
      </w:tr>
    </w:tbl>
    <w:p w14:paraId="4249CDCC" w14:textId="77777777" w:rsidR="003372B6" w:rsidRPr="006607EB" w:rsidRDefault="002E45A5" w:rsidP="003372B6">
      <w:pPr>
        <w:spacing w:before="60" w:after="60"/>
        <w:ind w:left="432" w:hanging="432"/>
        <w:jc w:val="both"/>
        <w:rPr>
          <w:kern w:val="22"/>
          <w:sz w:val="22"/>
          <w:szCs w:val="22"/>
        </w:rPr>
      </w:pPr>
      <w:r>
        <w:rPr>
          <w:b/>
          <w:sz w:val="22"/>
          <w:szCs w:val="22"/>
        </w:rPr>
        <w:lastRenderedPageBreak/>
        <w:t>e</w:t>
      </w:r>
      <w:r w:rsidR="003372B6" w:rsidRPr="006607EB">
        <w:rPr>
          <w:b/>
          <w:sz w:val="22"/>
          <w:szCs w:val="22"/>
        </w:rPr>
        <w:t>.</w:t>
      </w:r>
      <w:r w:rsidR="003372B6" w:rsidRPr="006607EB">
        <w:rPr>
          <w:b/>
          <w:sz w:val="22"/>
          <w:szCs w:val="22"/>
        </w:rPr>
        <w:tab/>
      </w:r>
      <w:r w:rsidR="003372B6" w:rsidRPr="006607EB">
        <w:rPr>
          <w:b/>
          <w:kern w:val="22"/>
          <w:sz w:val="22"/>
          <w:szCs w:val="22"/>
        </w:rPr>
        <w:t>Level of Care Instrument(s)</w:t>
      </w:r>
      <w:r w:rsidR="003372B6" w:rsidRPr="006607EB">
        <w:rPr>
          <w:kern w:val="22"/>
          <w:sz w:val="22"/>
          <w:szCs w:val="22"/>
        </w:rPr>
        <w:t xml:space="preserve">.  Per 42 CFR §441.303(c)(2), indicate whether the instrument/tool used to evaluate level of care for the waiver differs from the instrument/tool used to evaluate institutional level of care </w:t>
      </w:r>
      <w:r w:rsidR="003372B6" w:rsidRPr="006607EB">
        <w:rPr>
          <w:i/>
          <w:kern w:val="22"/>
          <w:sz w:val="22"/>
          <w:szCs w:val="22"/>
        </w:rPr>
        <w:t>(select one)</w:t>
      </w:r>
      <w:r w:rsidR="003372B6" w:rsidRPr="006607EB">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612"/>
      </w:tblGrid>
      <w:tr w:rsidR="003372B6" w:rsidRPr="006607EB" w14:paraId="53B31BE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468EDB8" w14:textId="77777777" w:rsidR="003372B6" w:rsidRPr="006607EB" w:rsidRDefault="003372B6" w:rsidP="003372B6">
            <w:pPr>
              <w:spacing w:after="40"/>
              <w:jc w:val="both"/>
              <w:rPr>
                <w:kern w:val="22"/>
                <w:sz w:val="22"/>
                <w:szCs w:val="22"/>
              </w:rPr>
            </w:pPr>
            <w:r w:rsidRPr="006607EB">
              <w:rPr>
                <w:rFonts w:ascii="Wingdings" w:eastAsia="Wingdings" w:hAnsi="Wingdings" w:cs="Wingdings"/>
                <w:kern w:val="22"/>
                <w:sz w:val="22"/>
                <w:szCs w:val="22"/>
              </w:rPr>
              <w:sym w:font="Wingdings" w:char="F0A1"/>
            </w:r>
          </w:p>
        </w:tc>
        <w:tc>
          <w:tcPr>
            <w:tcW w:w="8867" w:type="dxa"/>
            <w:tcBorders>
              <w:left w:val="single" w:sz="12" w:space="0" w:color="auto"/>
            </w:tcBorders>
          </w:tcPr>
          <w:p w14:paraId="687460D1" w14:textId="74DC20FF" w:rsidR="003372B6" w:rsidRPr="006C2516" w:rsidRDefault="00795887" w:rsidP="003372B6">
            <w:pPr>
              <w:spacing w:after="40"/>
              <w:jc w:val="both"/>
              <w:rPr>
                <w:b/>
                <w:kern w:val="22"/>
                <w:sz w:val="22"/>
                <w:szCs w:val="22"/>
              </w:rPr>
            </w:pPr>
            <w:r w:rsidRPr="00795887">
              <w:rPr>
                <w:b/>
                <w:kern w:val="22"/>
                <w:sz w:val="22"/>
                <w:szCs w:val="22"/>
              </w:rPr>
              <w:t xml:space="preserve">The same instrument is used in determining the level of care for the waiver and for institutional care under the </w:t>
            </w:r>
            <w:r w:rsidR="005E07EE">
              <w:rPr>
                <w:b/>
                <w:kern w:val="22"/>
                <w:sz w:val="22"/>
                <w:szCs w:val="22"/>
              </w:rPr>
              <w:t>s</w:t>
            </w:r>
            <w:r w:rsidRPr="00795887">
              <w:rPr>
                <w:b/>
                <w:kern w:val="22"/>
                <w:sz w:val="22"/>
                <w:szCs w:val="22"/>
              </w:rPr>
              <w:t>tate Plan.</w:t>
            </w:r>
          </w:p>
        </w:tc>
      </w:tr>
      <w:tr w:rsidR="003372B6" w:rsidRPr="006607EB" w14:paraId="4AD1A61F" w14:textId="77777777">
        <w:trPr>
          <w:trHeight w:val="52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19413413" w14:textId="2199FBE7" w:rsidR="003372B6" w:rsidRPr="006607EB" w:rsidRDefault="00CF6263" w:rsidP="003372B6">
            <w:pPr>
              <w:spacing w:after="40"/>
              <w:jc w:val="both"/>
              <w:rPr>
                <w:kern w:val="22"/>
                <w:sz w:val="22"/>
                <w:szCs w:val="22"/>
              </w:rPr>
            </w:pPr>
            <w:r>
              <w:rPr>
                <w:rFonts w:ascii="Wingdings" w:eastAsia="Wingdings" w:hAnsi="Wingdings" w:cs="Wingdings"/>
              </w:rPr>
              <w:t>þ</w:t>
            </w:r>
          </w:p>
        </w:tc>
        <w:tc>
          <w:tcPr>
            <w:tcW w:w="8867" w:type="dxa"/>
            <w:tcBorders>
              <w:left w:val="single" w:sz="12" w:space="0" w:color="auto"/>
              <w:bottom w:val="single" w:sz="12" w:space="0" w:color="000000"/>
            </w:tcBorders>
          </w:tcPr>
          <w:p w14:paraId="75776C41" w14:textId="3BEAC9CD" w:rsidR="0068296B" w:rsidRDefault="00795887" w:rsidP="003372B6">
            <w:pPr>
              <w:spacing w:after="40"/>
              <w:jc w:val="both"/>
              <w:rPr>
                <w:kern w:val="22"/>
                <w:sz w:val="22"/>
                <w:szCs w:val="22"/>
              </w:rPr>
            </w:pPr>
            <w:r w:rsidRPr="00795887">
              <w:rPr>
                <w:b/>
                <w:kern w:val="22"/>
                <w:sz w:val="22"/>
                <w:szCs w:val="22"/>
              </w:rPr>
              <w:t xml:space="preserve">A different instrument is used to determine the level of care for the waiver than for institutional care under the </w:t>
            </w:r>
            <w:r w:rsidR="005E07EE">
              <w:rPr>
                <w:b/>
                <w:kern w:val="22"/>
                <w:sz w:val="22"/>
                <w:szCs w:val="22"/>
              </w:rPr>
              <w:t>s</w:t>
            </w:r>
            <w:r w:rsidRPr="00795887">
              <w:rPr>
                <w:b/>
                <w:kern w:val="22"/>
                <w:sz w:val="22"/>
                <w:szCs w:val="22"/>
              </w:rPr>
              <w:t>tate plan.</w:t>
            </w:r>
            <w:r w:rsidR="003372B6" w:rsidRPr="006C2516">
              <w:rPr>
                <w:kern w:val="22"/>
                <w:sz w:val="22"/>
                <w:szCs w:val="22"/>
              </w:rPr>
              <w:t xml:space="preserve">  </w:t>
            </w:r>
          </w:p>
          <w:p w14:paraId="0180F207" w14:textId="77777777" w:rsidR="003372B6" w:rsidRPr="006C2516" w:rsidRDefault="003372B6" w:rsidP="003372B6">
            <w:pPr>
              <w:spacing w:after="40"/>
              <w:jc w:val="both"/>
              <w:rPr>
                <w:kern w:val="22"/>
                <w:sz w:val="22"/>
                <w:szCs w:val="22"/>
              </w:rPr>
            </w:pPr>
            <w:r w:rsidRPr="006C2516">
              <w:rPr>
                <w:kern w:val="22"/>
                <w:sz w:val="22"/>
                <w:szCs w:val="22"/>
              </w:rPr>
              <w:t>Describe how and why this instrument differs from the form used to evaluate institutional level of care and explain how the outcome of the determination is reliable, valid, and fully comparable.</w:t>
            </w:r>
          </w:p>
        </w:tc>
      </w:tr>
      <w:tr w:rsidR="003372B6" w:rsidRPr="006607EB" w14:paraId="5B71A9F0" w14:textId="77777777">
        <w:trPr>
          <w:trHeight w:val="525"/>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67DEDA36" w14:textId="77777777" w:rsidR="003372B6" w:rsidRPr="006607EB" w:rsidRDefault="003372B6" w:rsidP="003372B6">
            <w:pPr>
              <w:spacing w:after="40"/>
              <w:jc w:val="both"/>
              <w:rPr>
                <w:kern w:val="22"/>
                <w:sz w:val="22"/>
                <w:szCs w:val="22"/>
              </w:rPr>
            </w:pPr>
          </w:p>
        </w:tc>
        <w:tc>
          <w:tcPr>
            <w:tcW w:w="8867" w:type="dxa"/>
            <w:tcBorders>
              <w:top w:val="single" w:sz="12" w:space="0" w:color="000000"/>
              <w:left w:val="single" w:sz="12" w:space="0" w:color="auto"/>
              <w:bottom w:val="single" w:sz="12" w:space="0" w:color="000000"/>
              <w:right w:val="single" w:sz="12" w:space="0" w:color="000000"/>
            </w:tcBorders>
            <w:shd w:val="pct10" w:color="auto" w:fill="auto"/>
          </w:tcPr>
          <w:p w14:paraId="6B6644F2" w14:textId="54A6A141" w:rsidR="003372B6" w:rsidRDefault="00BA04F0" w:rsidP="003372B6">
            <w:pPr>
              <w:spacing w:after="40"/>
              <w:jc w:val="both"/>
              <w:rPr>
                <w:kern w:val="22"/>
                <w:sz w:val="22"/>
                <w:szCs w:val="22"/>
              </w:rPr>
            </w:pPr>
            <w:r w:rsidRPr="00BA04F0">
              <w:rPr>
                <w:kern w:val="22"/>
                <w:sz w:val="22"/>
                <w:szCs w:val="22"/>
              </w:rPr>
              <w:t>The MDS-HC, plus several additional assessment questions, are used for re-evaluation of level of care for the waiver. The additional questions are used to document the skilled nursing needs and their frequency, staff monitoring, oversight or intervention required for behavior intervention and staff intervention needed for memory and learning and reality orientation.</w:t>
            </w:r>
          </w:p>
          <w:p w14:paraId="17852850" w14:textId="77777777" w:rsidR="00BA04F0" w:rsidRDefault="00BA04F0" w:rsidP="003372B6">
            <w:pPr>
              <w:spacing w:after="40"/>
              <w:jc w:val="both"/>
              <w:rPr>
                <w:kern w:val="22"/>
                <w:sz w:val="22"/>
                <w:szCs w:val="22"/>
              </w:rPr>
            </w:pPr>
          </w:p>
          <w:p w14:paraId="4D6FF75E" w14:textId="31CB2996" w:rsidR="003372B6" w:rsidRPr="006607EB" w:rsidRDefault="00BA04F0" w:rsidP="003372B6">
            <w:pPr>
              <w:spacing w:after="40"/>
              <w:jc w:val="both"/>
              <w:rPr>
                <w:kern w:val="22"/>
                <w:sz w:val="22"/>
                <w:szCs w:val="22"/>
              </w:rPr>
            </w:pPr>
            <w:r w:rsidRPr="00BA04F0">
              <w:rPr>
                <w:kern w:val="22"/>
                <w:sz w:val="22"/>
                <w:szCs w:val="22"/>
              </w:rPr>
              <w:t xml:space="preserve">The MDS-HC is the same tool used by MassHealth’s agents to evaluate level of care of nursing facility residents to determine eligibility for payment. </w:t>
            </w:r>
            <w:del w:id="229" w:author="Author" w:date="2022-07-26T11:31:00Z">
              <w:r w:rsidRPr="00BA04F0" w:rsidDel="001A3A0C">
                <w:rPr>
                  <w:kern w:val="22"/>
                  <w:sz w:val="22"/>
                  <w:szCs w:val="22"/>
                </w:rPr>
                <w:delText>Chronic and rehabilitation hospitals assess for level of care utilizing the Medicare Adult Appropriateness Evaluation Protocol (AEP) utilized by the Peer Review Organization.</w:delText>
              </w:r>
            </w:del>
            <w:ins w:id="230" w:author="Author" w:date="2022-07-26T11:31:00Z">
              <w:r w:rsidR="001A3A0C">
                <w:rPr>
                  <w:kern w:val="22"/>
                  <w:sz w:val="22"/>
                  <w:szCs w:val="22"/>
                </w:rPr>
                <w:t xml:space="preserve">MassHealth Office of Clinical Affairs nurse </w:t>
              </w:r>
            </w:ins>
            <w:ins w:id="231" w:author="Author" w:date="2022-07-26T11:32:00Z">
              <w:r w:rsidR="00875BF8">
                <w:rPr>
                  <w:kern w:val="22"/>
                  <w:sz w:val="22"/>
                  <w:szCs w:val="22"/>
                </w:rPr>
                <w:t>reviewers</w:t>
              </w:r>
            </w:ins>
            <w:ins w:id="232" w:author="Author" w:date="2022-07-26T11:31:00Z">
              <w:r w:rsidR="00875BF8">
                <w:rPr>
                  <w:kern w:val="22"/>
                  <w:sz w:val="22"/>
                  <w:szCs w:val="22"/>
                </w:rPr>
                <w:t xml:space="preserve"> assess chronic and rehabilitation hospital for level of care.</w:t>
              </w:r>
              <w:del w:id="233" w:author="Author" w:date="2022-07-26T11:31:00Z">
                <w:r w:rsidR="001A3A0C" w:rsidDel="00875BF8">
                  <w:rPr>
                    <w:kern w:val="22"/>
                    <w:sz w:val="22"/>
                    <w:szCs w:val="22"/>
                  </w:rPr>
                  <w:delText xml:space="preserve">ws assess </w:delText>
                </w:r>
              </w:del>
              <w:r w:rsidR="001A3A0C">
                <w:rPr>
                  <w:kern w:val="22"/>
                  <w:sz w:val="22"/>
                  <w:szCs w:val="22"/>
                </w:rPr>
                <w:t xml:space="preserve"> </w:t>
              </w:r>
            </w:ins>
            <w:r w:rsidRPr="00BA04F0">
              <w:rPr>
                <w:kern w:val="22"/>
                <w:sz w:val="22"/>
                <w:szCs w:val="22"/>
              </w:rPr>
              <w:t xml:space="preserve"> Psychiatric hospitals assessment of level of care is documented by the attending physician utilizing an admission certification form and the continued need for psychiatric hospital level of care is documented by the attending physician and the social worker in progress notes.</w:t>
            </w:r>
          </w:p>
        </w:tc>
      </w:tr>
    </w:tbl>
    <w:p w14:paraId="32913F65" w14:textId="77777777" w:rsidR="003372B6" w:rsidRPr="00F23401" w:rsidRDefault="002E45A5" w:rsidP="003372B6">
      <w:pPr>
        <w:spacing w:before="60" w:after="60"/>
        <w:ind w:left="432" w:hanging="432"/>
        <w:jc w:val="both"/>
        <w:rPr>
          <w:sz w:val="22"/>
          <w:szCs w:val="22"/>
        </w:rPr>
      </w:pPr>
      <w:r>
        <w:rPr>
          <w:b/>
          <w:sz w:val="22"/>
          <w:szCs w:val="22"/>
        </w:rPr>
        <w:t>f</w:t>
      </w:r>
      <w:r w:rsidR="003372B6" w:rsidRPr="006607EB">
        <w:rPr>
          <w:b/>
          <w:sz w:val="22"/>
          <w:szCs w:val="22"/>
        </w:rPr>
        <w:t>.</w:t>
      </w:r>
      <w:r w:rsidR="003372B6" w:rsidRPr="006607EB">
        <w:rPr>
          <w:b/>
          <w:sz w:val="22"/>
          <w:szCs w:val="22"/>
        </w:rPr>
        <w:tab/>
        <w:t>Process for Level of Care Eval</w:t>
      </w:r>
      <w:r w:rsidR="003372B6" w:rsidRPr="000C6CA6">
        <w:rPr>
          <w:b/>
          <w:sz w:val="22"/>
          <w:szCs w:val="22"/>
        </w:rPr>
        <w:t>uation/</w:t>
      </w:r>
      <w:r w:rsidR="00D32F35" w:rsidRPr="000C6CA6">
        <w:rPr>
          <w:b/>
          <w:sz w:val="22"/>
          <w:szCs w:val="22"/>
        </w:rPr>
        <w:t>Reevaluation</w:t>
      </w:r>
      <w:r w:rsidR="003372B6" w:rsidRPr="000C6CA6">
        <w:rPr>
          <w:b/>
          <w:sz w:val="22"/>
          <w:szCs w:val="22"/>
        </w:rPr>
        <w:t>.</w:t>
      </w:r>
      <w:r w:rsidR="003372B6" w:rsidRPr="000C6CA6">
        <w:rPr>
          <w:sz w:val="22"/>
          <w:szCs w:val="22"/>
        </w:rPr>
        <w:t xml:space="preserve">  Per 42</w:t>
      </w:r>
      <w:r w:rsidR="003372B6" w:rsidRPr="006607EB">
        <w:rPr>
          <w:sz w:val="22"/>
          <w:szCs w:val="22"/>
        </w:rPr>
        <w:t xml:space="preserve"> CFR §441.303(c)(1), describe the process for evaluating waiver applicants for their need for the level of care under the waiver.  If the reevaluation process differs from the evaluation process, describe the differences:</w:t>
      </w:r>
    </w:p>
    <w:tbl>
      <w:tblPr>
        <w:tblStyle w:val="TableGrid"/>
        <w:tblW w:w="0" w:type="auto"/>
        <w:tblInd w:w="576" w:type="dxa"/>
        <w:tblLook w:val="01E0" w:firstRow="1" w:lastRow="1" w:firstColumn="1" w:lastColumn="1" w:noHBand="0" w:noVBand="0"/>
      </w:tblPr>
      <w:tblGrid>
        <w:gridCol w:w="9042"/>
      </w:tblGrid>
      <w:tr w:rsidR="003372B6" w14:paraId="7E876489"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32E4FB57" w14:textId="759014A9" w:rsidR="000C0263" w:rsidRDefault="000C0263" w:rsidP="003372B6">
            <w:pPr>
              <w:rPr>
                <w:sz w:val="22"/>
                <w:szCs w:val="22"/>
              </w:rPr>
            </w:pPr>
            <w:r w:rsidRPr="000C0263">
              <w:rPr>
                <w:sz w:val="22"/>
                <w:szCs w:val="22"/>
              </w:rPr>
              <w:t xml:space="preserve">Evaluation- A Registered Nurse from the Level of Care entity will be responsible for reviewing the most recent assessment performed in the medical facility. The nurse will use this information to screen each waiver applicant to determine whether they meet the criteria outlined in Appendix B-1-a and B-1-b. For participants transferring from </w:t>
            </w:r>
            <w:del w:id="234" w:author="Author" w:date="2022-08-31T09:19:00Z">
              <w:r w:rsidRPr="000C0263" w:rsidDel="00024924">
                <w:rPr>
                  <w:sz w:val="22"/>
                  <w:szCs w:val="22"/>
                </w:rPr>
                <w:delText>another 1915(c) waiver</w:delText>
              </w:r>
            </w:del>
            <w:ins w:id="235" w:author="Author" w:date="2022-08-31T09:19:00Z">
              <w:r w:rsidR="00024924">
                <w:rPr>
                  <w:sz w:val="22"/>
                  <w:szCs w:val="22"/>
                </w:rPr>
                <w:t>the ABI-N, MFP-RS, or ABI-RH</w:t>
              </w:r>
            </w:ins>
            <w:r w:rsidRPr="000C0263">
              <w:rPr>
                <w:sz w:val="22"/>
                <w:szCs w:val="22"/>
              </w:rPr>
              <w:t xml:space="preserve"> the Registered Nurse may either review the most recent level of care assessment performed for that waiver, or conduct an updated assessment to confirm that the participant meets a nursing facility or hospital level of care. </w:t>
            </w:r>
            <w:ins w:id="236" w:author="Author" w:date="2022-07-26T11:32:00Z">
              <w:r w:rsidR="00040C0E">
                <w:rPr>
                  <w:sz w:val="22"/>
                  <w:szCs w:val="22"/>
                </w:rPr>
                <w:t xml:space="preserve">The evaluation may be conducted in-person, telephone, video-conferencing and/or other electronic modalities with the participant. </w:t>
              </w:r>
            </w:ins>
          </w:p>
          <w:p w14:paraId="111EEA4F" w14:textId="77777777" w:rsidR="000C0263" w:rsidRDefault="000C0263" w:rsidP="003372B6">
            <w:pPr>
              <w:rPr>
                <w:sz w:val="22"/>
                <w:szCs w:val="22"/>
              </w:rPr>
            </w:pPr>
          </w:p>
          <w:p w14:paraId="3D40EB15" w14:textId="4E416BBA" w:rsidR="003372B6" w:rsidRDefault="000C0263" w:rsidP="000C0263">
            <w:pPr>
              <w:rPr>
                <w:sz w:val="22"/>
                <w:szCs w:val="22"/>
              </w:rPr>
            </w:pPr>
            <w:r w:rsidRPr="000C0263">
              <w:rPr>
                <w:sz w:val="22"/>
                <w:szCs w:val="22"/>
              </w:rPr>
              <w:t xml:space="preserve">Re-evaluation- A registered nurse from the contracted Level of Care entity makes an evaluation of each waiver participant. Information gathered for the re-evaluation of level of care is derived from </w:t>
            </w:r>
            <w:del w:id="237" w:author="Author" w:date="2022-07-26T11:33:00Z">
              <w:r w:rsidRPr="000C0263" w:rsidDel="00040C0E">
                <w:rPr>
                  <w:sz w:val="22"/>
                  <w:szCs w:val="22"/>
                </w:rPr>
                <w:delText>face to face</w:delText>
              </w:r>
            </w:del>
            <w:r w:rsidRPr="000C0263">
              <w:rPr>
                <w:sz w:val="22"/>
                <w:szCs w:val="22"/>
              </w:rPr>
              <w:t xml:space="preserve"> interviews</w:t>
            </w:r>
            <w:ins w:id="238" w:author="Author" w:date="2022-07-26T11:33:00Z">
              <w:r w:rsidR="004C7038">
                <w:rPr>
                  <w:sz w:val="22"/>
                  <w:szCs w:val="22"/>
                </w:rPr>
                <w:t xml:space="preserve"> done in-person, telephone, video-conferencing and/or other electronic modalities with the participant. Re-</w:t>
              </w:r>
            </w:ins>
            <w:ins w:id="239" w:author="Author" w:date="2022-07-26T11:34:00Z">
              <w:r w:rsidR="004C7038">
                <w:rPr>
                  <w:sz w:val="22"/>
                  <w:szCs w:val="22"/>
                </w:rPr>
                <w:t>evaluations also</w:t>
              </w:r>
            </w:ins>
            <w:del w:id="240" w:author="Author" w:date="2022-07-26T11:34:00Z">
              <w:r w:rsidRPr="000C0263" w:rsidDel="004C7038">
                <w:rPr>
                  <w:sz w:val="22"/>
                  <w:szCs w:val="22"/>
                </w:rPr>
                <w:delText xml:space="preserve"> and</w:delText>
              </w:r>
            </w:del>
            <w:r w:rsidRPr="000C0263">
              <w:rPr>
                <w:sz w:val="22"/>
                <w:szCs w:val="22"/>
              </w:rPr>
              <w:t xml:space="preserve"> include</w:t>
            </w:r>
            <w:del w:id="241" w:author="Author" w:date="2022-07-26T11:34:00Z">
              <w:r w:rsidRPr="000C0263" w:rsidDel="004C7038">
                <w:rPr>
                  <w:sz w:val="22"/>
                  <w:szCs w:val="22"/>
                </w:rPr>
                <w:delText>s</w:delText>
              </w:r>
            </w:del>
            <w:r w:rsidRPr="000C0263">
              <w:rPr>
                <w:sz w:val="22"/>
                <w:szCs w:val="22"/>
              </w:rPr>
              <w:t xml:space="preserve"> a thorough evaluation of the client’s individual circumstances and medical records.</w:t>
            </w:r>
          </w:p>
        </w:tc>
      </w:tr>
    </w:tbl>
    <w:p w14:paraId="2B28C8CB" w14:textId="77777777" w:rsidR="003372B6" w:rsidRPr="00F23401" w:rsidRDefault="002E45A5" w:rsidP="003372B6">
      <w:pPr>
        <w:spacing w:before="60" w:after="60"/>
        <w:ind w:left="432" w:hanging="432"/>
        <w:jc w:val="both"/>
        <w:rPr>
          <w:sz w:val="22"/>
          <w:szCs w:val="22"/>
        </w:rPr>
      </w:pPr>
      <w:r>
        <w:rPr>
          <w:b/>
          <w:sz w:val="22"/>
          <w:szCs w:val="22"/>
        </w:rPr>
        <w:t>g</w:t>
      </w:r>
      <w:r w:rsidR="003372B6" w:rsidRPr="006607EB">
        <w:rPr>
          <w:b/>
          <w:sz w:val="22"/>
          <w:szCs w:val="22"/>
        </w:rPr>
        <w:t>.</w:t>
      </w:r>
      <w:r w:rsidR="003372B6" w:rsidRPr="00F23401">
        <w:rPr>
          <w:b/>
          <w:sz w:val="22"/>
          <w:szCs w:val="22"/>
        </w:rPr>
        <w:tab/>
        <w:t>Reevaluation Schedule</w:t>
      </w:r>
      <w:r w:rsidR="003372B6" w:rsidRPr="00F23401">
        <w:rPr>
          <w:sz w:val="22"/>
          <w:szCs w:val="22"/>
        </w:rPr>
        <w:t xml:space="preserve">.  Per 42 CFR </w:t>
      </w:r>
      <w:r w:rsidR="003372B6" w:rsidRPr="000C38EB">
        <w:rPr>
          <w:sz w:val="22"/>
          <w:szCs w:val="22"/>
        </w:rPr>
        <w:t>§</w:t>
      </w:r>
      <w:r w:rsidR="003372B6" w:rsidRPr="00F23401">
        <w:rPr>
          <w:sz w:val="22"/>
          <w:szCs w:val="22"/>
        </w:rPr>
        <w:t xml:space="preserve">441.303(c)(4), reevaluations of the level of care required by a participant are conducted no less frequently than annually according to the following schedule </w:t>
      </w:r>
      <w:r w:rsidR="003372B6">
        <w:rPr>
          <w:sz w:val="22"/>
          <w:szCs w:val="22"/>
        </w:rPr>
        <w:br/>
      </w:r>
      <w:r w:rsidR="003372B6" w:rsidRPr="00F23401">
        <w:rPr>
          <w:i/>
          <w:sz w:val="22"/>
          <w:szCs w:val="22"/>
        </w:rPr>
        <w:t>(select one)</w:t>
      </w:r>
      <w:r w:rsidR="003372B6" w:rsidRPr="00F23401">
        <w:rPr>
          <w:sz w:val="22"/>
          <w:szCs w:val="22"/>
        </w:rPr>
        <w:t>:</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
        <w:gridCol w:w="8612"/>
      </w:tblGrid>
      <w:tr w:rsidR="003372B6" w:rsidRPr="00F23401" w14:paraId="36054572"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6ABD24F" w14:textId="77777777" w:rsidR="003372B6" w:rsidRPr="00F23401" w:rsidRDefault="003372B6" w:rsidP="003372B6">
            <w:pPr>
              <w:spacing w:before="60"/>
              <w:rPr>
                <w:sz w:val="22"/>
                <w:szCs w:val="22"/>
                <w:highlight w:val="yellow"/>
              </w:rPr>
            </w:pPr>
            <w:r w:rsidRPr="00F23401">
              <w:rPr>
                <w:rFonts w:ascii="Wingdings" w:eastAsia="Wingdings" w:hAnsi="Wingdings" w:cs="Wingdings"/>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18B0143E" w14:textId="77777777" w:rsidR="003372B6" w:rsidRPr="0068296B" w:rsidRDefault="00795887" w:rsidP="003372B6">
            <w:pPr>
              <w:spacing w:before="60"/>
              <w:rPr>
                <w:b/>
                <w:sz w:val="22"/>
                <w:szCs w:val="22"/>
              </w:rPr>
            </w:pPr>
            <w:r w:rsidRPr="00795887">
              <w:rPr>
                <w:b/>
                <w:sz w:val="22"/>
                <w:szCs w:val="22"/>
              </w:rPr>
              <w:t>Every three months</w:t>
            </w:r>
          </w:p>
        </w:tc>
      </w:tr>
      <w:tr w:rsidR="003372B6" w:rsidRPr="00F23401" w14:paraId="7D8DEEED"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34605BA" w14:textId="77777777" w:rsidR="003372B6" w:rsidRPr="00F23401" w:rsidRDefault="003372B6" w:rsidP="003372B6">
            <w:pPr>
              <w:spacing w:before="60"/>
              <w:rPr>
                <w:sz w:val="22"/>
                <w:szCs w:val="22"/>
                <w:highlight w:val="yellow"/>
              </w:rPr>
            </w:pPr>
            <w:r w:rsidRPr="00F23401">
              <w:rPr>
                <w:rFonts w:ascii="Wingdings" w:eastAsia="Wingdings" w:hAnsi="Wingdings" w:cs="Wingdings"/>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305665D8" w14:textId="77777777" w:rsidR="003372B6" w:rsidRPr="0068296B" w:rsidRDefault="00795887" w:rsidP="003372B6">
            <w:pPr>
              <w:spacing w:before="60"/>
              <w:rPr>
                <w:b/>
                <w:sz w:val="22"/>
                <w:szCs w:val="22"/>
              </w:rPr>
            </w:pPr>
            <w:r w:rsidRPr="00795887">
              <w:rPr>
                <w:b/>
                <w:sz w:val="22"/>
                <w:szCs w:val="22"/>
              </w:rPr>
              <w:t>Every six months</w:t>
            </w:r>
          </w:p>
        </w:tc>
      </w:tr>
      <w:tr w:rsidR="003372B6" w:rsidRPr="00F23401" w14:paraId="5E21FDC8"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913FAAD" w14:textId="574AEB91" w:rsidR="003372B6" w:rsidRPr="00F23401" w:rsidRDefault="00CF6263" w:rsidP="003372B6">
            <w:pPr>
              <w:spacing w:before="60"/>
              <w:rPr>
                <w:sz w:val="22"/>
                <w:szCs w:val="22"/>
              </w:rPr>
            </w:pPr>
            <w:r>
              <w:rPr>
                <w:rFonts w:ascii="Wingdings" w:eastAsia="Wingdings" w:hAnsi="Wingdings" w:cs="Wingdings"/>
              </w:rPr>
              <w:t>þ</w:t>
            </w:r>
          </w:p>
        </w:tc>
        <w:tc>
          <w:tcPr>
            <w:tcW w:w="8867" w:type="dxa"/>
            <w:tcBorders>
              <w:top w:val="single" w:sz="12" w:space="0" w:color="auto"/>
              <w:left w:val="single" w:sz="12" w:space="0" w:color="auto"/>
              <w:bottom w:val="single" w:sz="12" w:space="0" w:color="auto"/>
              <w:right w:val="single" w:sz="12" w:space="0" w:color="auto"/>
            </w:tcBorders>
          </w:tcPr>
          <w:p w14:paraId="1E848D00" w14:textId="77777777" w:rsidR="003372B6" w:rsidRPr="0068296B" w:rsidRDefault="00795887" w:rsidP="003372B6">
            <w:pPr>
              <w:spacing w:before="60"/>
              <w:rPr>
                <w:b/>
                <w:sz w:val="22"/>
                <w:szCs w:val="22"/>
              </w:rPr>
            </w:pPr>
            <w:r w:rsidRPr="00795887">
              <w:rPr>
                <w:b/>
                <w:sz w:val="22"/>
                <w:szCs w:val="22"/>
              </w:rPr>
              <w:t>Every twelve months</w:t>
            </w:r>
          </w:p>
        </w:tc>
      </w:tr>
      <w:tr w:rsidR="003372B6" w:rsidRPr="00F23401" w14:paraId="578DCA89"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911D81E" w14:textId="77777777" w:rsidR="003372B6" w:rsidRPr="00F23401" w:rsidRDefault="003372B6" w:rsidP="003372B6">
            <w:pPr>
              <w:spacing w:before="60"/>
              <w:rPr>
                <w:sz w:val="22"/>
                <w:szCs w:val="22"/>
              </w:rPr>
            </w:pPr>
            <w:r w:rsidRPr="00F23401">
              <w:rPr>
                <w:rFonts w:ascii="Wingdings" w:eastAsia="Wingdings" w:hAnsi="Wingdings" w:cs="Wingdings"/>
                <w:sz w:val="22"/>
                <w:szCs w:val="22"/>
              </w:rPr>
              <w:lastRenderedPageBreak/>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1C9CD769" w14:textId="77777777" w:rsidR="0068296B" w:rsidRDefault="00795887" w:rsidP="003372B6">
            <w:pPr>
              <w:spacing w:before="60"/>
              <w:rPr>
                <w:sz w:val="22"/>
                <w:szCs w:val="22"/>
              </w:rPr>
            </w:pPr>
            <w:r w:rsidRPr="00795887">
              <w:rPr>
                <w:b/>
                <w:sz w:val="22"/>
                <w:szCs w:val="22"/>
              </w:rPr>
              <w:t>Other schedule</w:t>
            </w:r>
            <w:r w:rsidR="003372B6" w:rsidRPr="00F23401">
              <w:rPr>
                <w:sz w:val="22"/>
                <w:szCs w:val="22"/>
              </w:rPr>
              <w:t xml:space="preserve"> </w:t>
            </w:r>
          </w:p>
          <w:p w14:paraId="480088D2" w14:textId="77777777" w:rsidR="003372B6" w:rsidRPr="00F23401" w:rsidRDefault="0068296B" w:rsidP="0068296B">
            <w:pPr>
              <w:spacing w:before="60"/>
              <w:rPr>
                <w:sz w:val="22"/>
                <w:szCs w:val="22"/>
              </w:rPr>
            </w:pPr>
            <w:r>
              <w:rPr>
                <w:i/>
                <w:sz w:val="22"/>
                <w:szCs w:val="22"/>
              </w:rPr>
              <w:t>S</w:t>
            </w:r>
            <w:r w:rsidR="003372B6" w:rsidRPr="00F23401">
              <w:rPr>
                <w:i/>
                <w:sz w:val="22"/>
                <w:szCs w:val="22"/>
              </w:rPr>
              <w:t>pecify</w:t>
            </w:r>
            <w:r>
              <w:rPr>
                <w:sz w:val="22"/>
                <w:szCs w:val="22"/>
              </w:rPr>
              <w:t xml:space="preserve"> the other schedule</w:t>
            </w:r>
            <w:r w:rsidR="003372B6" w:rsidRPr="00F23401">
              <w:rPr>
                <w:sz w:val="22"/>
                <w:szCs w:val="22"/>
              </w:rPr>
              <w:t>:</w:t>
            </w:r>
          </w:p>
        </w:tc>
      </w:tr>
      <w:tr w:rsidR="003372B6" w:rsidRPr="00F23401" w14:paraId="3924C873"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759FD956" w14:textId="77777777" w:rsidR="003372B6" w:rsidRPr="00F23401" w:rsidRDefault="003372B6" w:rsidP="003372B6">
            <w:pPr>
              <w:spacing w:before="60"/>
              <w:rPr>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1061A3D8" w14:textId="77777777" w:rsidR="003372B6" w:rsidRPr="001A353E" w:rsidRDefault="003372B6" w:rsidP="003372B6">
            <w:pPr>
              <w:spacing w:after="40"/>
              <w:jc w:val="both"/>
              <w:rPr>
                <w:kern w:val="22"/>
                <w:sz w:val="22"/>
                <w:szCs w:val="22"/>
              </w:rPr>
            </w:pPr>
          </w:p>
          <w:p w14:paraId="0CD742A7" w14:textId="77777777" w:rsidR="003372B6" w:rsidRPr="00F23401" w:rsidRDefault="003372B6" w:rsidP="003372B6">
            <w:pPr>
              <w:spacing w:before="60"/>
              <w:rPr>
                <w:sz w:val="22"/>
                <w:szCs w:val="22"/>
              </w:rPr>
            </w:pPr>
          </w:p>
        </w:tc>
      </w:tr>
    </w:tbl>
    <w:p w14:paraId="532ABE11" w14:textId="77777777" w:rsidR="003372B6" w:rsidRPr="00F23401" w:rsidRDefault="002E45A5" w:rsidP="003372B6">
      <w:pPr>
        <w:spacing w:before="60" w:after="60"/>
        <w:ind w:left="432" w:hanging="432"/>
        <w:jc w:val="both"/>
        <w:rPr>
          <w:sz w:val="22"/>
          <w:szCs w:val="22"/>
        </w:rPr>
      </w:pPr>
      <w:r>
        <w:rPr>
          <w:b/>
          <w:sz w:val="22"/>
          <w:szCs w:val="22"/>
        </w:rPr>
        <w:t>h</w:t>
      </w:r>
      <w:r w:rsidR="003372B6" w:rsidRPr="006607EB">
        <w:rPr>
          <w:b/>
          <w:sz w:val="22"/>
          <w:szCs w:val="22"/>
        </w:rPr>
        <w:t>.</w:t>
      </w:r>
      <w:r w:rsidR="003372B6" w:rsidRPr="00F23401">
        <w:rPr>
          <w:b/>
          <w:sz w:val="22"/>
          <w:szCs w:val="22"/>
        </w:rPr>
        <w:tab/>
        <w:t xml:space="preserve">Qualifications of Individuals </w:t>
      </w:r>
      <w:r w:rsidR="003372B6">
        <w:rPr>
          <w:b/>
          <w:sz w:val="22"/>
          <w:szCs w:val="22"/>
        </w:rPr>
        <w:t>W</w:t>
      </w:r>
      <w:r w:rsidR="003372B6" w:rsidRPr="00F23401">
        <w:rPr>
          <w:b/>
          <w:sz w:val="22"/>
          <w:szCs w:val="22"/>
        </w:rPr>
        <w:t>ho Perform Reevaluations</w:t>
      </w:r>
      <w:r w:rsidR="003372B6">
        <w:rPr>
          <w:b/>
          <w:sz w:val="22"/>
          <w:szCs w:val="22"/>
        </w:rPr>
        <w:t>.</w:t>
      </w:r>
      <w:r w:rsidR="003372B6" w:rsidRPr="00F23401">
        <w:rPr>
          <w:sz w:val="22"/>
          <w:szCs w:val="22"/>
        </w:rPr>
        <w:t xml:space="preserve"> Specify the qualifications of individuals who perform reevaluations </w:t>
      </w:r>
      <w:r w:rsidR="003372B6" w:rsidRPr="00F23401">
        <w:rPr>
          <w:i/>
          <w:sz w:val="22"/>
          <w:szCs w:val="22"/>
        </w:rPr>
        <w:t>(select one)</w:t>
      </w:r>
      <w:r w:rsidR="003372B6" w:rsidRPr="00F23401">
        <w:rPr>
          <w:sz w:val="22"/>
          <w:szCs w:val="22"/>
        </w:rPr>
        <w:t>:</w:t>
      </w:r>
    </w:p>
    <w:tbl>
      <w:tblPr>
        <w:tblStyle w:val="TableGrid"/>
        <w:tblW w:w="9360"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930"/>
      </w:tblGrid>
      <w:tr w:rsidR="003372B6" w:rsidRPr="00F23401" w14:paraId="1F2A40E8" w14:textId="77777777">
        <w:tc>
          <w:tcPr>
            <w:tcW w:w="413" w:type="dxa"/>
            <w:tcBorders>
              <w:top w:val="single" w:sz="12" w:space="0" w:color="auto"/>
              <w:left w:val="single" w:sz="12" w:space="0" w:color="auto"/>
              <w:bottom w:val="single" w:sz="12" w:space="0" w:color="auto"/>
              <w:right w:val="single" w:sz="12" w:space="0" w:color="auto"/>
            </w:tcBorders>
            <w:shd w:val="pct10" w:color="auto" w:fill="auto"/>
          </w:tcPr>
          <w:p w14:paraId="29CA674C" w14:textId="4AE7F35C" w:rsidR="003372B6" w:rsidRPr="00F23401" w:rsidRDefault="00CF6263" w:rsidP="003372B6">
            <w:pPr>
              <w:tabs>
                <w:tab w:val="left" w:pos="-1080"/>
                <w:tab w:val="left" w:pos="-720"/>
                <w:tab w:val="left" w:pos="0"/>
                <w:tab w:val="left" w:pos="360"/>
              </w:tabs>
              <w:spacing w:before="60"/>
              <w:rPr>
                <w:sz w:val="22"/>
                <w:szCs w:val="22"/>
              </w:rPr>
            </w:pPr>
            <w:r>
              <w:rPr>
                <w:rFonts w:ascii="Wingdings" w:eastAsia="Wingdings" w:hAnsi="Wingdings" w:cs="Wingdings"/>
              </w:rPr>
              <w:t>þ</w:t>
            </w:r>
          </w:p>
        </w:tc>
        <w:tc>
          <w:tcPr>
            <w:tcW w:w="8947" w:type="dxa"/>
            <w:tcBorders>
              <w:left w:val="single" w:sz="12" w:space="0" w:color="auto"/>
            </w:tcBorders>
          </w:tcPr>
          <w:p w14:paraId="54E98F46" w14:textId="77777777" w:rsidR="003372B6" w:rsidRPr="0068296B" w:rsidRDefault="00795887" w:rsidP="003372B6">
            <w:pPr>
              <w:tabs>
                <w:tab w:val="left" w:pos="-1080"/>
                <w:tab w:val="left" w:pos="-720"/>
                <w:tab w:val="left" w:pos="0"/>
                <w:tab w:val="left" w:pos="360"/>
              </w:tabs>
              <w:spacing w:before="60"/>
              <w:jc w:val="both"/>
              <w:rPr>
                <w:b/>
                <w:sz w:val="22"/>
                <w:szCs w:val="22"/>
              </w:rPr>
            </w:pPr>
            <w:r w:rsidRPr="00795887">
              <w:rPr>
                <w:b/>
                <w:sz w:val="22"/>
                <w:szCs w:val="22"/>
              </w:rPr>
              <w:t>The qualifications of individuals who perform reevaluations are the same as individuals who perform initial evaluations.</w:t>
            </w:r>
          </w:p>
        </w:tc>
      </w:tr>
      <w:tr w:rsidR="003372B6" w:rsidRPr="00F23401" w14:paraId="3C538AFB" w14:textId="77777777">
        <w:trPr>
          <w:trHeight w:val="315"/>
        </w:trPr>
        <w:tc>
          <w:tcPr>
            <w:tcW w:w="413" w:type="dxa"/>
            <w:vMerge w:val="restart"/>
            <w:tcBorders>
              <w:top w:val="single" w:sz="12" w:space="0" w:color="auto"/>
              <w:left w:val="single" w:sz="12" w:space="0" w:color="auto"/>
              <w:bottom w:val="single" w:sz="12" w:space="0" w:color="auto"/>
              <w:right w:val="single" w:sz="12" w:space="0" w:color="auto"/>
            </w:tcBorders>
            <w:shd w:val="pct10" w:color="auto" w:fill="auto"/>
          </w:tcPr>
          <w:p w14:paraId="3308BAE8" w14:textId="77777777" w:rsidR="003372B6" w:rsidRPr="00F23401" w:rsidRDefault="003372B6" w:rsidP="003372B6">
            <w:pPr>
              <w:tabs>
                <w:tab w:val="left" w:pos="-1080"/>
                <w:tab w:val="left" w:pos="-720"/>
                <w:tab w:val="left" w:pos="0"/>
                <w:tab w:val="left" w:pos="360"/>
              </w:tabs>
              <w:spacing w:before="60"/>
              <w:rPr>
                <w:sz w:val="22"/>
                <w:szCs w:val="22"/>
              </w:rPr>
            </w:pPr>
            <w:r w:rsidRPr="00F23401">
              <w:rPr>
                <w:rFonts w:ascii="Wingdings" w:eastAsia="Wingdings" w:hAnsi="Wingdings" w:cs="Wingdings"/>
                <w:sz w:val="22"/>
                <w:szCs w:val="22"/>
              </w:rPr>
              <w:sym w:font="Wingdings" w:char="F0A1"/>
            </w:r>
          </w:p>
        </w:tc>
        <w:tc>
          <w:tcPr>
            <w:tcW w:w="8947" w:type="dxa"/>
            <w:tcBorders>
              <w:left w:val="single" w:sz="12" w:space="0" w:color="auto"/>
              <w:bottom w:val="single" w:sz="12" w:space="0" w:color="auto"/>
            </w:tcBorders>
          </w:tcPr>
          <w:p w14:paraId="70F719B7" w14:textId="77777777" w:rsidR="0068296B" w:rsidRDefault="00795887" w:rsidP="003372B6">
            <w:pPr>
              <w:tabs>
                <w:tab w:val="left" w:pos="-1080"/>
                <w:tab w:val="left" w:pos="-720"/>
                <w:tab w:val="left" w:pos="0"/>
                <w:tab w:val="left" w:pos="360"/>
              </w:tabs>
              <w:spacing w:before="60"/>
              <w:jc w:val="both"/>
              <w:rPr>
                <w:sz w:val="22"/>
                <w:szCs w:val="22"/>
              </w:rPr>
            </w:pPr>
            <w:r w:rsidRPr="00795887">
              <w:rPr>
                <w:b/>
                <w:sz w:val="22"/>
                <w:szCs w:val="22"/>
              </w:rPr>
              <w:t xml:space="preserve">The qualifications are different. </w:t>
            </w:r>
            <w:r w:rsidR="003372B6" w:rsidRPr="00F23401">
              <w:rPr>
                <w:sz w:val="22"/>
                <w:szCs w:val="22"/>
              </w:rPr>
              <w:t xml:space="preserve"> </w:t>
            </w:r>
          </w:p>
          <w:p w14:paraId="52A26D9A" w14:textId="77777777" w:rsidR="003372B6" w:rsidRPr="00F23401" w:rsidRDefault="00795887" w:rsidP="0068296B">
            <w:pPr>
              <w:tabs>
                <w:tab w:val="left" w:pos="-1080"/>
                <w:tab w:val="left" w:pos="-720"/>
                <w:tab w:val="left" w:pos="0"/>
                <w:tab w:val="left" w:pos="360"/>
              </w:tabs>
              <w:spacing w:before="60"/>
              <w:jc w:val="both"/>
              <w:rPr>
                <w:sz w:val="22"/>
                <w:szCs w:val="22"/>
              </w:rPr>
            </w:pPr>
            <w:r w:rsidRPr="00795887">
              <w:rPr>
                <w:i/>
                <w:sz w:val="22"/>
                <w:szCs w:val="22"/>
              </w:rPr>
              <w:t>Specify the qualifications:</w:t>
            </w:r>
            <w:r w:rsidR="003372B6" w:rsidRPr="00F23401">
              <w:rPr>
                <w:sz w:val="22"/>
                <w:szCs w:val="22"/>
              </w:rPr>
              <w:t xml:space="preserve"> </w:t>
            </w:r>
          </w:p>
        </w:tc>
      </w:tr>
      <w:tr w:rsidR="003372B6" w:rsidRPr="00F23401" w14:paraId="04923469" w14:textId="77777777">
        <w:trPr>
          <w:trHeight w:val="315"/>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6C079772" w14:textId="77777777" w:rsidR="003372B6" w:rsidRPr="00F23401" w:rsidRDefault="003372B6" w:rsidP="003372B6">
            <w:pPr>
              <w:tabs>
                <w:tab w:val="left" w:pos="-1080"/>
                <w:tab w:val="left" w:pos="-720"/>
                <w:tab w:val="left" w:pos="0"/>
                <w:tab w:val="left" w:pos="360"/>
              </w:tabs>
              <w:spacing w:before="60"/>
              <w:rPr>
                <w:sz w:val="22"/>
                <w:szCs w:val="22"/>
              </w:rPr>
            </w:pPr>
          </w:p>
        </w:tc>
        <w:tc>
          <w:tcPr>
            <w:tcW w:w="8947" w:type="dxa"/>
            <w:tcBorders>
              <w:top w:val="single" w:sz="12" w:space="0" w:color="auto"/>
              <w:left w:val="single" w:sz="12" w:space="0" w:color="auto"/>
              <w:bottom w:val="single" w:sz="12" w:space="0" w:color="auto"/>
              <w:right w:val="single" w:sz="12" w:space="0" w:color="auto"/>
            </w:tcBorders>
            <w:shd w:val="pct10" w:color="auto" w:fill="auto"/>
          </w:tcPr>
          <w:p w14:paraId="7A49EF90" w14:textId="77777777" w:rsidR="003372B6" w:rsidRPr="001A353E" w:rsidRDefault="003372B6" w:rsidP="003372B6">
            <w:pPr>
              <w:spacing w:after="40"/>
              <w:jc w:val="both"/>
              <w:rPr>
                <w:kern w:val="22"/>
                <w:sz w:val="22"/>
                <w:szCs w:val="22"/>
              </w:rPr>
            </w:pPr>
          </w:p>
          <w:p w14:paraId="017870F6" w14:textId="77777777" w:rsidR="003372B6" w:rsidRPr="00F23401" w:rsidRDefault="003372B6" w:rsidP="003372B6">
            <w:pPr>
              <w:tabs>
                <w:tab w:val="left" w:pos="-1080"/>
                <w:tab w:val="left" w:pos="-720"/>
                <w:tab w:val="left" w:pos="0"/>
                <w:tab w:val="left" w:pos="360"/>
              </w:tabs>
              <w:spacing w:before="60"/>
              <w:jc w:val="both"/>
              <w:rPr>
                <w:sz w:val="22"/>
                <w:szCs w:val="22"/>
              </w:rPr>
            </w:pPr>
          </w:p>
        </w:tc>
      </w:tr>
    </w:tbl>
    <w:p w14:paraId="77F1459B" w14:textId="394C9E5B" w:rsidR="003372B6" w:rsidRPr="00F23401" w:rsidRDefault="002E45A5" w:rsidP="003372B6">
      <w:pPr>
        <w:spacing w:before="40" w:after="60"/>
        <w:ind w:left="432" w:hanging="432"/>
        <w:jc w:val="both"/>
        <w:rPr>
          <w:sz w:val="22"/>
          <w:szCs w:val="22"/>
        </w:rPr>
      </w:pPr>
      <w:proofErr w:type="spellStart"/>
      <w:r>
        <w:rPr>
          <w:b/>
          <w:sz w:val="22"/>
          <w:szCs w:val="22"/>
        </w:rPr>
        <w:t>i</w:t>
      </w:r>
      <w:proofErr w:type="spellEnd"/>
      <w:r w:rsidR="003372B6" w:rsidRPr="006607EB">
        <w:rPr>
          <w:b/>
          <w:sz w:val="22"/>
          <w:szCs w:val="22"/>
        </w:rPr>
        <w:t>.</w:t>
      </w:r>
      <w:r w:rsidR="003372B6" w:rsidRPr="00F23401">
        <w:rPr>
          <w:b/>
          <w:sz w:val="22"/>
          <w:szCs w:val="22"/>
        </w:rPr>
        <w:tab/>
        <w:t xml:space="preserve">Procedures to Ensure Timely Reevaluations.  </w:t>
      </w:r>
      <w:r w:rsidR="003372B6" w:rsidRPr="00F23401">
        <w:rPr>
          <w:sz w:val="22"/>
          <w:szCs w:val="22"/>
        </w:rPr>
        <w:t xml:space="preserve">Per 42 CFR </w:t>
      </w:r>
      <w:r w:rsidR="003372B6" w:rsidRPr="000C38EB">
        <w:rPr>
          <w:sz w:val="22"/>
          <w:szCs w:val="22"/>
        </w:rPr>
        <w:t>§</w:t>
      </w:r>
      <w:r w:rsidR="003372B6" w:rsidRPr="00F23401">
        <w:rPr>
          <w:sz w:val="22"/>
          <w:szCs w:val="22"/>
        </w:rPr>
        <w:t xml:space="preserve">441.303(c)(4), </w:t>
      </w:r>
      <w:r w:rsidR="003372B6">
        <w:rPr>
          <w:sz w:val="22"/>
          <w:szCs w:val="22"/>
        </w:rPr>
        <w:t xml:space="preserve">specify </w:t>
      </w:r>
      <w:r w:rsidR="003372B6" w:rsidRPr="00F23401">
        <w:rPr>
          <w:sz w:val="22"/>
          <w:szCs w:val="22"/>
        </w:rPr>
        <w:t xml:space="preserve">the </w:t>
      </w:r>
      <w:r w:rsidR="003372B6">
        <w:rPr>
          <w:sz w:val="22"/>
          <w:szCs w:val="22"/>
        </w:rPr>
        <w:t xml:space="preserve">procedures that the </w:t>
      </w:r>
      <w:r w:rsidR="005E07EE">
        <w:rPr>
          <w:sz w:val="22"/>
          <w:szCs w:val="22"/>
        </w:rPr>
        <w:t>s</w:t>
      </w:r>
      <w:r w:rsidR="003372B6" w:rsidRPr="00F23401">
        <w:rPr>
          <w:sz w:val="22"/>
          <w:szCs w:val="22"/>
        </w:rPr>
        <w:t xml:space="preserve">tate employs to ensure timely reevaluations of level of care </w:t>
      </w:r>
      <w:r w:rsidR="003372B6" w:rsidRPr="00F23401">
        <w:rPr>
          <w:i/>
          <w:sz w:val="22"/>
          <w:szCs w:val="22"/>
        </w:rPr>
        <w:t>(specify)</w:t>
      </w:r>
      <w:r w:rsidR="003372B6" w:rsidRPr="00F23401">
        <w:rPr>
          <w:sz w:val="22"/>
          <w:szCs w:val="22"/>
        </w:rPr>
        <w:t xml:space="preserve">: </w:t>
      </w:r>
    </w:p>
    <w:tbl>
      <w:tblPr>
        <w:tblStyle w:val="TableGrid"/>
        <w:tblW w:w="0" w:type="auto"/>
        <w:tblInd w:w="576" w:type="dxa"/>
        <w:tblLook w:val="01E0" w:firstRow="1" w:lastRow="1" w:firstColumn="1" w:lastColumn="1" w:noHBand="0" w:noVBand="0"/>
      </w:tblPr>
      <w:tblGrid>
        <w:gridCol w:w="9042"/>
      </w:tblGrid>
      <w:tr w:rsidR="003372B6" w14:paraId="372FEC8A"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3578540" w14:textId="77777777" w:rsidR="00777465" w:rsidRDefault="00777465" w:rsidP="007265B2">
            <w:pPr>
              <w:jc w:val="both"/>
              <w:rPr>
                <w:kern w:val="22"/>
                <w:sz w:val="22"/>
                <w:szCs w:val="22"/>
              </w:rPr>
            </w:pPr>
            <w:r w:rsidRPr="00777465">
              <w:rPr>
                <w:kern w:val="22"/>
                <w:sz w:val="22"/>
                <w:szCs w:val="22"/>
              </w:rPr>
              <w:t xml:space="preserve">The Level of Care entity will maintain a database of waiver participants, the dates of level of care evaluations and dates for re-evaluation. They will be responsible for ensuring that the re-evaluation is triggered 60 days prior to the date it is due. Through the use of management reports registered nurses are provided with the data needed to ensure timely completion of reevaluation. </w:t>
            </w:r>
          </w:p>
          <w:p w14:paraId="00C008B1" w14:textId="77777777" w:rsidR="00777465" w:rsidRDefault="00777465" w:rsidP="007265B2">
            <w:pPr>
              <w:jc w:val="both"/>
              <w:rPr>
                <w:kern w:val="22"/>
                <w:sz w:val="22"/>
                <w:szCs w:val="22"/>
              </w:rPr>
            </w:pPr>
          </w:p>
          <w:p w14:paraId="2112AF82" w14:textId="4BFDF881" w:rsidR="00777465" w:rsidDel="004C7038" w:rsidRDefault="00777465" w:rsidP="004C7038">
            <w:pPr>
              <w:jc w:val="both"/>
              <w:rPr>
                <w:del w:id="242" w:author="Author" w:date="2022-07-26T11:34:00Z"/>
                <w:kern w:val="22"/>
                <w:sz w:val="22"/>
                <w:szCs w:val="22"/>
              </w:rPr>
            </w:pPr>
            <w:r w:rsidRPr="00777465">
              <w:rPr>
                <w:kern w:val="22"/>
                <w:sz w:val="22"/>
                <w:szCs w:val="22"/>
              </w:rPr>
              <w:t xml:space="preserve">The nurse documents the results of the re-evaluation using the MDS-HC, additional assessment questions and case notes. Level of Care entity reports to MRC include the date each Level of Care (LOC) re-evaluation is completed and the results of the level of care determination. </w:t>
            </w:r>
            <w:del w:id="243" w:author="Author" w:date="2022-07-26T11:34:00Z">
              <w:r w:rsidRPr="00777465" w:rsidDel="004C7038">
                <w:rPr>
                  <w:kern w:val="22"/>
                  <w:sz w:val="22"/>
                  <w:szCs w:val="22"/>
                </w:rPr>
                <w:delText xml:space="preserve">State monitoring is conducted on a sample of records to ensure that re-evaluations have been conducted in accordance with all requirements. </w:delText>
              </w:r>
            </w:del>
          </w:p>
          <w:p w14:paraId="150E7414" w14:textId="69333DC9" w:rsidR="00777465" w:rsidDel="004C7038" w:rsidRDefault="00777465" w:rsidP="004C7038">
            <w:pPr>
              <w:jc w:val="both"/>
              <w:rPr>
                <w:del w:id="244" w:author="Author" w:date="2022-07-26T11:34:00Z"/>
                <w:kern w:val="22"/>
                <w:sz w:val="22"/>
                <w:szCs w:val="22"/>
              </w:rPr>
            </w:pPr>
          </w:p>
          <w:p w14:paraId="5BADD778" w14:textId="4BDABB36" w:rsidR="003372B6" w:rsidRPr="00777465" w:rsidRDefault="00777465" w:rsidP="007C7D5F">
            <w:pPr>
              <w:jc w:val="both"/>
              <w:rPr>
                <w:kern w:val="22"/>
                <w:sz w:val="22"/>
                <w:szCs w:val="22"/>
              </w:rPr>
            </w:pPr>
            <w:del w:id="245" w:author="Author" w:date="2022-07-26T11:34:00Z">
              <w:r w:rsidRPr="00777465" w:rsidDel="004C7038">
                <w:rPr>
                  <w:kern w:val="22"/>
                  <w:sz w:val="22"/>
                  <w:szCs w:val="22"/>
                </w:rPr>
                <w:delText>In addition, MRC, in collaboration with DDS, will conduct periodic site visits and annual assessments of the Level of Care entity.</w:delText>
              </w:r>
            </w:del>
          </w:p>
        </w:tc>
      </w:tr>
    </w:tbl>
    <w:p w14:paraId="44922AB9" w14:textId="4B63DD94" w:rsidR="003372B6" w:rsidRPr="001A353E" w:rsidRDefault="002E45A5" w:rsidP="003372B6">
      <w:pPr>
        <w:spacing w:before="40" w:after="60"/>
        <w:ind w:left="432" w:hanging="432"/>
        <w:jc w:val="both"/>
        <w:rPr>
          <w:kern w:val="22"/>
          <w:sz w:val="22"/>
          <w:szCs w:val="22"/>
        </w:rPr>
      </w:pPr>
      <w:r>
        <w:rPr>
          <w:b/>
          <w:color w:val="000000"/>
          <w:sz w:val="22"/>
          <w:szCs w:val="22"/>
        </w:rPr>
        <w:t>j</w:t>
      </w:r>
      <w:r w:rsidR="003372B6" w:rsidRPr="006607EB">
        <w:rPr>
          <w:b/>
          <w:color w:val="000000"/>
          <w:sz w:val="22"/>
          <w:szCs w:val="22"/>
        </w:rPr>
        <w:t>.</w:t>
      </w:r>
      <w:r w:rsidR="003372B6" w:rsidRPr="006607EB">
        <w:rPr>
          <w:b/>
          <w:color w:val="000000"/>
          <w:sz w:val="22"/>
          <w:szCs w:val="22"/>
        </w:rPr>
        <w:tab/>
      </w:r>
      <w:r w:rsidR="003372B6" w:rsidRPr="006607EB">
        <w:rPr>
          <w:b/>
          <w:color w:val="000000"/>
          <w:kern w:val="22"/>
          <w:sz w:val="22"/>
          <w:szCs w:val="22"/>
        </w:rPr>
        <w:t>M</w:t>
      </w:r>
      <w:r w:rsidR="003372B6" w:rsidRPr="00A46C50">
        <w:rPr>
          <w:b/>
          <w:color w:val="000000"/>
          <w:kern w:val="22"/>
          <w:sz w:val="22"/>
          <w:szCs w:val="22"/>
        </w:rPr>
        <w:t xml:space="preserve">aintenance of </w:t>
      </w:r>
      <w:r w:rsidR="003372B6" w:rsidRPr="00A46C50">
        <w:rPr>
          <w:b/>
          <w:kern w:val="22"/>
          <w:sz w:val="22"/>
          <w:szCs w:val="22"/>
        </w:rPr>
        <w:t xml:space="preserve">Evaluation/Reevaluation Records.  </w:t>
      </w:r>
      <w:r w:rsidR="003372B6" w:rsidRPr="00A46C50">
        <w:rPr>
          <w:kern w:val="22"/>
          <w:sz w:val="22"/>
          <w:szCs w:val="22"/>
        </w:rPr>
        <w:t xml:space="preserve">Per 42 CFR §441.303(c)(3), the </w:t>
      </w:r>
      <w:r w:rsidR="005E07EE">
        <w:rPr>
          <w:kern w:val="22"/>
          <w:sz w:val="22"/>
          <w:szCs w:val="22"/>
        </w:rPr>
        <w:t>s</w:t>
      </w:r>
      <w:r w:rsidR="003372B6" w:rsidRPr="00A46C50">
        <w:rPr>
          <w:kern w:val="22"/>
          <w:sz w:val="22"/>
          <w:szCs w:val="22"/>
        </w:rPr>
        <w:t xml:space="preserve">tate assures that written and/or electronically retrievable documentation of all evaluations and reevaluations are maintained for a </w:t>
      </w:r>
      <w:r w:rsidR="003372B6" w:rsidRPr="001A353E">
        <w:rPr>
          <w:sz w:val="22"/>
          <w:szCs w:val="22"/>
        </w:rPr>
        <w:t>minimum</w:t>
      </w:r>
      <w:r w:rsidR="003372B6" w:rsidRPr="00A46C50">
        <w:rPr>
          <w:kern w:val="22"/>
          <w:sz w:val="22"/>
          <w:szCs w:val="22"/>
        </w:rPr>
        <w:t xml:space="preserve"> period of 3 years as required in </w:t>
      </w:r>
      <w:r w:rsidR="00AB4DCA" w:rsidRPr="00AB4DCA">
        <w:rPr>
          <w:sz w:val="22"/>
          <w:szCs w:val="22"/>
        </w:rPr>
        <w:t>45 CFR §92.42</w:t>
      </w:r>
      <w:r w:rsidR="003372B6" w:rsidRPr="00AB4DCA">
        <w:rPr>
          <w:kern w:val="22"/>
          <w:sz w:val="22"/>
          <w:szCs w:val="22"/>
        </w:rPr>
        <w:t>.</w:t>
      </w:r>
      <w:r w:rsidR="003372B6" w:rsidRPr="00A46C50">
        <w:rPr>
          <w:kern w:val="22"/>
          <w:sz w:val="22"/>
          <w:szCs w:val="22"/>
        </w:rPr>
        <w:t xml:space="preserve">  Specify the location(s) where records of evaluations and reevaluations of level of care are maintained:</w:t>
      </w:r>
    </w:p>
    <w:tbl>
      <w:tblPr>
        <w:tblStyle w:val="TableGrid"/>
        <w:tblW w:w="0" w:type="auto"/>
        <w:tblInd w:w="576" w:type="dxa"/>
        <w:tblLook w:val="01E0" w:firstRow="1" w:lastRow="1" w:firstColumn="1" w:lastColumn="1" w:noHBand="0" w:noVBand="0"/>
      </w:tblPr>
      <w:tblGrid>
        <w:gridCol w:w="9042"/>
      </w:tblGrid>
      <w:tr w:rsidR="003372B6" w:rsidRPr="001A353E" w14:paraId="604FAB0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EFB78A2" w14:textId="4A8BF8FB" w:rsidR="003372B6" w:rsidRPr="001A353E" w:rsidRDefault="00777465" w:rsidP="00777465">
            <w:pPr>
              <w:jc w:val="both"/>
              <w:rPr>
                <w:kern w:val="22"/>
                <w:sz w:val="22"/>
                <w:szCs w:val="22"/>
              </w:rPr>
            </w:pPr>
            <w:r w:rsidRPr="00777465">
              <w:rPr>
                <w:kern w:val="22"/>
                <w:sz w:val="22"/>
                <w:szCs w:val="22"/>
              </w:rPr>
              <w:t>Determinations of level of care are maintained by the Level of Care entity. Records are maintained for each waiver participant in accordance with 808 CMR 1.00 (the State’s Division of Purchased Services regulations that describe the contract compliance, financial reporting, and auditing requirements applicable to state procurements of human and social services).</w:t>
            </w:r>
          </w:p>
        </w:tc>
      </w:tr>
    </w:tbl>
    <w:p w14:paraId="6B620782" w14:textId="77777777" w:rsidR="00B25C79" w:rsidRDefault="00B25C79" w:rsidP="00B25C79"/>
    <w:p w14:paraId="2AC6F4BF" w14:textId="77777777" w:rsidR="00B25C79" w:rsidRPr="00EE3546" w:rsidRDefault="00B25C79" w:rsidP="00B25C79">
      <w:pPr>
        <w:rPr>
          <w:b/>
          <w:sz w:val="28"/>
          <w:szCs w:val="28"/>
        </w:rPr>
      </w:pPr>
      <w:r w:rsidRPr="00EE3546">
        <w:rPr>
          <w:b/>
          <w:sz w:val="28"/>
          <w:szCs w:val="28"/>
        </w:rPr>
        <w:t xml:space="preserve">Quality </w:t>
      </w:r>
      <w:r w:rsidR="003E169E" w:rsidRPr="00EE3546">
        <w:rPr>
          <w:b/>
          <w:sz w:val="28"/>
          <w:szCs w:val="28"/>
        </w:rPr>
        <w:t>Improvement</w:t>
      </w:r>
      <w:r w:rsidRPr="00EE3546">
        <w:rPr>
          <w:b/>
          <w:sz w:val="28"/>
          <w:szCs w:val="28"/>
        </w:rPr>
        <w:t>: Level of Care</w:t>
      </w:r>
    </w:p>
    <w:p w14:paraId="2DA81A3B" w14:textId="77777777" w:rsidR="00B25C79" w:rsidRPr="00EE3546" w:rsidRDefault="00B25C79" w:rsidP="00B25C79">
      <w:pPr>
        <w:rPr>
          <w:b/>
        </w:rPr>
      </w:pPr>
    </w:p>
    <w:p w14:paraId="250310EB" w14:textId="77D82338" w:rsidR="00B25C79" w:rsidRPr="00AE5F29" w:rsidRDefault="00B25C79" w:rsidP="00B25C79">
      <w:pPr>
        <w:ind w:left="720"/>
        <w:rPr>
          <w:i/>
        </w:rPr>
      </w:pPr>
      <w:r w:rsidRPr="00EE3546">
        <w:rPr>
          <w:i/>
        </w:rPr>
        <w:t xml:space="preserve">As a distinct component of the </w:t>
      </w:r>
      <w:r w:rsidR="005E07EE">
        <w:rPr>
          <w:i/>
        </w:rPr>
        <w:t>s</w:t>
      </w:r>
      <w:r w:rsidRPr="00EE3546">
        <w:rPr>
          <w:i/>
        </w:rPr>
        <w:t xml:space="preserve">tate’s quality </w:t>
      </w:r>
      <w:r w:rsidR="003E169E" w:rsidRPr="00EE3546">
        <w:rPr>
          <w:i/>
        </w:rPr>
        <w:t>improvement</w:t>
      </w:r>
      <w:r w:rsidRPr="00EE3546">
        <w:rPr>
          <w:i/>
        </w:rPr>
        <w:t xml:space="preserve"> strategy, provide information in the following fields to detail the </w:t>
      </w:r>
      <w:r w:rsidR="005E07EE">
        <w:rPr>
          <w:i/>
        </w:rPr>
        <w:t>s</w:t>
      </w:r>
      <w:r w:rsidRPr="00EE3546">
        <w:rPr>
          <w:i/>
        </w:rPr>
        <w:t>tate’s methods for discovery and remediation.</w:t>
      </w:r>
    </w:p>
    <w:p w14:paraId="01ACC5CA" w14:textId="77777777" w:rsidR="00B25C79" w:rsidRPr="00AE5F29" w:rsidRDefault="00B25C79" w:rsidP="00B25C79">
      <w:pPr>
        <w:ind w:left="720"/>
        <w:rPr>
          <w:i/>
        </w:rPr>
      </w:pPr>
    </w:p>
    <w:p w14:paraId="5C2C959F" w14:textId="77777777" w:rsidR="00B25C79" w:rsidRPr="00AE5F29" w:rsidRDefault="00B25C79" w:rsidP="00B25C79">
      <w:pPr>
        <w:rPr>
          <w:b/>
        </w:rPr>
      </w:pPr>
      <w:r w:rsidRPr="00AE5F29">
        <w:t>a.</w:t>
      </w:r>
      <w:r w:rsidRPr="00AE5F29">
        <w:tab/>
        <w:t xml:space="preserve">Methods for Discovery:  </w:t>
      </w:r>
      <w:r w:rsidRPr="00AE5F29">
        <w:rPr>
          <w:b/>
        </w:rPr>
        <w:t>Level of Care Assurance/Sub-assurances</w:t>
      </w:r>
    </w:p>
    <w:p w14:paraId="3574DA4B" w14:textId="77777777" w:rsidR="00B25C79" w:rsidRDefault="00B25C79" w:rsidP="00B25C79"/>
    <w:p w14:paraId="5EE73E72" w14:textId="77777777" w:rsidR="00786DE7" w:rsidRPr="00786DE7" w:rsidRDefault="00786DE7" w:rsidP="00786DE7">
      <w:pPr>
        <w:ind w:left="720"/>
        <w:rPr>
          <w:b/>
          <w:i/>
        </w:rPr>
      </w:pPr>
      <w:r w:rsidRPr="00786DE7">
        <w:rPr>
          <w:b/>
          <w:i/>
        </w:rPr>
        <w:t>The state demonstrates that it implements the processes and instrument(s) specified in its approved waiver for evaluating/reevaluating an applicant’s/waiver participant’s level of care consistent with level of care provided in a hospital, NF or ICF/IID.</w:t>
      </w:r>
    </w:p>
    <w:p w14:paraId="68537507" w14:textId="77777777" w:rsidR="00786DE7" w:rsidRDefault="00786DE7" w:rsidP="00B25C79"/>
    <w:p w14:paraId="64BD70AC" w14:textId="77777777" w:rsidR="000E6AA5" w:rsidRDefault="00B25C79" w:rsidP="00B25C79">
      <w:pPr>
        <w:ind w:left="720" w:hanging="720"/>
        <w:rPr>
          <w:b/>
          <w:i/>
        </w:rPr>
      </w:pPr>
      <w:proofErr w:type="spellStart"/>
      <w:r w:rsidRPr="00AE5F29">
        <w:rPr>
          <w:b/>
          <w:i/>
        </w:rPr>
        <w:t>i</w:t>
      </w:r>
      <w:proofErr w:type="spellEnd"/>
      <w:r w:rsidRPr="00AE5F29">
        <w:rPr>
          <w:b/>
          <w:i/>
        </w:rPr>
        <w:t>.</w:t>
      </w:r>
      <w:r w:rsidRPr="00AE5F29">
        <w:rPr>
          <w:b/>
          <w:i/>
        </w:rPr>
        <w:tab/>
        <w:t>Sub-assurance</w:t>
      </w:r>
      <w:r w:rsidR="000E6AA5">
        <w:rPr>
          <w:b/>
          <w:i/>
        </w:rPr>
        <w:t>s</w:t>
      </w:r>
      <w:r w:rsidRPr="00AE5F29">
        <w:rPr>
          <w:b/>
          <w:i/>
        </w:rPr>
        <w:t xml:space="preserve">:  </w:t>
      </w:r>
    </w:p>
    <w:p w14:paraId="52985C3C" w14:textId="77777777" w:rsidR="00896AD7" w:rsidRDefault="00896AD7">
      <w:pPr>
        <w:ind w:left="720"/>
        <w:rPr>
          <w:b/>
          <w:i/>
        </w:rPr>
      </w:pPr>
    </w:p>
    <w:p w14:paraId="3A175D43" w14:textId="77777777" w:rsidR="00896AD7" w:rsidRDefault="000E6AA5">
      <w:pPr>
        <w:ind w:left="720"/>
        <w:rPr>
          <w:b/>
          <w:i/>
        </w:rPr>
      </w:pPr>
      <w:r>
        <w:rPr>
          <w:b/>
          <w:i/>
        </w:rPr>
        <w:t xml:space="preserve">a. Sub-assurance: </w:t>
      </w:r>
      <w:r w:rsidR="00B25C79" w:rsidRPr="00AE5F29">
        <w:rPr>
          <w:b/>
          <w:i/>
        </w:rPr>
        <w:t>An evaluation for LOC is provided to all applicants for whom there is reasonable indication that services may be needed in the future.</w:t>
      </w:r>
    </w:p>
    <w:p w14:paraId="2D61A9A9" w14:textId="77777777" w:rsidR="00AC637C" w:rsidRDefault="00AC637C" w:rsidP="00AC637C">
      <w:pPr>
        <w:ind w:left="720"/>
        <w:rPr>
          <w:b/>
          <w:i/>
        </w:rPr>
      </w:pPr>
    </w:p>
    <w:p w14:paraId="16B67577" w14:textId="77777777" w:rsidR="006E05A0" w:rsidRDefault="00AC637C" w:rsidP="00AC637C">
      <w:pPr>
        <w:ind w:left="720"/>
        <w:rPr>
          <w:b/>
          <w:i/>
        </w:rPr>
      </w:pPr>
      <w:proofErr w:type="spellStart"/>
      <w:r>
        <w:rPr>
          <w:b/>
          <w:i/>
        </w:rPr>
        <w:t>i</w:t>
      </w:r>
      <w:proofErr w:type="spellEnd"/>
      <w:r>
        <w:rPr>
          <w:b/>
          <w:i/>
        </w:rPr>
        <w:t xml:space="preserve">. </w:t>
      </w:r>
      <w:r w:rsidR="006E05A0">
        <w:rPr>
          <w:b/>
          <w:i/>
        </w:rPr>
        <w:t xml:space="preserve">Performance Measures </w:t>
      </w:r>
    </w:p>
    <w:p w14:paraId="70C50B21" w14:textId="77777777" w:rsidR="006E05A0" w:rsidRDefault="006E05A0" w:rsidP="006E05A0">
      <w:pPr>
        <w:ind w:left="720"/>
        <w:rPr>
          <w:b/>
          <w:i/>
        </w:rPr>
      </w:pPr>
    </w:p>
    <w:p w14:paraId="5248D3F8" w14:textId="39CC1BB2"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4EF8A8FC" w14:textId="77777777" w:rsidR="006E05A0" w:rsidRPr="00A153F3" w:rsidRDefault="006E05A0" w:rsidP="006E05A0">
      <w:pPr>
        <w:ind w:left="720" w:hanging="720"/>
        <w:rPr>
          <w:i/>
        </w:rPr>
      </w:pPr>
    </w:p>
    <w:p w14:paraId="3477A7DC" w14:textId="664F5B58"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D6F745E"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0B9A395B" w14:textId="77777777" w:rsidTr="00E44D8D">
        <w:tc>
          <w:tcPr>
            <w:tcW w:w="2268" w:type="dxa"/>
            <w:tcBorders>
              <w:right w:val="single" w:sz="12" w:space="0" w:color="auto"/>
            </w:tcBorders>
          </w:tcPr>
          <w:p w14:paraId="67D024FE" w14:textId="77777777" w:rsidR="006E05A0" w:rsidRPr="00A153F3" w:rsidRDefault="006E05A0" w:rsidP="00E44D8D">
            <w:pPr>
              <w:rPr>
                <w:b/>
                <w:i/>
              </w:rPr>
            </w:pPr>
            <w:r w:rsidRPr="00A153F3">
              <w:rPr>
                <w:b/>
                <w:i/>
              </w:rPr>
              <w:t>Performance Measure:</w:t>
            </w:r>
          </w:p>
          <w:p w14:paraId="37282560"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2EAC71" w14:textId="02F0FB4B" w:rsidR="006E05A0" w:rsidRPr="000164AA" w:rsidRDefault="000164AA" w:rsidP="00E44D8D">
            <w:pPr>
              <w:rPr>
                <w:iCs/>
              </w:rPr>
            </w:pPr>
            <w:r w:rsidRPr="000164AA">
              <w:rPr>
                <w:iCs/>
              </w:rPr>
              <w:t>% of applicants who received an initial clinical eligibility assessment within 90 days of waiver application. (Number of individuals who received an initial clinical eligibility assessment within 90 days of waiver application/ Number of individuals who received an initial clinical eligibility assessment)</w:t>
            </w:r>
          </w:p>
        </w:tc>
      </w:tr>
      <w:tr w:rsidR="006E05A0" w:rsidRPr="00A153F3" w14:paraId="5A9144BA" w14:textId="77777777" w:rsidTr="00E44D8D">
        <w:tc>
          <w:tcPr>
            <w:tcW w:w="9746" w:type="dxa"/>
            <w:gridSpan w:val="5"/>
          </w:tcPr>
          <w:p w14:paraId="3697046B"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1CBCBA04" w14:textId="77777777" w:rsidTr="00E44D8D">
        <w:tc>
          <w:tcPr>
            <w:tcW w:w="9746" w:type="dxa"/>
            <w:gridSpan w:val="5"/>
            <w:tcBorders>
              <w:bottom w:val="single" w:sz="12" w:space="0" w:color="auto"/>
            </w:tcBorders>
          </w:tcPr>
          <w:p w14:paraId="120674D5" w14:textId="6E012A66" w:rsidR="006E05A0" w:rsidRPr="00AF7A85" w:rsidRDefault="006E05A0" w:rsidP="00E44D8D">
            <w:pPr>
              <w:rPr>
                <w:i/>
              </w:rPr>
            </w:pPr>
            <w:r>
              <w:rPr>
                <w:i/>
              </w:rPr>
              <w:t>If ‘Other’ is selected, specify:</w:t>
            </w:r>
            <w:r w:rsidR="00AE54A0">
              <w:rPr>
                <w:rFonts w:ascii="00nnzseolapfkjz,Bold" w:eastAsiaTheme="minorHAnsi" w:hAnsi="00nnzseolapfkjz,Bold" w:cs="00nnzseolapfkjz,Bold"/>
                <w:b/>
                <w:bCs/>
                <w:sz w:val="20"/>
                <w:szCs w:val="20"/>
              </w:rPr>
              <w:t xml:space="preserve"> Level of Care Entity reports</w:t>
            </w:r>
          </w:p>
        </w:tc>
      </w:tr>
      <w:tr w:rsidR="006E05A0" w:rsidRPr="00A153F3" w14:paraId="15D56ABA"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38EC7F" w14:textId="77777777" w:rsidR="006E05A0" w:rsidRDefault="006E05A0" w:rsidP="00E44D8D">
            <w:pPr>
              <w:rPr>
                <w:i/>
              </w:rPr>
            </w:pPr>
          </w:p>
        </w:tc>
      </w:tr>
      <w:tr w:rsidR="006E05A0" w:rsidRPr="00A153F3" w14:paraId="4D309291" w14:textId="77777777" w:rsidTr="00E44D8D">
        <w:tc>
          <w:tcPr>
            <w:tcW w:w="2268" w:type="dxa"/>
            <w:tcBorders>
              <w:top w:val="single" w:sz="12" w:space="0" w:color="auto"/>
            </w:tcBorders>
          </w:tcPr>
          <w:p w14:paraId="376C29F4"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4B923AF3" w14:textId="77777777" w:rsidR="006E05A0" w:rsidRPr="00A153F3" w:rsidRDefault="006E05A0" w:rsidP="00E44D8D">
            <w:pPr>
              <w:rPr>
                <w:b/>
                <w:i/>
              </w:rPr>
            </w:pPr>
            <w:r w:rsidRPr="00A153F3">
              <w:rPr>
                <w:b/>
                <w:i/>
              </w:rPr>
              <w:t>Responsible Party for data collection/generation</w:t>
            </w:r>
          </w:p>
          <w:p w14:paraId="43EC56CA" w14:textId="77777777" w:rsidR="006E05A0" w:rsidRPr="00A153F3" w:rsidRDefault="006E05A0" w:rsidP="00E44D8D">
            <w:pPr>
              <w:rPr>
                <w:i/>
              </w:rPr>
            </w:pPr>
            <w:r w:rsidRPr="00A153F3">
              <w:rPr>
                <w:i/>
              </w:rPr>
              <w:t>(check each that applies)</w:t>
            </w:r>
          </w:p>
          <w:p w14:paraId="5CCA6D68" w14:textId="77777777" w:rsidR="006E05A0" w:rsidRPr="00A153F3" w:rsidRDefault="006E05A0" w:rsidP="00E44D8D">
            <w:pPr>
              <w:rPr>
                <w:i/>
              </w:rPr>
            </w:pPr>
          </w:p>
        </w:tc>
        <w:tc>
          <w:tcPr>
            <w:tcW w:w="2390" w:type="dxa"/>
            <w:tcBorders>
              <w:top w:val="single" w:sz="12" w:space="0" w:color="auto"/>
            </w:tcBorders>
          </w:tcPr>
          <w:p w14:paraId="5CD40971" w14:textId="77777777" w:rsidR="006E05A0" w:rsidRPr="00A153F3" w:rsidRDefault="006E05A0" w:rsidP="00E44D8D">
            <w:pPr>
              <w:rPr>
                <w:b/>
                <w:i/>
              </w:rPr>
            </w:pPr>
            <w:r w:rsidRPr="00B65FD8">
              <w:rPr>
                <w:b/>
                <w:i/>
              </w:rPr>
              <w:t>Frequency of data collection/generation</w:t>
            </w:r>
            <w:r w:rsidRPr="00A153F3">
              <w:rPr>
                <w:b/>
                <w:i/>
              </w:rPr>
              <w:t>:</w:t>
            </w:r>
          </w:p>
          <w:p w14:paraId="4D7B2C0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09544184" w14:textId="77777777" w:rsidR="006E05A0" w:rsidRPr="00A153F3" w:rsidRDefault="006E05A0" w:rsidP="00E44D8D">
            <w:pPr>
              <w:rPr>
                <w:b/>
                <w:i/>
              </w:rPr>
            </w:pPr>
            <w:r w:rsidRPr="00A153F3">
              <w:rPr>
                <w:b/>
                <w:i/>
              </w:rPr>
              <w:t>Sampling Approach</w:t>
            </w:r>
          </w:p>
          <w:p w14:paraId="006210F1" w14:textId="77777777" w:rsidR="006E05A0" w:rsidRPr="00A153F3" w:rsidRDefault="006E05A0" w:rsidP="00E44D8D">
            <w:pPr>
              <w:rPr>
                <w:i/>
              </w:rPr>
            </w:pPr>
            <w:r w:rsidRPr="00A153F3">
              <w:rPr>
                <w:i/>
              </w:rPr>
              <w:t>(check each that applies)</w:t>
            </w:r>
          </w:p>
        </w:tc>
      </w:tr>
      <w:tr w:rsidR="006E05A0" w:rsidRPr="00A153F3" w14:paraId="278AC258" w14:textId="77777777" w:rsidTr="00E44D8D">
        <w:tc>
          <w:tcPr>
            <w:tcW w:w="2268" w:type="dxa"/>
          </w:tcPr>
          <w:p w14:paraId="5B73942D" w14:textId="77777777" w:rsidR="006E05A0" w:rsidRPr="00A153F3" w:rsidRDefault="006E05A0" w:rsidP="00E44D8D">
            <w:pPr>
              <w:rPr>
                <w:i/>
              </w:rPr>
            </w:pPr>
          </w:p>
        </w:tc>
        <w:tc>
          <w:tcPr>
            <w:tcW w:w="2520" w:type="dxa"/>
          </w:tcPr>
          <w:p w14:paraId="7C085FDB"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State Medicaid Agency</w:t>
            </w:r>
          </w:p>
        </w:tc>
        <w:tc>
          <w:tcPr>
            <w:tcW w:w="2390" w:type="dxa"/>
          </w:tcPr>
          <w:p w14:paraId="685248C5"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37BEA348" w14:textId="45B9C426" w:rsidR="006E05A0" w:rsidRPr="00A153F3" w:rsidRDefault="00CF6263"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7EA1FADB" w14:textId="77777777" w:rsidTr="00E44D8D">
        <w:tc>
          <w:tcPr>
            <w:tcW w:w="2268" w:type="dxa"/>
            <w:shd w:val="solid" w:color="auto" w:fill="auto"/>
          </w:tcPr>
          <w:p w14:paraId="114E84DC" w14:textId="77777777" w:rsidR="006E05A0" w:rsidRPr="00A153F3" w:rsidRDefault="006E05A0" w:rsidP="00E44D8D">
            <w:pPr>
              <w:rPr>
                <w:i/>
              </w:rPr>
            </w:pPr>
          </w:p>
        </w:tc>
        <w:tc>
          <w:tcPr>
            <w:tcW w:w="2520" w:type="dxa"/>
          </w:tcPr>
          <w:p w14:paraId="0C4BAC10"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4E14A7DF"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978E97C"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6E05A0" w:rsidRPr="00A153F3" w14:paraId="5DABB5D3" w14:textId="77777777" w:rsidTr="00E44D8D">
        <w:tc>
          <w:tcPr>
            <w:tcW w:w="2268" w:type="dxa"/>
            <w:shd w:val="solid" w:color="auto" w:fill="auto"/>
          </w:tcPr>
          <w:p w14:paraId="2721A855" w14:textId="77777777" w:rsidR="006E05A0" w:rsidRPr="00A153F3" w:rsidRDefault="006E05A0" w:rsidP="00E44D8D">
            <w:pPr>
              <w:rPr>
                <w:i/>
              </w:rPr>
            </w:pPr>
          </w:p>
        </w:tc>
        <w:tc>
          <w:tcPr>
            <w:tcW w:w="2520" w:type="dxa"/>
          </w:tcPr>
          <w:p w14:paraId="5143999F" w14:textId="77777777" w:rsidR="006E05A0" w:rsidRPr="00A153F3" w:rsidRDefault="006E05A0" w:rsidP="00E44D8D">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29695350"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8ADE2C7" w14:textId="77777777" w:rsidR="006E05A0" w:rsidRPr="00A153F3" w:rsidRDefault="006E05A0" w:rsidP="00E44D8D">
            <w:pPr>
              <w:rPr>
                <w:i/>
              </w:rPr>
            </w:pPr>
          </w:p>
        </w:tc>
        <w:tc>
          <w:tcPr>
            <w:tcW w:w="2208" w:type="dxa"/>
            <w:tcBorders>
              <w:bottom w:val="single" w:sz="4" w:space="0" w:color="auto"/>
            </w:tcBorders>
            <w:shd w:val="clear" w:color="auto" w:fill="auto"/>
          </w:tcPr>
          <w:p w14:paraId="51E1C768"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6E05A0" w:rsidRPr="00A153F3" w14:paraId="0A325260" w14:textId="77777777" w:rsidTr="00E44D8D">
        <w:tc>
          <w:tcPr>
            <w:tcW w:w="2268" w:type="dxa"/>
            <w:shd w:val="solid" w:color="auto" w:fill="auto"/>
          </w:tcPr>
          <w:p w14:paraId="1F6B3FB6" w14:textId="77777777" w:rsidR="006E05A0" w:rsidRPr="00A153F3" w:rsidRDefault="006E05A0" w:rsidP="00E44D8D">
            <w:pPr>
              <w:rPr>
                <w:i/>
              </w:rPr>
            </w:pPr>
          </w:p>
        </w:tc>
        <w:tc>
          <w:tcPr>
            <w:tcW w:w="2520" w:type="dxa"/>
          </w:tcPr>
          <w:p w14:paraId="7077FDB5" w14:textId="4F38CF76" w:rsidR="006E05A0" w:rsidRDefault="00CF6263" w:rsidP="00E44D8D">
            <w:pPr>
              <w:rPr>
                <w:i/>
                <w:sz w:val="22"/>
                <w:szCs w:val="22"/>
              </w:rPr>
            </w:pPr>
            <w:r>
              <w:rPr>
                <w:rFonts w:ascii="Wingdings" w:eastAsia="Wingdings" w:hAnsi="Wingdings" w:cs="Wingdings"/>
              </w:rPr>
              <w:t>þ</w:t>
            </w:r>
            <w:r w:rsidR="006E05A0" w:rsidRPr="00A153F3">
              <w:rPr>
                <w:i/>
                <w:sz w:val="22"/>
                <w:szCs w:val="22"/>
              </w:rPr>
              <w:t xml:space="preserve"> Other </w:t>
            </w:r>
          </w:p>
          <w:p w14:paraId="464D0BBA" w14:textId="77777777" w:rsidR="006E05A0" w:rsidRPr="00A153F3" w:rsidRDefault="006E05A0" w:rsidP="00E44D8D">
            <w:pPr>
              <w:rPr>
                <w:i/>
              </w:rPr>
            </w:pPr>
            <w:r w:rsidRPr="00A153F3">
              <w:rPr>
                <w:i/>
                <w:sz w:val="22"/>
                <w:szCs w:val="22"/>
              </w:rPr>
              <w:t>Specify:</w:t>
            </w:r>
          </w:p>
        </w:tc>
        <w:tc>
          <w:tcPr>
            <w:tcW w:w="2390" w:type="dxa"/>
          </w:tcPr>
          <w:p w14:paraId="14C7CBE5" w14:textId="146F6553" w:rsidR="006E05A0" w:rsidRPr="00A153F3" w:rsidRDefault="00CF6263" w:rsidP="00E44D8D">
            <w:pPr>
              <w:rPr>
                <w:i/>
              </w:rPr>
            </w:pPr>
            <w:r>
              <w:rPr>
                <w:rFonts w:ascii="Wingdings" w:eastAsia="Wingdings" w:hAnsi="Wingdings" w:cs="Wingdings"/>
              </w:rPr>
              <w:t>þ</w:t>
            </w:r>
            <w:r w:rsidR="006E05A0" w:rsidRPr="00A153F3">
              <w:rPr>
                <w:i/>
                <w:sz w:val="22"/>
                <w:szCs w:val="22"/>
              </w:rPr>
              <w:t xml:space="preserve"> Annually</w:t>
            </w:r>
          </w:p>
        </w:tc>
        <w:tc>
          <w:tcPr>
            <w:tcW w:w="360" w:type="dxa"/>
            <w:tcBorders>
              <w:bottom w:val="single" w:sz="4" w:space="0" w:color="auto"/>
            </w:tcBorders>
            <w:shd w:val="solid" w:color="auto" w:fill="auto"/>
          </w:tcPr>
          <w:p w14:paraId="4FE5C431" w14:textId="77777777" w:rsidR="006E05A0" w:rsidRPr="00A153F3" w:rsidRDefault="006E05A0" w:rsidP="00E44D8D">
            <w:pPr>
              <w:rPr>
                <w:i/>
              </w:rPr>
            </w:pPr>
          </w:p>
        </w:tc>
        <w:tc>
          <w:tcPr>
            <w:tcW w:w="2208" w:type="dxa"/>
            <w:tcBorders>
              <w:bottom w:val="single" w:sz="4" w:space="0" w:color="auto"/>
            </w:tcBorders>
            <w:shd w:val="pct10" w:color="auto" w:fill="auto"/>
          </w:tcPr>
          <w:p w14:paraId="3CA467E3" w14:textId="77777777" w:rsidR="006E05A0" w:rsidRPr="00A153F3" w:rsidRDefault="006E05A0" w:rsidP="00E44D8D">
            <w:pPr>
              <w:rPr>
                <w:i/>
              </w:rPr>
            </w:pPr>
          </w:p>
        </w:tc>
      </w:tr>
      <w:tr w:rsidR="006E05A0" w:rsidRPr="00A153F3" w14:paraId="70A063A0" w14:textId="77777777" w:rsidTr="00E44D8D">
        <w:tc>
          <w:tcPr>
            <w:tcW w:w="2268" w:type="dxa"/>
            <w:tcBorders>
              <w:bottom w:val="single" w:sz="4" w:space="0" w:color="auto"/>
            </w:tcBorders>
          </w:tcPr>
          <w:p w14:paraId="478ED75C" w14:textId="77777777" w:rsidR="006E05A0" w:rsidRPr="00A153F3" w:rsidRDefault="006E05A0" w:rsidP="00E44D8D">
            <w:pPr>
              <w:rPr>
                <w:i/>
              </w:rPr>
            </w:pPr>
          </w:p>
        </w:tc>
        <w:tc>
          <w:tcPr>
            <w:tcW w:w="2520" w:type="dxa"/>
            <w:tcBorders>
              <w:bottom w:val="single" w:sz="4" w:space="0" w:color="auto"/>
            </w:tcBorders>
            <w:shd w:val="pct10" w:color="auto" w:fill="auto"/>
          </w:tcPr>
          <w:p w14:paraId="4DE8BDE3" w14:textId="04CBFF36" w:rsidR="006E05A0" w:rsidRPr="000164AA" w:rsidRDefault="000164AA" w:rsidP="00E44D8D">
            <w:pPr>
              <w:rPr>
                <w:iCs/>
                <w:sz w:val="22"/>
                <w:szCs w:val="22"/>
              </w:rPr>
            </w:pPr>
            <w:r>
              <w:rPr>
                <w:iCs/>
                <w:sz w:val="22"/>
                <w:szCs w:val="22"/>
              </w:rPr>
              <w:t>Level of Care Entity</w:t>
            </w:r>
          </w:p>
        </w:tc>
        <w:tc>
          <w:tcPr>
            <w:tcW w:w="2390" w:type="dxa"/>
            <w:tcBorders>
              <w:bottom w:val="single" w:sz="4" w:space="0" w:color="auto"/>
            </w:tcBorders>
          </w:tcPr>
          <w:p w14:paraId="74C982A8"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1A65506" w14:textId="77777777" w:rsidR="006E05A0" w:rsidRPr="00A153F3" w:rsidRDefault="006E05A0" w:rsidP="00E44D8D">
            <w:pPr>
              <w:rPr>
                <w:i/>
              </w:rPr>
            </w:pPr>
          </w:p>
        </w:tc>
        <w:tc>
          <w:tcPr>
            <w:tcW w:w="2208" w:type="dxa"/>
            <w:tcBorders>
              <w:bottom w:val="single" w:sz="4" w:space="0" w:color="auto"/>
            </w:tcBorders>
            <w:shd w:val="clear" w:color="auto" w:fill="auto"/>
          </w:tcPr>
          <w:p w14:paraId="1518B9E6"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6E05A0" w:rsidRPr="00A153F3" w14:paraId="72C0C1F1" w14:textId="77777777" w:rsidTr="00E44D8D">
        <w:tc>
          <w:tcPr>
            <w:tcW w:w="2268" w:type="dxa"/>
            <w:tcBorders>
              <w:bottom w:val="single" w:sz="4" w:space="0" w:color="auto"/>
            </w:tcBorders>
          </w:tcPr>
          <w:p w14:paraId="541ADE5F" w14:textId="77777777" w:rsidR="006E05A0" w:rsidRPr="00A153F3" w:rsidRDefault="006E05A0" w:rsidP="00E44D8D">
            <w:pPr>
              <w:rPr>
                <w:i/>
              </w:rPr>
            </w:pPr>
          </w:p>
        </w:tc>
        <w:tc>
          <w:tcPr>
            <w:tcW w:w="2520" w:type="dxa"/>
            <w:tcBorders>
              <w:bottom w:val="single" w:sz="4" w:space="0" w:color="auto"/>
            </w:tcBorders>
            <w:shd w:val="pct10" w:color="auto" w:fill="auto"/>
          </w:tcPr>
          <w:p w14:paraId="25D1B60F" w14:textId="77777777" w:rsidR="006E05A0" w:rsidRPr="00A153F3" w:rsidRDefault="006E05A0" w:rsidP="00E44D8D">
            <w:pPr>
              <w:rPr>
                <w:i/>
                <w:sz w:val="22"/>
                <w:szCs w:val="22"/>
              </w:rPr>
            </w:pPr>
          </w:p>
        </w:tc>
        <w:tc>
          <w:tcPr>
            <w:tcW w:w="2390" w:type="dxa"/>
            <w:tcBorders>
              <w:bottom w:val="single" w:sz="4" w:space="0" w:color="auto"/>
            </w:tcBorders>
          </w:tcPr>
          <w:p w14:paraId="7942253A"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799B22B8"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4F8FE866" w14:textId="77777777" w:rsidR="006E05A0" w:rsidRPr="00A153F3" w:rsidRDefault="006E05A0" w:rsidP="00E44D8D">
            <w:pPr>
              <w:rPr>
                <w:i/>
              </w:rPr>
            </w:pPr>
          </w:p>
        </w:tc>
        <w:tc>
          <w:tcPr>
            <w:tcW w:w="2208" w:type="dxa"/>
            <w:tcBorders>
              <w:bottom w:val="single" w:sz="4" w:space="0" w:color="auto"/>
            </w:tcBorders>
            <w:shd w:val="pct10" w:color="auto" w:fill="auto"/>
          </w:tcPr>
          <w:p w14:paraId="5ED37F1F" w14:textId="77777777" w:rsidR="006E05A0" w:rsidRPr="00A153F3" w:rsidRDefault="006E05A0" w:rsidP="00E44D8D">
            <w:pPr>
              <w:rPr>
                <w:i/>
              </w:rPr>
            </w:pPr>
          </w:p>
        </w:tc>
      </w:tr>
      <w:tr w:rsidR="006E05A0" w:rsidRPr="00A153F3" w14:paraId="2FEDD5CD" w14:textId="77777777" w:rsidTr="00E44D8D">
        <w:tc>
          <w:tcPr>
            <w:tcW w:w="2268" w:type="dxa"/>
            <w:tcBorders>
              <w:top w:val="single" w:sz="4" w:space="0" w:color="auto"/>
              <w:left w:val="single" w:sz="4" w:space="0" w:color="auto"/>
              <w:bottom w:val="single" w:sz="4" w:space="0" w:color="auto"/>
              <w:right w:val="single" w:sz="4" w:space="0" w:color="auto"/>
            </w:tcBorders>
          </w:tcPr>
          <w:p w14:paraId="67DD3A27"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2D0CD0E5"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B6BC27"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05D11A4"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D7A8285"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6E05A0" w:rsidRPr="00A153F3" w14:paraId="56DE35DD"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522FE52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276163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3F96D8"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D8ACC43"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0CB007B" w14:textId="77777777" w:rsidR="006E05A0" w:rsidRPr="00A153F3" w:rsidRDefault="006E05A0" w:rsidP="00E44D8D">
            <w:pPr>
              <w:rPr>
                <w:i/>
              </w:rPr>
            </w:pPr>
          </w:p>
        </w:tc>
      </w:tr>
    </w:tbl>
    <w:p w14:paraId="25C54E8E" w14:textId="77777777" w:rsidR="006E05A0" w:rsidRDefault="006E05A0" w:rsidP="006E05A0">
      <w:pPr>
        <w:rPr>
          <w:b/>
          <w:i/>
        </w:rPr>
      </w:pPr>
      <w:r w:rsidRPr="00A153F3">
        <w:rPr>
          <w:b/>
          <w:i/>
        </w:rPr>
        <w:t>Add another Data Source for this performance measure</w:t>
      </w:r>
      <w:r>
        <w:rPr>
          <w:b/>
          <w:i/>
        </w:rPr>
        <w:t xml:space="preserve"> </w:t>
      </w:r>
    </w:p>
    <w:p w14:paraId="1D636D50" w14:textId="77777777" w:rsidR="006E05A0" w:rsidRDefault="006E05A0" w:rsidP="006E05A0"/>
    <w:p w14:paraId="0A6553BB"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98B36CD" w14:textId="77777777" w:rsidTr="00E44D8D">
        <w:tc>
          <w:tcPr>
            <w:tcW w:w="2520" w:type="dxa"/>
            <w:tcBorders>
              <w:top w:val="single" w:sz="4" w:space="0" w:color="auto"/>
              <w:left w:val="single" w:sz="4" w:space="0" w:color="auto"/>
              <w:bottom w:val="single" w:sz="4" w:space="0" w:color="auto"/>
              <w:right w:val="single" w:sz="4" w:space="0" w:color="auto"/>
            </w:tcBorders>
          </w:tcPr>
          <w:p w14:paraId="6C49F337"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6C046D5A"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E416F3" w14:textId="77777777" w:rsidR="006E05A0" w:rsidRPr="00A153F3" w:rsidRDefault="006E05A0" w:rsidP="00E44D8D">
            <w:pPr>
              <w:rPr>
                <w:b/>
                <w:i/>
                <w:sz w:val="22"/>
                <w:szCs w:val="22"/>
              </w:rPr>
            </w:pPr>
            <w:r w:rsidRPr="00A153F3">
              <w:rPr>
                <w:b/>
                <w:i/>
                <w:sz w:val="22"/>
                <w:szCs w:val="22"/>
              </w:rPr>
              <w:t>Frequency of data aggregation and analysis:</w:t>
            </w:r>
          </w:p>
          <w:p w14:paraId="4951287E" w14:textId="77777777" w:rsidR="006E05A0" w:rsidRPr="00A153F3" w:rsidRDefault="006E05A0" w:rsidP="00E44D8D">
            <w:pPr>
              <w:rPr>
                <w:b/>
                <w:i/>
                <w:sz w:val="22"/>
                <w:szCs w:val="22"/>
              </w:rPr>
            </w:pPr>
            <w:r w:rsidRPr="00A153F3">
              <w:rPr>
                <w:i/>
              </w:rPr>
              <w:t>(check each that applies</w:t>
            </w:r>
          </w:p>
        </w:tc>
      </w:tr>
      <w:tr w:rsidR="006E05A0" w:rsidRPr="00A153F3" w14:paraId="5D3AEC57" w14:textId="77777777" w:rsidTr="00E44D8D">
        <w:tc>
          <w:tcPr>
            <w:tcW w:w="2520" w:type="dxa"/>
            <w:tcBorders>
              <w:top w:val="single" w:sz="4" w:space="0" w:color="auto"/>
              <w:left w:val="single" w:sz="4" w:space="0" w:color="auto"/>
              <w:bottom w:val="single" w:sz="4" w:space="0" w:color="auto"/>
              <w:right w:val="single" w:sz="4" w:space="0" w:color="auto"/>
            </w:tcBorders>
          </w:tcPr>
          <w:p w14:paraId="7CC23148" w14:textId="569926F5" w:rsidR="006E05A0" w:rsidRPr="00A153F3" w:rsidRDefault="00CF6263" w:rsidP="00E44D8D">
            <w:pPr>
              <w:rPr>
                <w:i/>
                <w:sz w:val="22"/>
                <w:szCs w:val="22"/>
              </w:rPr>
            </w:pPr>
            <w:r>
              <w:rPr>
                <w:rFonts w:ascii="Wingdings" w:eastAsia="Wingdings" w:hAnsi="Wingdings" w:cs="Wingdings"/>
              </w:rPr>
              <w:lastRenderedPageBreak/>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0E99D0E"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6E05A0" w:rsidRPr="00A153F3" w14:paraId="4F7B250E" w14:textId="77777777" w:rsidTr="00E44D8D">
        <w:tc>
          <w:tcPr>
            <w:tcW w:w="2520" w:type="dxa"/>
            <w:tcBorders>
              <w:top w:val="single" w:sz="4" w:space="0" w:color="auto"/>
              <w:left w:val="single" w:sz="4" w:space="0" w:color="auto"/>
              <w:bottom w:val="single" w:sz="4" w:space="0" w:color="auto"/>
              <w:right w:val="single" w:sz="4" w:space="0" w:color="auto"/>
            </w:tcBorders>
          </w:tcPr>
          <w:p w14:paraId="38899FAC"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BF49B3"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6E05A0" w:rsidRPr="00A153F3" w14:paraId="708B1243" w14:textId="77777777" w:rsidTr="00E44D8D">
        <w:tc>
          <w:tcPr>
            <w:tcW w:w="2520" w:type="dxa"/>
            <w:tcBorders>
              <w:top w:val="single" w:sz="4" w:space="0" w:color="auto"/>
              <w:left w:val="single" w:sz="4" w:space="0" w:color="auto"/>
              <w:bottom w:val="single" w:sz="4" w:space="0" w:color="auto"/>
              <w:right w:val="single" w:sz="4" w:space="0" w:color="auto"/>
            </w:tcBorders>
          </w:tcPr>
          <w:p w14:paraId="4249596F" w14:textId="77777777" w:rsidR="006E05A0" w:rsidRPr="00A153F3" w:rsidRDefault="006E05A0" w:rsidP="00E44D8D">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F8DEE1"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6E05A0" w:rsidRPr="00A153F3" w14:paraId="3CF644C4" w14:textId="77777777" w:rsidTr="00E44D8D">
        <w:tc>
          <w:tcPr>
            <w:tcW w:w="2520" w:type="dxa"/>
            <w:tcBorders>
              <w:top w:val="single" w:sz="4" w:space="0" w:color="auto"/>
              <w:left w:val="single" w:sz="4" w:space="0" w:color="auto"/>
              <w:bottom w:val="single" w:sz="4" w:space="0" w:color="auto"/>
              <w:right w:val="single" w:sz="4" w:space="0" w:color="auto"/>
            </w:tcBorders>
          </w:tcPr>
          <w:p w14:paraId="22487AD8"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519D7687"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D8EC84" w14:textId="3F9684C1" w:rsidR="006E05A0" w:rsidRPr="00A153F3" w:rsidRDefault="00CF626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050404D8" w14:textId="77777777" w:rsidTr="00E44D8D">
        <w:tc>
          <w:tcPr>
            <w:tcW w:w="2520" w:type="dxa"/>
            <w:tcBorders>
              <w:top w:val="single" w:sz="4" w:space="0" w:color="auto"/>
              <w:bottom w:val="single" w:sz="4" w:space="0" w:color="auto"/>
              <w:right w:val="single" w:sz="4" w:space="0" w:color="auto"/>
            </w:tcBorders>
            <w:shd w:val="pct10" w:color="auto" w:fill="auto"/>
          </w:tcPr>
          <w:p w14:paraId="4EB8F19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19E8C8"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6E05A0" w:rsidRPr="00A153F3" w14:paraId="5B23E7BE" w14:textId="77777777" w:rsidTr="00E44D8D">
        <w:tc>
          <w:tcPr>
            <w:tcW w:w="2520" w:type="dxa"/>
            <w:tcBorders>
              <w:top w:val="single" w:sz="4" w:space="0" w:color="auto"/>
              <w:bottom w:val="single" w:sz="4" w:space="0" w:color="auto"/>
              <w:right w:val="single" w:sz="4" w:space="0" w:color="auto"/>
            </w:tcBorders>
            <w:shd w:val="pct10" w:color="auto" w:fill="auto"/>
          </w:tcPr>
          <w:p w14:paraId="063A913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E09331"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357B6D7B" w14:textId="77777777" w:rsidR="006E05A0" w:rsidRPr="00A153F3" w:rsidRDefault="006E05A0" w:rsidP="00E44D8D">
            <w:pPr>
              <w:rPr>
                <w:i/>
                <w:sz w:val="22"/>
                <w:szCs w:val="22"/>
              </w:rPr>
            </w:pPr>
            <w:r w:rsidRPr="00A153F3">
              <w:rPr>
                <w:i/>
                <w:sz w:val="22"/>
                <w:szCs w:val="22"/>
              </w:rPr>
              <w:t>Specify:</w:t>
            </w:r>
          </w:p>
        </w:tc>
      </w:tr>
      <w:tr w:rsidR="006E05A0" w:rsidRPr="00A153F3" w14:paraId="6141540C"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B7E389F"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44EE204" w14:textId="77777777" w:rsidR="006E05A0" w:rsidRPr="00A153F3" w:rsidRDefault="006E05A0" w:rsidP="00E44D8D">
            <w:pPr>
              <w:rPr>
                <w:i/>
                <w:sz w:val="22"/>
                <w:szCs w:val="22"/>
              </w:rPr>
            </w:pPr>
          </w:p>
        </w:tc>
      </w:tr>
    </w:tbl>
    <w:p w14:paraId="22422ABA" w14:textId="77777777" w:rsidR="006E05A0" w:rsidRPr="00A153F3" w:rsidRDefault="006E05A0" w:rsidP="006E05A0">
      <w:pPr>
        <w:rPr>
          <w:b/>
          <w:i/>
        </w:rPr>
      </w:pPr>
    </w:p>
    <w:p w14:paraId="5F6DD74B" w14:textId="77777777" w:rsidR="006E05A0" w:rsidRPr="00A153F3" w:rsidRDefault="006E05A0" w:rsidP="006E05A0">
      <w:pPr>
        <w:rPr>
          <w:b/>
          <w:i/>
        </w:rPr>
      </w:pPr>
    </w:p>
    <w:p w14:paraId="13E93B28" w14:textId="77777777" w:rsidR="00B25C79" w:rsidRPr="00AE5F29" w:rsidRDefault="00B25C79" w:rsidP="00B25C79">
      <w:pPr>
        <w:rPr>
          <w:b/>
          <w:i/>
        </w:rPr>
      </w:pPr>
      <w:r w:rsidRPr="00AE5F29">
        <w:rPr>
          <w:b/>
          <w:i/>
        </w:rPr>
        <w:t>Add another Performance measure (button to prompt another performance measure)</w:t>
      </w:r>
    </w:p>
    <w:p w14:paraId="758F1803" w14:textId="77777777" w:rsidR="00B25C79" w:rsidRPr="00AE5F29" w:rsidRDefault="00B25C79" w:rsidP="00B25C79">
      <w:pPr>
        <w:rPr>
          <w:b/>
          <w:i/>
        </w:rPr>
      </w:pPr>
    </w:p>
    <w:p w14:paraId="0D992AEC" w14:textId="77777777" w:rsidR="00B25C79" w:rsidRDefault="00B25C79" w:rsidP="00B25C79">
      <w:pPr>
        <w:ind w:left="720" w:hanging="720"/>
        <w:rPr>
          <w:b/>
          <w:i/>
        </w:rPr>
      </w:pPr>
      <w:r w:rsidRPr="00AE5F29">
        <w:rPr>
          <w:b/>
          <w:i/>
        </w:rPr>
        <w:t>b</w:t>
      </w:r>
      <w:r w:rsidRPr="00AE5F29">
        <w:rPr>
          <w:b/>
          <w:i/>
        </w:rPr>
        <w:tab/>
        <w:t>Sub-assurance:  The levels of care of enrolled participants are reevaluated at least annually or as specified in the approved waiver.</w:t>
      </w:r>
    </w:p>
    <w:p w14:paraId="48104EB7" w14:textId="77777777" w:rsidR="008E4D47" w:rsidRDefault="008E4D47" w:rsidP="00B25C79">
      <w:pPr>
        <w:ind w:left="720" w:hanging="720"/>
        <w:rPr>
          <w:b/>
          <w:i/>
        </w:rPr>
      </w:pPr>
    </w:p>
    <w:p w14:paraId="34A8980D" w14:textId="77777777" w:rsidR="006E05A0" w:rsidRDefault="00AC637C" w:rsidP="00AC637C">
      <w:pPr>
        <w:ind w:left="720"/>
        <w:rPr>
          <w:b/>
          <w:i/>
        </w:rPr>
      </w:pPr>
      <w:proofErr w:type="spellStart"/>
      <w:r>
        <w:rPr>
          <w:b/>
          <w:i/>
        </w:rPr>
        <w:t>i</w:t>
      </w:r>
      <w:proofErr w:type="spellEnd"/>
      <w:r>
        <w:rPr>
          <w:b/>
          <w:i/>
        </w:rPr>
        <w:t xml:space="preserve">. </w:t>
      </w:r>
      <w:r w:rsidR="006E05A0">
        <w:rPr>
          <w:b/>
          <w:i/>
        </w:rPr>
        <w:t xml:space="preserve">Performance Measures </w:t>
      </w:r>
    </w:p>
    <w:p w14:paraId="42DDEED5" w14:textId="77777777" w:rsidR="006E05A0" w:rsidRDefault="006E05A0" w:rsidP="006E05A0">
      <w:pPr>
        <w:ind w:left="720"/>
        <w:rPr>
          <w:b/>
          <w:i/>
        </w:rPr>
      </w:pPr>
    </w:p>
    <w:p w14:paraId="57203F7D" w14:textId="0D703D73"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0B307DA6" w14:textId="77777777" w:rsidR="006E05A0" w:rsidRPr="00A153F3" w:rsidRDefault="006E05A0" w:rsidP="006E05A0">
      <w:pPr>
        <w:ind w:left="720" w:hanging="720"/>
        <w:rPr>
          <w:i/>
        </w:rPr>
      </w:pPr>
    </w:p>
    <w:p w14:paraId="5E50F79C" w14:textId="25F22FA2"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337FF40"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3C5BB17D" w14:textId="77777777" w:rsidTr="00E44D8D">
        <w:tc>
          <w:tcPr>
            <w:tcW w:w="2268" w:type="dxa"/>
            <w:tcBorders>
              <w:right w:val="single" w:sz="12" w:space="0" w:color="auto"/>
            </w:tcBorders>
          </w:tcPr>
          <w:p w14:paraId="76482372" w14:textId="77777777" w:rsidR="006E05A0" w:rsidRPr="00A153F3" w:rsidRDefault="006E05A0" w:rsidP="00E44D8D">
            <w:pPr>
              <w:rPr>
                <w:b/>
                <w:i/>
              </w:rPr>
            </w:pPr>
            <w:r w:rsidRPr="00A153F3">
              <w:rPr>
                <w:b/>
                <w:i/>
              </w:rPr>
              <w:t>Performance Measure:</w:t>
            </w:r>
          </w:p>
          <w:p w14:paraId="4884CD84"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CD1998" w14:textId="6F7BA153" w:rsidR="006E05A0" w:rsidRPr="00676363" w:rsidRDefault="00676363" w:rsidP="00E44D8D">
            <w:pPr>
              <w:rPr>
                <w:iCs/>
              </w:rPr>
            </w:pPr>
            <w:r w:rsidRPr="00676363">
              <w:rPr>
                <w:iCs/>
              </w:rPr>
              <w:t>No longer needed in new QM system</w:t>
            </w:r>
          </w:p>
        </w:tc>
      </w:tr>
      <w:tr w:rsidR="006E05A0" w:rsidRPr="00A153F3" w14:paraId="48A95652" w14:textId="77777777" w:rsidTr="00E44D8D">
        <w:tc>
          <w:tcPr>
            <w:tcW w:w="9746" w:type="dxa"/>
            <w:gridSpan w:val="5"/>
          </w:tcPr>
          <w:p w14:paraId="24B4D703"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6A80A86F" w14:textId="77777777" w:rsidTr="00E44D8D">
        <w:tc>
          <w:tcPr>
            <w:tcW w:w="9746" w:type="dxa"/>
            <w:gridSpan w:val="5"/>
            <w:tcBorders>
              <w:bottom w:val="single" w:sz="12" w:space="0" w:color="auto"/>
            </w:tcBorders>
          </w:tcPr>
          <w:p w14:paraId="23616587" w14:textId="77777777" w:rsidR="006E05A0" w:rsidRPr="00AF7A85" w:rsidRDefault="006E05A0" w:rsidP="00E44D8D">
            <w:pPr>
              <w:rPr>
                <w:i/>
              </w:rPr>
            </w:pPr>
            <w:r>
              <w:rPr>
                <w:i/>
              </w:rPr>
              <w:t>If ‘Other’ is selected, specify:</w:t>
            </w:r>
          </w:p>
        </w:tc>
      </w:tr>
      <w:tr w:rsidR="006E05A0" w:rsidRPr="00A153F3" w14:paraId="4A8D364A"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CA9399" w14:textId="77777777" w:rsidR="006E05A0" w:rsidRDefault="006E05A0" w:rsidP="00E44D8D">
            <w:pPr>
              <w:rPr>
                <w:i/>
              </w:rPr>
            </w:pPr>
          </w:p>
        </w:tc>
      </w:tr>
      <w:tr w:rsidR="006E05A0" w:rsidRPr="00A153F3" w14:paraId="7968FD53" w14:textId="77777777" w:rsidTr="00E44D8D">
        <w:tc>
          <w:tcPr>
            <w:tcW w:w="2268" w:type="dxa"/>
            <w:tcBorders>
              <w:top w:val="single" w:sz="12" w:space="0" w:color="auto"/>
            </w:tcBorders>
          </w:tcPr>
          <w:p w14:paraId="26688954"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13692A32" w14:textId="77777777" w:rsidR="006E05A0" w:rsidRPr="00A153F3" w:rsidRDefault="006E05A0" w:rsidP="00E44D8D">
            <w:pPr>
              <w:rPr>
                <w:b/>
                <w:i/>
              </w:rPr>
            </w:pPr>
            <w:r w:rsidRPr="00A153F3">
              <w:rPr>
                <w:b/>
                <w:i/>
              </w:rPr>
              <w:t>Responsible Party for data collection/generation</w:t>
            </w:r>
          </w:p>
          <w:p w14:paraId="44846900" w14:textId="77777777" w:rsidR="006E05A0" w:rsidRPr="00A153F3" w:rsidRDefault="006E05A0" w:rsidP="00E44D8D">
            <w:pPr>
              <w:rPr>
                <w:i/>
              </w:rPr>
            </w:pPr>
            <w:r w:rsidRPr="00A153F3">
              <w:rPr>
                <w:i/>
              </w:rPr>
              <w:t>(check each that applies)</w:t>
            </w:r>
          </w:p>
          <w:p w14:paraId="26BCFE9E" w14:textId="77777777" w:rsidR="006E05A0" w:rsidRPr="00A153F3" w:rsidRDefault="006E05A0" w:rsidP="00E44D8D">
            <w:pPr>
              <w:rPr>
                <w:i/>
              </w:rPr>
            </w:pPr>
          </w:p>
        </w:tc>
        <w:tc>
          <w:tcPr>
            <w:tcW w:w="2390" w:type="dxa"/>
            <w:tcBorders>
              <w:top w:val="single" w:sz="12" w:space="0" w:color="auto"/>
            </w:tcBorders>
          </w:tcPr>
          <w:p w14:paraId="3B80B02A" w14:textId="77777777" w:rsidR="006E05A0" w:rsidRPr="00A153F3" w:rsidRDefault="006E05A0" w:rsidP="00E44D8D">
            <w:pPr>
              <w:rPr>
                <w:b/>
                <w:i/>
              </w:rPr>
            </w:pPr>
            <w:r w:rsidRPr="00B65FD8">
              <w:rPr>
                <w:b/>
                <w:i/>
              </w:rPr>
              <w:t>Frequency of data collection/generation</w:t>
            </w:r>
            <w:r w:rsidRPr="00A153F3">
              <w:rPr>
                <w:b/>
                <w:i/>
              </w:rPr>
              <w:t>:</w:t>
            </w:r>
          </w:p>
          <w:p w14:paraId="52F32102"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54463D31" w14:textId="77777777" w:rsidR="006E05A0" w:rsidRPr="00A153F3" w:rsidRDefault="006E05A0" w:rsidP="00E44D8D">
            <w:pPr>
              <w:rPr>
                <w:b/>
                <w:i/>
              </w:rPr>
            </w:pPr>
            <w:r w:rsidRPr="00A153F3">
              <w:rPr>
                <w:b/>
                <w:i/>
              </w:rPr>
              <w:t>Sampling Approach</w:t>
            </w:r>
          </w:p>
          <w:p w14:paraId="25A6571F" w14:textId="77777777" w:rsidR="006E05A0" w:rsidRPr="00A153F3" w:rsidRDefault="006E05A0" w:rsidP="00E44D8D">
            <w:pPr>
              <w:rPr>
                <w:i/>
              </w:rPr>
            </w:pPr>
            <w:r w:rsidRPr="00A153F3">
              <w:rPr>
                <w:i/>
              </w:rPr>
              <w:t>(check each that applies)</w:t>
            </w:r>
          </w:p>
        </w:tc>
      </w:tr>
      <w:tr w:rsidR="006E05A0" w:rsidRPr="00A153F3" w14:paraId="37B47B68" w14:textId="77777777" w:rsidTr="00E44D8D">
        <w:tc>
          <w:tcPr>
            <w:tcW w:w="2268" w:type="dxa"/>
          </w:tcPr>
          <w:p w14:paraId="4BCB5AC7" w14:textId="77777777" w:rsidR="006E05A0" w:rsidRPr="00A153F3" w:rsidRDefault="006E05A0" w:rsidP="00E44D8D">
            <w:pPr>
              <w:rPr>
                <w:i/>
              </w:rPr>
            </w:pPr>
          </w:p>
        </w:tc>
        <w:tc>
          <w:tcPr>
            <w:tcW w:w="2520" w:type="dxa"/>
          </w:tcPr>
          <w:p w14:paraId="5366676C"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State Medicaid Agency</w:t>
            </w:r>
          </w:p>
        </w:tc>
        <w:tc>
          <w:tcPr>
            <w:tcW w:w="2390" w:type="dxa"/>
          </w:tcPr>
          <w:p w14:paraId="1A9A7FFD"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342CDA03"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100% Review</w:t>
            </w:r>
          </w:p>
        </w:tc>
      </w:tr>
      <w:tr w:rsidR="006E05A0" w:rsidRPr="00A153F3" w14:paraId="65ACD69B" w14:textId="77777777" w:rsidTr="00E44D8D">
        <w:tc>
          <w:tcPr>
            <w:tcW w:w="2268" w:type="dxa"/>
            <w:shd w:val="solid" w:color="auto" w:fill="auto"/>
          </w:tcPr>
          <w:p w14:paraId="21EF2837" w14:textId="77777777" w:rsidR="006E05A0" w:rsidRPr="00A153F3" w:rsidRDefault="006E05A0" w:rsidP="00E44D8D">
            <w:pPr>
              <w:rPr>
                <w:i/>
              </w:rPr>
            </w:pPr>
          </w:p>
        </w:tc>
        <w:tc>
          <w:tcPr>
            <w:tcW w:w="2520" w:type="dxa"/>
          </w:tcPr>
          <w:p w14:paraId="6EE67AE1"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1B04ECB9"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6FA26BD" w14:textId="35F86EE8" w:rsidR="006E05A0" w:rsidRPr="00A153F3" w:rsidRDefault="00CF6263"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6C325EA6" w14:textId="77777777" w:rsidTr="00E44D8D">
        <w:tc>
          <w:tcPr>
            <w:tcW w:w="2268" w:type="dxa"/>
            <w:shd w:val="solid" w:color="auto" w:fill="auto"/>
          </w:tcPr>
          <w:p w14:paraId="32B1F01F" w14:textId="77777777" w:rsidR="006E05A0" w:rsidRPr="00A153F3" w:rsidRDefault="006E05A0" w:rsidP="00E44D8D">
            <w:pPr>
              <w:rPr>
                <w:i/>
              </w:rPr>
            </w:pPr>
          </w:p>
        </w:tc>
        <w:tc>
          <w:tcPr>
            <w:tcW w:w="2520" w:type="dxa"/>
          </w:tcPr>
          <w:p w14:paraId="6F5599BE" w14:textId="77777777" w:rsidR="006E05A0" w:rsidRPr="00A153F3" w:rsidRDefault="006E05A0" w:rsidP="00E44D8D">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41F80EFA"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64635786" w14:textId="77777777" w:rsidR="006E05A0" w:rsidRPr="00A153F3" w:rsidRDefault="006E05A0" w:rsidP="00E44D8D">
            <w:pPr>
              <w:rPr>
                <w:i/>
              </w:rPr>
            </w:pPr>
          </w:p>
        </w:tc>
        <w:tc>
          <w:tcPr>
            <w:tcW w:w="2208" w:type="dxa"/>
            <w:tcBorders>
              <w:bottom w:val="single" w:sz="4" w:space="0" w:color="auto"/>
            </w:tcBorders>
            <w:shd w:val="clear" w:color="auto" w:fill="auto"/>
          </w:tcPr>
          <w:p w14:paraId="52218D30"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6E05A0" w:rsidRPr="00A153F3" w14:paraId="05FBFB0E" w14:textId="77777777" w:rsidTr="00E44D8D">
        <w:tc>
          <w:tcPr>
            <w:tcW w:w="2268" w:type="dxa"/>
            <w:shd w:val="solid" w:color="auto" w:fill="auto"/>
          </w:tcPr>
          <w:p w14:paraId="6365FBF1" w14:textId="77777777" w:rsidR="006E05A0" w:rsidRPr="00A153F3" w:rsidRDefault="006E05A0" w:rsidP="00E44D8D">
            <w:pPr>
              <w:rPr>
                <w:i/>
              </w:rPr>
            </w:pPr>
          </w:p>
        </w:tc>
        <w:tc>
          <w:tcPr>
            <w:tcW w:w="2520" w:type="dxa"/>
          </w:tcPr>
          <w:p w14:paraId="5A7F2D48" w14:textId="681EDA8B" w:rsidR="006E05A0" w:rsidRDefault="00CF6263" w:rsidP="00E44D8D">
            <w:pPr>
              <w:rPr>
                <w:i/>
                <w:sz w:val="22"/>
                <w:szCs w:val="22"/>
              </w:rPr>
            </w:pPr>
            <w:r>
              <w:rPr>
                <w:rFonts w:ascii="Wingdings" w:eastAsia="Wingdings" w:hAnsi="Wingdings" w:cs="Wingdings"/>
              </w:rPr>
              <w:t>þ</w:t>
            </w:r>
            <w:r w:rsidR="006E05A0" w:rsidRPr="00A153F3">
              <w:rPr>
                <w:i/>
                <w:sz w:val="22"/>
                <w:szCs w:val="22"/>
              </w:rPr>
              <w:t xml:space="preserve"> Other </w:t>
            </w:r>
          </w:p>
          <w:p w14:paraId="5BF9101A" w14:textId="77777777" w:rsidR="006E05A0" w:rsidRPr="00A153F3" w:rsidRDefault="006E05A0" w:rsidP="00E44D8D">
            <w:pPr>
              <w:rPr>
                <w:i/>
              </w:rPr>
            </w:pPr>
            <w:r w:rsidRPr="00A153F3">
              <w:rPr>
                <w:i/>
                <w:sz w:val="22"/>
                <w:szCs w:val="22"/>
              </w:rPr>
              <w:t>Specify:</w:t>
            </w:r>
          </w:p>
        </w:tc>
        <w:tc>
          <w:tcPr>
            <w:tcW w:w="2390" w:type="dxa"/>
          </w:tcPr>
          <w:p w14:paraId="7CEB9354"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747FEE34" w14:textId="77777777" w:rsidR="006E05A0" w:rsidRPr="00A153F3" w:rsidRDefault="006E05A0" w:rsidP="00E44D8D">
            <w:pPr>
              <w:rPr>
                <w:i/>
              </w:rPr>
            </w:pPr>
          </w:p>
        </w:tc>
        <w:tc>
          <w:tcPr>
            <w:tcW w:w="2208" w:type="dxa"/>
            <w:tcBorders>
              <w:bottom w:val="single" w:sz="4" w:space="0" w:color="auto"/>
            </w:tcBorders>
            <w:shd w:val="pct10" w:color="auto" w:fill="auto"/>
          </w:tcPr>
          <w:p w14:paraId="6AE24849" w14:textId="77777777" w:rsidR="006E05A0" w:rsidRPr="00A153F3" w:rsidRDefault="006E05A0" w:rsidP="00E44D8D">
            <w:pPr>
              <w:rPr>
                <w:i/>
              </w:rPr>
            </w:pPr>
          </w:p>
        </w:tc>
      </w:tr>
      <w:tr w:rsidR="006E05A0" w:rsidRPr="00A153F3" w14:paraId="3DF1C821" w14:textId="77777777" w:rsidTr="00E44D8D">
        <w:tc>
          <w:tcPr>
            <w:tcW w:w="2268" w:type="dxa"/>
            <w:tcBorders>
              <w:bottom w:val="single" w:sz="4" w:space="0" w:color="auto"/>
            </w:tcBorders>
          </w:tcPr>
          <w:p w14:paraId="2EDAF62B" w14:textId="77777777" w:rsidR="006E05A0" w:rsidRPr="00A153F3" w:rsidRDefault="006E05A0" w:rsidP="00E44D8D">
            <w:pPr>
              <w:rPr>
                <w:i/>
              </w:rPr>
            </w:pPr>
          </w:p>
        </w:tc>
        <w:tc>
          <w:tcPr>
            <w:tcW w:w="2520" w:type="dxa"/>
            <w:tcBorders>
              <w:bottom w:val="single" w:sz="4" w:space="0" w:color="auto"/>
            </w:tcBorders>
            <w:shd w:val="pct10" w:color="auto" w:fill="auto"/>
          </w:tcPr>
          <w:p w14:paraId="21229E4C" w14:textId="03117CB6" w:rsidR="006E05A0" w:rsidRPr="00676363" w:rsidRDefault="00676363" w:rsidP="00E44D8D">
            <w:pPr>
              <w:rPr>
                <w:iCs/>
                <w:sz w:val="22"/>
                <w:szCs w:val="22"/>
              </w:rPr>
            </w:pPr>
            <w:r>
              <w:rPr>
                <w:iCs/>
                <w:sz w:val="22"/>
                <w:szCs w:val="22"/>
              </w:rPr>
              <w:t>No longer needed</w:t>
            </w:r>
          </w:p>
        </w:tc>
        <w:tc>
          <w:tcPr>
            <w:tcW w:w="2390" w:type="dxa"/>
            <w:tcBorders>
              <w:bottom w:val="single" w:sz="4" w:space="0" w:color="auto"/>
            </w:tcBorders>
          </w:tcPr>
          <w:p w14:paraId="481F98CF"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F3616CF" w14:textId="77777777" w:rsidR="006E05A0" w:rsidRPr="00A153F3" w:rsidRDefault="006E05A0" w:rsidP="00E44D8D">
            <w:pPr>
              <w:rPr>
                <w:i/>
              </w:rPr>
            </w:pPr>
          </w:p>
        </w:tc>
        <w:tc>
          <w:tcPr>
            <w:tcW w:w="2208" w:type="dxa"/>
            <w:tcBorders>
              <w:bottom w:val="single" w:sz="4" w:space="0" w:color="auto"/>
            </w:tcBorders>
            <w:shd w:val="clear" w:color="auto" w:fill="auto"/>
          </w:tcPr>
          <w:p w14:paraId="59160CB1"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6E05A0" w:rsidRPr="00A153F3" w14:paraId="518CF3B4" w14:textId="77777777" w:rsidTr="00E44D8D">
        <w:tc>
          <w:tcPr>
            <w:tcW w:w="2268" w:type="dxa"/>
            <w:tcBorders>
              <w:bottom w:val="single" w:sz="4" w:space="0" w:color="auto"/>
            </w:tcBorders>
          </w:tcPr>
          <w:p w14:paraId="7F976E0E" w14:textId="77777777" w:rsidR="006E05A0" w:rsidRPr="00A153F3" w:rsidRDefault="006E05A0" w:rsidP="00E44D8D">
            <w:pPr>
              <w:rPr>
                <w:i/>
              </w:rPr>
            </w:pPr>
          </w:p>
        </w:tc>
        <w:tc>
          <w:tcPr>
            <w:tcW w:w="2520" w:type="dxa"/>
            <w:tcBorders>
              <w:bottom w:val="single" w:sz="4" w:space="0" w:color="auto"/>
            </w:tcBorders>
            <w:shd w:val="pct10" w:color="auto" w:fill="auto"/>
          </w:tcPr>
          <w:p w14:paraId="6F6607A5" w14:textId="77777777" w:rsidR="006E05A0" w:rsidRPr="00A153F3" w:rsidRDefault="006E05A0" w:rsidP="00E44D8D">
            <w:pPr>
              <w:rPr>
                <w:i/>
                <w:sz w:val="22"/>
                <w:szCs w:val="22"/>
              </w:rPr>
            </w:pPr>
          </w:p>
        </w:tc>
        <w:tc>
          <w:tcPr>
            <w:tcW w:w="2390" w:type="dxa"/>
            <w:tcBorders>
              <w:bottom w:val="single" w:sz="4" w:space="0" w:color="auto"/>
            </w:tcBorders>
          </w:tcPr>
          <w:p w14:paraId="384028D2" w14:textId="272948D1" w:rsidR="006E05A0" w:rsidRDefault="00CF6263" w:rsidP="00E44D8D">
            <w:pPr>
              <w:rPr>
                <w:i/>
                <w:sz w:val="22"/>
                <w:szCs w:val="22"/>
              </w:rPr>
            </w:pPr>
            <w:r>
              <w:rPr>
                <w:rFonts w:ascii="Wingdings" w:eastAsia="Wingdings" w:hAnsi="Wingdings" w:cs="Wingdings"/>
              </w:rPr>
              <w:t>þ</w:t>
            </w:r>
            <w:r w:rsidR="006E05A0" w:rsidRPr="00A153F3">
              <w:rPr>
                <w:i/>
                <w:sz w:val="22"/>
                <w:szCs w:val="22"/>
              </w:rPr>
              <w:t xml:space="preserve"> Other</w:t>
            </w:r>
          </w:p>
          <w:p w14:paraId="106ADF14"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EFCAD1F" w14:textId="77777777" w:rsidR="006E05A0" w:rsidRPr="00A153F3" w:rsidRDefault="006E05A0" w:rsidP="00E44D8D">
            <w:pPr>
              <w:rPr>
                <w:i/>
              </w:rPr>
            </w:pPr>
          </w:p>
        </w:tc>
        <w:tc>
          <w:tcPr>
            <w:tcW w:w="2208" w:type="dxa"/>
            <w:tcBorders>
              <w:bottom w:val="single" w:sz="4" w:space="0" w:color="auto"/>
            </w:tcBorders>
            <w:shd w:val="pct10" w:color="auto" w:fill="auto"/>
          </w:tcPr>
          <w:p w14:paraId="6E8A7A91" w14:textId="77777777" w:rsidR="006E05A0" w:rsidRPr="00A153F3" w:rsidRDefault="006E05A0" w:rsidP="00E44D8D">
            <w:pPr>
              <w:rPr>
                <w:i/>
              </w:rPr>
            </w:pPr>
          </w:p>
        </w:tc>
      </w:tr>
      <w:tr w:rsidR="006E05A0" w:rsidRPr="00A153F3" w14:paraId="771F2939" w14:textId="77777777" w:rsidTr="00E44D8D">
        <w:tc>
          <w:tcPr>
            <w:tcW w:w="2268" w:type="dxa"/>
            <w:tcBorders>
              <w:top w:val="single" w:sz="4" w:space="0" w:color="auto"/>
              <w:left w:val="single" w:sz="4" w:space="0" w:color="auto"/>
              <w:bottom w:val="single" w:sz="4" w:space="0" w:color="auto"/>
              <w:right w:val="single" w:sz="4" w:space="0" w:color="auto"/>
            </w:tcBorders>
          </w:tcPr>
          <w:p w14:paraId="276E10F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48CAB2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38E69C1" w14:textId="4132A801" w:rsidR="006E05A0" w:rsidRPr="00506AC5" w:rsidRDefault="00506AC5" w:rsidP="00E44D8D">
            <w:pPr>
              <w:rPr>
                <w:iCs/>
                <w:sz w:val="22"/>
                <w:szCs w:val="22"/>
              </w:rPr>
            </w:pPr>
            <w:r>
              <w:rPr>
                <w:iCs/>
                <w:sz w:val="22"/>
                <w:szCs w:val="22"/>
              </w:rPr>
              <w:t>No longer needed</w:t>
            </w: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7BFD9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54BD241C" w14:textId="7677B96C" w:rsidR="006E05A0" w:rsidRPr="00A153F3" w:rsidRDefault="00CF6263" w:rsidP="00E44D8D">
            <w:pPr>
              <w:rPr>
                <w:i/>
              </w:rPr>
            </w:pPr>
            <w:r>
              <w:rPr>
                <w:rFonts w:ascii="Wingdings" w:eastAsia="Wingdings" w:hAnsi="Wingdings" w:cs="Wingdings"/>
              </w:rPr>
              <w:t>þ</w:t>
            </w:r>
            <w:r w:rsidR="006E05A0" w:rsidRPr="00A153F3">
              <w:rPr>
                <w:i/>
                <w:sz w:val="22"/>
                <w:szCs w:val="22"/>
              </w:rPr>
              <w:t xml:space="preserve"> Other </w:t>
            </w:r>
            <w:r w:rsidR="006E05A0">
              <w:rPr>
                <w:i/>
                <w:sz w:val="22"/>
                <w:szCs w:val="22"/>
              </w:rPr>
              <w:t>Specify:</w:t>
            </w:r>
          </w:p>
        </w:tc>
      </w:tr>
      <w:tr w:rsidR="006E05A0" w:rsidRPr="00A153F3" w14:paraId="2F1D0C2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017D74D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4F8C6D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6F19C7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0C95E3"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DF0DB0" w14:textId="42057451" w:rsidR="006E05A0" w:rsidRPr="00506AC5" w:rsidRDefault="00506AC5" w:rsidP="00E44D8D">
            <w:pPr>
              <w:rPr>
                <w:iCs/>
              </w:rPr>
            </w:pPr>
            <w:r w:rsidRPr="00506AC5">
              <w:rPr>
                <w:iCs/>
                <w:sz w:val="22"/>
                <w:szCs w:val="22"/>
              </w:rPr>
              <w:t>No longer needed</w:t>
            </w:r>
          </w:p>
        </w:tc>
      </w:tr>
    </w:tbl>
    <w:p w14:paraId="08690221" w14:textId="77777777" w:rsidR="006E05A0" w:rsidRDefault="006E05A0" w:rsidP="006E05A0">
      <w:pPr>
        <w:rPr>
          <w:b/>
          <w:i/>
        </w:rPr>
      </w:pPr>
      <w:r w:rsidRPr="00A153F3">
        <w:rPr>
          <w:b/>
          <w:i/>
        </w:rPr>
        <w:t>Add another Data Source for this performance measure</w:t>
      </w:r>
      <w:r>
        <w:rPr>
          <w:b/>
          <w:i/>
        </w:rPr>
        <w:t xml:space="preserve"> </w:t>
      </w:r>
    </w:p>
    <w:p w14:paraId="3F834F0E" w14:textId="77777777" w:rsidR="006E05A0" w:rsidRDefault="006E05A0" w:rsidP="006E05A0"/>
    <w:p w14:paraId="2B7CA63A"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3F4AA91E" w14:textId="77777777" w:rsidTr="00E44D8D">
        <w:tc>
          <w:tcPr>
            <w:tcW w:w="2520" w:type="dxa"/>
            <w:tcBorders>
              <w:top w:val="single" w:sz="4" w:space="0" w:color="auto"/>
              <w:left w:val="single" w:sz="4" w:space="0" w:color="auto"/>
              <w:bottom w:val="single" w:sz="4" w:space="0" w:color="auto"/>
              <w:right w:val="single" w:sz="4" w:space="0" w:color="auto"/>
            </w:tcBorders>
          </w:tcPr>
          <w:p w14:paraId="6801C640"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271F748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C5E209" w14:textId="77777777" w:rsidR="006E05A0" w:rsidRPr="00A153F3" w:rsidRDefault="006E05A0" w:rsidP="00E44D8D">
            <w:pPr>
              <w:rPr>
                <w:b/>
                <w:i/>
                <w:sz w:val="22"/>
                <w:szCs w:val="22"/>
              </w:rPr>
            </w:pPr>
            <w:r w:rsidRPr="00A153F3">
              <w:rPr>
                <w:b/>
                <w:i/>
                <w:sz w:val="22"/>
                <w:szCs w:val="22"/>
              </w:rPr>
              <w:t>Frequency of data aggregation and analysis:</w:t>
            </w:r>
          </w:p>
          <w:p w14:paraId="4E7D7DA9" w14:textId="77777777" w:rsidR="006E05A0" w:rsidRPr="00A153F3" w:rsidRDefault="006E05A0" w:rsidP="00E44D8D">
            <w:pPr>
              <w:rPr>
                <w:b/>
                <w:i/>
                <w:sz w:val="22"/>
                <w:szCs w:val="22"/>
              </w:rPr>
            </w:pPr>
            <w:r w:rsidRPr="00A153F3">
              <w:rPr>
                <w:i/>
              </w:rPr>
              <w:t>(check each that applies</w:t>
            </w:r>
          </w:p>
        </w:tc>
      </w:tr>
      <w:tr w:rsidR="006E05A0" w:rsidRPr="00A153F3" w14:paraId="3A93FDDF" w14:textId="77777777" w:rsidTr="00E44D8D">
        <w:tc>
          <w:tcPr>
            <w:tcW w:w="2520" w:type="dxa"/>
            <w:tcBorders>
              <w:top w:val="single" w:sz="4" w:space="0" w:color="auto"/>
              <w:left w:val="single" w:sz="4" w:space="0" w:color="auto"/>
              <w:bottom w:val="single" w:sz="4" w:space="0" w:color="auto"/>
              <w:right w:val="single" w:sz="4" w:space="0" w:color="auto"/>
            </w:tcBorders>
          </w:tcPr>
          <w:p w14:paraId="2E46ACE1"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630A6E"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6E05A0" w:rsidRPr="00A153F3" w14:paraId="79C59B06" w14:textId="77777777" w:rsidTr="00E44D8D">
        <w:tc>
          <w:tcPr>
            <w:tcW w:w="2520" w:type="dxa"/>
            <w:tcBorders>
              <w:top w:val="single" w:sz="4" w:space="0" w:color="auto"/>
              <w:left w:val="single" w:sz="4" w:space="0" w:color="auto"/>
              <w:bottom w:val="single" w:sz="4" w:space="0" w:color="auto"/>
              <w:right w:val="single" w:sz="4" w:space="0" w:color="auto"/>
            </w:tcBorders>
          </w:tcPr>
          <w:p w14:paraId="5A7F1AAB"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2EF6F9"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6E05A0" w:rsidRPr="00A153F3" w14:paraId="28AE97C7" w14:textId="77777777" w:rsidTr="00E44D8D">
        <w:tc>
          <w:tcPr>
            <w:tcW w:w="2520" w:type="dxa"/>
            <w:tcBorders>
              <w:top w:val="single" w:sz="4" w:space="0" w:color="auto"/>
              <w:left w:val="single" w:sz="4" w:space="0" w:color="auto"/>
              <w:bottom w:val="single" w:sz="4" w:space="0" w:color="auto"/>
              <w:right w:val="single" w:sz="4" w:space="0" w:color="auto"/>
            </w:tcBorders>
          </w:tcPr>
          <w:p w14:paraId="2CD93CF4" w14:textId="77777777" w:rsidR="006E05A0" w:rsidRPr="00A153F3" w:rsidRDefault="006E05A0" w:rsidP="00E44D8D">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041537"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6E05A0" w:rsidRPr="00A153F3" w14:paraId="6B82AE6A" w14:textId="77777777" w:rsidTr="00E44D8D">
        <w:tc>
          <w:tcPr>
            <w:tcW w:w="2520" w:type="dxa"/>
            <w:tcBorders>
              <w:top w:val="single" w:sz="4" w:space="0" w:color="auto"/>
              <w:left w:val="single" w:sz="4" w:space="0" w:color="auto"/>
              <w:bottom w:val="single" w:sz="4" w:space="0" w:color="auto"/>
              <w:right w:val="single" w:sz="4" w:space="0" w:color="auto"/>
            </w:tcBorders>
          </w:tcPr>
          <w:p w14:paraId="4D017AFE" w14:textId="38D0E83A" w:rsidR="006E05A0" w:rsidRDefault="00CF6263" w:rsidP="00E44D8D">
            <w:pPr>
              <w:rPr>
                <w:i/>
                <w:sz w:val="22"/>
                <w:szCs w:val="22"/>
              </w:rPr>
            </w:pPr>
            <w:r>
              <w:rPr>
                <w:rFonts w:ascii="Wingdings" w:eastAsia="Wingdings" w:hAnsi="Wingdings" w:cs="Wingdings"/>
              </w:rPr>
              <w:t>þ</w:t>
            </w:r>
            <w:r w:rsidR="006E05A0" w:rsidRPr="00A153F3">
              <w:rPr>
                <w:i/>
                <w:sz w:val="22"/>
                <w:szCs w:val="22"/>
              </w:rPr>
              <w:t xml:space="preserve"> Other </w:t>
            </w:r>
          </w:p>
          <w:p w14:paraId="4CD849F9"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9ABE49"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Annually</w:t>
            </w:r>
          </w:p>
        </w:tc>
      </w:tr>
      <w:tr w:rsidR="006E05A0" w:rsidRPr="00A153F3" w14:paraId="5850216A" w14:textId="77777777" w:rsidTr="00E44D8D">
        <w:tc>
          <w:tcPr>
            <w:tcW w:w="2520" w:type="dxa"/>
            <w:tcBorders>
              <w:top w:val="single" w:sz="4" w:space="0" w:color="auto"/>
              <w:bottom w:val="single" w:sz="4" w:space="0" w:color="auto"/>
              <w:right w:val="single" w:sz="4" w:space="0" w:color="auto"/>
            </w:tcBorders>
            <w:shd w:val="pct10" w:color="auto" w:fill="auto"/>
          </w:tcPr>
          <w:p w14:paraId="0F6A05AE" w14:textId="375012BB" w:rsidR="006E05A0" w:rsidRPr="00506AC5" w:rsidRDefault="00506AC5" w:rsidP="00E44D8D">
            <w:pPr>
              <w:rPr>
                <w:iCs/>
                <w:sz w:val="22"/>
                <w:szCs w:val="22"/>
              </w:rPr>
            </w:pPr>
            <w:r>
              <w:rPr>
                <w:iCs/>
                <w:sz w:val="22"/>
                <w:szCs w:val="22"/>
              </w:rPr>
              <w:t>No longer needed</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68B0B6"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6E05A0" w:rsidRPr="00A153F3" w14:paraId="69A0EDB1" w14:textId="77777777" w:rsidTr="00E44D8D">
        <w:tc>
          <w:tcPr>
            <w:tcW w:w="2520" w:type="dxa"/>
            <w:tcBorders>
              <w:top w:val="single" w:sz="4" w:space="0" w:color="auto"/>
              <w:bottom w:val="single" w:sz="4" w:space="0" w:color="auto"/>
              <w:right w:val="single" w:sz="4" w:space="0" w:color="auto"/>
            </w:tcBorders>
            <w:shd w:val="pct10" w:color="auto" w:fill="auto"/>
          </w:tcPr>
          <w:p w14:paraId="151EBD8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5A55C3" w14:textId="13E1256A" w:rsidR="006E05A0" w:rsidRDefault="00CF6263" w:rsidP="00E44D8D">
            <w:pPr>
              <w:rPr>
                <w:i/>
                <w:sz w:val="22"/>
                <w:szCs w:val="22"/>
              </w:rPr>
            </w:pPr>
            <w:r>
              <w:rPr>
                <w:rFonts w:ascii="Wingdings" w:eastAsia="Wingdings" w:hAnsi="Wingdings" w:cs="Wingdings"/>
              </w:rPr>
              <w:t>þ</w:t>
            </w:r>
            <w:r w:rsidR="006E05A0" w:rsidRPr="00A153F3">
              <w:rPr>
                <w:i/>
                <w:sz w:val="22"/>
                <w:szCs w:val="22"/>
              </w:rPr>
              <w:t xml:space="preserve"> Other </w:t>
            </w:r>
          </w:p>
          <w:p w14:paraId="3F98F2A1" w14:textId="77777777" w:rsidR="006E05A0" w:rsidRPr="00A153F3" w:rsidRDefault="006E05A0" w:rsidP="00E44D8D">
            <w:pPr>
              <w:rPr>
                <w:i/>
                <w:sz w:val="22"/>
                <w:szCs w:val="22"/>
              </w:rPr>
            </w:pPr>
            <w:r w:rsidRPr="00A153F3">
              <w:rPr>
                <w:i/>
                <w:sz w:val="22"/>
                <w:szCs w:val="22"/>
              </w:rPr>
              <w:t>Specify:</w:t>
            </w:r>
          </w:p>
        </w:tc>
      </w:tr>
      <w:tr w:rsidR="006E05A0" w:rsidRPr="00A153F3" w14:paraId="56327A96"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DCB8C05"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4C78B28" w14:textId="5C13F712" w:rsidR="006E05A0" w:rsidRPr="00506AC5" w:rsidRDefault="00506AC5" w:rsidP="00E44D8D">
            <w:pPr>
              <w:rPr>
                <w:iCs/>
                <w:sz w:val="22"/>
                <w:szCs w:val="22"/>
              </w:rPr>
            </w:pPr>
            <w:r>
              <w:rPr>
                <w:iCs/>
                <w:sz w:val="22"/>
                <w:szCs w:val="22"/>
              </w:rPr>
              <w:t>No longer needed</w:t>
            </w:r>
          </w:p>
        </w:tc>
      </w:tr>
    </w:tbl>
    <w:p w14:paraId="6995AC66" w14:textId="77777777" w:rsidR="006E05A0" w:rsidRPr="00A153F3" w:rsidRDefault="006E05A0" w:rsidP="006E05A0">
      <w:pPr>
        <w:rPr>
          <w:b/>
          <w:i/>
        </w:rPr>
      </w:pPr>
    </w:p>
    <w:p w14:paraId="2E03B214" w14:textId="77777777" w:rsidR="006E05A0" w:rsidRPr="00A153F3" w:rsidRDefault="006E05A0" w:rsidP="006E05A0">
      <w:pPr>
        <w:rPr>
          <w:b/>
          <w:i/>
        </w:rPr>
      </w:pPr>
    </w:p>
    <w:p w14:paraId="5ED367C1" w14:textId="77777777" w:rsidR="006E05A0" w:rsidRPr="00A153F3" w:rsidRDefault="006E05A0" w:rsidP="006E05A0">
      <w:pPr>
        <w:rPr>
          <w:b/>
          <w:i/>
        </w:rPr>
      </w:pPr>
    </w:p>
    <w:p w14:paraId="6F4043AF" w14:textId="77777777" w:rsidR="006E05A0" w:rsidRPr="00A153F3" w:rsidRDefault="006E05A0" w:rsidP="006E05A0">
      <w:pPr>
        <w:rPr>
          <w:b/>
          <w:i/>
        </w:rPr>
      </w:pPr>
      <w:r w:rsidRPr="00A153F3">
        <w:rPr>
          <w:b/>
          <w:i/>
        </w:rPr>
        <w:t>Add another Performance measure (button to prompt another performance measure)</w:t>
      </w:r>
    </w:p>
    <w:p w14:paraId="0F7171FC" w14:textId="77777777" w:rsidR="00B25C79" w:rsidRPr="00AE5F29" w:rsidRDefault="00B25C79" w:rsidP="00B25C79">
      <w:pPr>
        <w:ind w:left="720" w:hanging="720"/>
        <w:rPr>
          <w:b/>
          <w:i/>
        </w:rPr>
      </w:pPr>
    </w:p>
    <w:p w14:paraId="0E2E891F" w14:textId="77777777" w:rsidR="00B25C79" w:rsidRDefault="00B25C79" w:rsidP="00127DDA">
      <w:pPr>
        <w:ind w:left="720" w:hanging="720"/>
        <w:rPr>
          <w:i/>
          <w:u w:val="single"/>
        </w:rPr>
      </w:pPr>
      <w:r w:rsidRPr="00AE5F29">
        <w:rPr>
          <w:b/>
          <w:i/>
        </w:rPr>
        <w:tab/>
      </w:r>
    </w:p>
    <w:p w14:paraId="2A4F230F" w14:textId="77777777" w:rsidR="00127DDA" w:rsidRPr="00AE5F29" w:rsidRDefault="00127DDA" w:rsidP="00B25C79">
      <w:pPr>
        <w:rPr>
          <w:b/>
          <w:i/>
        </w:rPr>
      </w:pPr>
    </w:p>
    <w:p w14:paraId="3900C427" w14:textId="77777777" w:rsidR="00B25C79" w:rsidRDefault="00B25C79" w:rsidP="00B25C79">
      <w:pPr>
        <w:ind w:left="720" w:hanging="720"/>
        <w:rPr>
          <w:b/>
          <w:i/>
        </w:rPr>
      </w:pPr>
      <w:r w:rsidRPr="00AE5F29">
        <w:rPr>
          <w:b/>
          <w:i/>
        </w:rPr>
        <w:t>c</w:t>
      </w:r>
      <w:r w:rsidRPr="00AE5F29">
        <w:rPr>
          <w:b/>
          <w:i/>
        </w:rPr>
        <w:tab/>
        <w:t xml:space="preserve">Sub-assurance:  </w:t>
      </w:r>
      <w:r w:rsidRPr="00B65FD8">
        <w:rPr>
          <w:b/>
          <w:i/>
        </w:rPr>
        <w:t xml:space="preserve">The processes and instruments described in the approved waiver are applied </w:t>
      </w:r>
      <w:r w:rsidR="005C7469" w:rsidRPr="00B65FD8">
        <w:rPr>
          <w:b/>
          <w:i/>
        </w:rPr>
        <w:t xml:space="preserve">appropriately and according to the approved description to determine </w:t>
      </w:r>
      <w:r w:rsidR="00786DE7">
        <w:rPr>
          <w:b/>
          <w:i/>
        </w:rPr>
        <w:t xml:space="preserve">the initial </w:t>
      </w:r>
      <w:r w:rsidR="005C7469" w:rsidRPr="00B65FD8">
        <w:rPr>
          <w:b/>
          <w:i/>
        </w:rPr>
        <w:t xml:space="preserve">participant </w:t>
      </w:r>
      <w:r w:rsidRPr="00B65FD8">
        <w:rPr>
          <w:b/>
          <w:i/>
        </w:rPr>
        <w:t>level of care.</w:t>
      </w:r>
    </w:p>
    <w:p w14:paraId="6D71CD81" w14:textId="77777777" w:rsidR="00167FA6" w:rsidRDefault="00167FA6" w:rsidP="00B25C79">
      <w:pPr>
        <w:ind w:left="720" w:hanging="720"/>
        <w:rPr>
          <w:b/>
          <w:i/>
        </w:rPr>
      </w:pPr>
    </w:p>
    <w:p w14:paraId="41E5B6B0"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249E5C46" w14:textId="77777777" w:rsidR="006E05A0" w:rsidRDefault="006E05A0" w:rsidP="006E05A0">
      <w:pPr>
        <w:ind w:left="720"/>
        <w:rPr>
          <w:b/>
          <w:i/>
        </w:rPr>
      </w:pPr>
    </w:p>
    <w:p w14:paraId="6A46B734" w14:textId="571A1EEF"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35EF3490" w14:textId="77777777" w:rsidR="006E05A0" w:rsidRPr="00A153F3" w:rsidRDefault="006E05A0" w:rsidP="006E05A0">
      <w:pPr>
        <w:ind w:left="720" w:hanging="720"/>
        <w:rPr>
          <w:i/>
        </w:rPr>
      </w:pPr>
    </w:p>
    <w:p w14:paraId="34C036A7" w14:textId="2021A2CC"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CFD834D"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62A4BC72" w14:textId="77777777" w:rsidTr="00687EFA">
        <w:trPr>
          <w:trHeight w:val="34"/>
        </w:trPr>
        <w:tc>
          <w:tcPr>
            <w:tcW w:w="2268" w:type="dxa"/>
            <w:tcBorders>
              <w:right w:val="single" w:sz="12" w:space="0" w:color="auto"/>
            </w:tcBorders>
          </w:tcPr>
          <w:p w14:paraId="34A30A9F" w14:textId="77777777" w:rsidR="006E05A0" w:rsidRPr="00A153F3" w:rsidRDefault="006E05A0" w:rsidP="00E44D8D">
            <w:pPr>
              <w:rPr>
                <w:b/>
                <w:i/>
              </w:rPr>
            </w:pPr>
            <w:r w:rsidRPr="00A153F3">
              <w:rPr>
                <w:b/>
                <w:i/>
              </w:rPr>
              <w:t>Performance Measure:</w:t>
            </w:r>
          </w:p>
          <w:p w14:paraId="6DDB53F2"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230511F" w14:textId="0A39F91B" w:rsidR="006E05A0" w:rsidRPr="00687EFA" w:rsidRDefault="00687EFA" w:rsidP="00E44D8D">
            <w:pPr>
              <w:rPr>
                <w:iCs/>
              </w:rPr>
            </w:pPr>
            <w:r w:rsidRPr="00687EFA">
              <w:rPr>
                <w:iCs/>
              </w:rPr>
              <w:lastRenderedPageBreak/>
              <w:t xml:space="preserve">% of applicants whose clinical eligibility assessment is documented in accordance with waiver requirements. (Number of applicants whose </w:t>
            </w:r>
            <w:r w:rsidRPr="00687EFA">
              <w:rPr>
                <w:iCs/>
              </w:rPr>
              <w:lastRenderedPageBreak/>
              <w:t>clinical eligibility assessment was documented in accordance with waiver requirements/ Number of applicants whose clinical eligibility assessment was documented)</w:t>
            </w:r>
          </w:p>
        </w:tc>
      </w:tr>
      <w:tr w:rsidR="006E05A0" w:rsidRPr="00A153F3" w14:paraId="3E180CD4" w14:textId="77777777" w:rsidTr="00E44D8D">
        <w:tc>
          <w:tcPr>
            <w:tcW w:w="9746" w:type="dxa"/>
            <w:gridSpan w:val="5"/>
          </w:tcPr>
          <w:p w14:paraId="64DE455E" w14:textId="77777777" w:rsidR="006E05A0" w:rsidRPr="00A153F3" w:rsidRDefault="006E05A0" w:rsidP="00E44D8D">
            <w:pPr>
              <w:rPr>
                <w:b/>
                <w:i/>
              </w:rPr>
            </w:pPr>
            <w:r>
              <w:rPr>
                <w:b/>
                <w:i/>
              </w:rPr>
              <w:lastRenderedPageBreak/>
              <w:t xml:space="preserve">Data Source </w:t>
            </w:r>
            <w:r>
              <w:rPr>
                <w:i/>
              </w:rPr>
              <w:t>(Select one) (Several options are listed in the on-line application):</w:t>
            </w:r>
          </w:p>
        </w:tc>
      </w:tr>
      <w:tr w:rsidR="006E05A0" w:rsidRPr="00A153F3" w14:paraId="0CA0773F" w14:textId="77777777" w:rsidTr="00E44D8D">
        <w:tc>
          <w:tcPr>
            <w:tcW w:w="9746" w:type="dxa"/>
            <w:gridSpan w:val="5"/>
            <w:tcBorders>
              <w:bottom w:val="single" w:sz="12" w:space="0" w:color="auto"/>
            </w:tcBorders>
          </w:tcPr>
          <w:p w14:paraId="3BB0E726" w14:textId="46B03ED5" w:rsidR="006E05A0" w:rsidRPr="00AF7A85" w:rsidRDefault="006E05A0" w:rsidP="00E44D8D">
            <w:pPr>
              <w:rPr>
                <w:i/>
              </w:rPr>
            </w:pPr>
            <w:r>
              <w:rPr>
                <w:i/>
              </w:rPr>
              <w:t>If ‘Other’ is selected, specify:</w:t>
            </w:r>
            <w:r w:rsidR="00651EEB">
              <w:rPr>
                <w:rFonts w:ascii="00nnzseolapfkjz,Bold" w:eastAsiaTheme="minorHAnsi" w:hAnsi="00nnzseolapfkjz,Bold" w:cs="00nnzseolapfkjz,Bold"/>
                <w:b/>
                <w:bCs/>
                <w:sz w:val="20"/>
                <w:szCs w:val="20"/>
              </w:rPr>
              <w:t xml:space="preserve"> Level of Care Entity reports</w:t>
            </w:r>
          </w:p>
        </w:tc>
      </w:tr>
      <w:tr w:rsidR="006E05A0" w:rsidRPr="00A153F3" w14:paraId="67B7D48C"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0B6895" w14:textId="77777777" w:rsidR="006E05A0" w:rsidRDefault="006E05A0" w:rsidP="00E44D8D">
            <w:pPr>
              <w:rPr>
                <w:i/>
              </w:rPr>
            </w:pPr>
          </w:p>
        </w:tc>
      </w:tr>
      <w:tr w:rsidR="006E05A0" w:rsidRPr="00A153F3" w14:paraId="4D158C39" w14:textId="77777777" w:rsidTr="00E44D8D">
        <w:tc>
          <w:tcPr>
            <w:tcW w:w="2268" w:type="dxa"/>
            <w:tcBorders>
              <w:top w:val="single" w:sz="12" w:space="0" w:color="auto"/>
            </w:tcBorders>
          </w:tcPr>
          <w:p w14:paraId="1261F673"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5338605C" w14:textId="77777777" w:rsidR="006E05A0" w:rsidRPr="00A153F3" w:rsidRDefault="006E05A0" w:rsidP="00E44D8D">
            <w:pPr>
              <w:rPr>
                <w:b/>
                <w:i/>
              </w:rPr>
            </w:pPr>
            <w:r w:rsidRPr="00A153F3">
              <w:rPr>
                <w:b/>
                <w:i/>
              </w:rPr>
              <w:t>Responsible Party for data collection/generation</w:t>
            </w:r>
          </w:p>
          <w:p w14:paraId="34D5874F" w14:textId="77777777" w:rsidR="006E05A0" w:rsidRPr="00A153F3" w:rsidRDefault="006E05A0" w:rsidP="00E44D8D">
            <w:pPr>
              <w:rPr>
                <w:i/>
              </w:rPr>
            </w:pPr>
            <w:r w:rsidRPr="00A153F3">
              <w:rPr>
                <w:i/>
              </w:rPr>
              <w:t>(check each that applies)</w:t>
            </w:r>
          </w:p>
          <w:p w14:paraId="7EB4AC06" w14:textId="77777777" w:rsidR="006E05A0" w:rsidRPr="00A153F3" w:rsidRDefault="006E05A0" w:rsidP="00E44D8D">
            <w:pPr>
              <w:rPr>
                <w:i/>
              </w:rPr>
            </w:pPr>
          </w:p>
        </w:tc>
        <w:tc>
          <w:tcPr>
            <w:tcW w:w="2390" w:type="dxa"/>
            <w:tcBorders>
              <w:top w:val="single" w:sz="12" w:space="0" w:color="auto"/>
            </w:tcBorders>
          </w:tcPr>
          <w:p w14:paraId="74386992" w14:textId="77777777" w:rsidR="006E05A0" w:rsidRPr="00A153F3" w:rsidRDefault="006E05A0" w:rsidP="00E44D8D">
            <w:pPr>
              <w:rPr>
                <w:b/>
                <w:i/>
              </w:rPr>
            </w:pPr>
            <w:r w:rsidRPr="00B65FD8">
              <w:rPr>
                <w:b/>
                <w:i/>
              </w:rPr>
              <w:t>Frequency of data collection/generation</w:t>
            </w:r>
            <w:r w:rsidRPr="00A153F3">
              <w:rPr>
                <w:b/>
                <w:i/>
              </w:rPr>
              <w:t>:</w:t>
            </w:r>
          </w:p>
          <w:p w14:paraId="33370EEF"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6244BB44" w14:textId="77777777" w:rsidR="006E05A0" w:rsidRPr="00A153F3" w:rsidRDefault="006E05A0" w:rsidP="00E44D8D">
            <w:pPr>
              <w:rPr>
                <w:b/>
                <w:i/>
              </w:rPr>
            </w:pPr>
            <w:r w:rsidRPr="00A153F3">
              <w:rPr>
                <w:b/>
                <w:i/>
              </w:rPr>
              <w:t>Sampling Approach</w:t>
            </w:r>
          </w:p>
          <w:p w14:paraId="01D114BF" w14:textId="77777777" w:rsidR="006E05A0" w:rsidRPr="00A153F3" w:rsidRDefault="006E05A0" w:rsidP="00E44D8D">
            <w:pPr>
              <w:rPr>
                <w:i/>
              </w:rPr>
            </w:pPr>
            <w:r w:rsidRPr="00A153F3">
              <w:rPr>
                <w:i/>
              </w:rPr>
              <w:t>(check each that applies)</w:t>
            </w:r>
          </w:p>
        </w:tc>
      </w:tr>
      <w:tr w:rsidR="006E05A0" w:rsidRPr="00A153F3" w14:paraId="082408A4" w14:textId="77777777" w:rsidTr="00E44D8D">
        <w:tc>
          <w:tcPr>
            <w:tcW w:w="2268" w:type="dxa"/>
          </w:tcPr>
          <w:p w14:paraId="4EB14053" w14:textId="77777777" w:rsidR="006E05A0" w:rsidRPr="00A153F3" w:rsidRDefault="006E05A0" w:rsidP="00E44D8D">
            <w:pPr>
              <w:rPr>
                <w:i/>
              </w:rPr>
            </w:pPr>
          </w:p>
        </w:tc>
        <w:tc>
          <w:tcPr>
            <w:tcW w:w="2520" w:type="dxa"/>
          </w:tcPr>
          <w:p w14:paraId="00FD83ED"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State Medicaid Agency</w:t>
            </w:r>
          </w:p>
        </w:tc>
        <w:tc>
          <w:tcPr>
            <w:tcW w:w="2390" w:type="dxa"/>
          </w:tcPr>
          <w:p w14:paraId="18BAD16C"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5200EA29" w14:textId="23259393" w:rsidR="006E05A0" w:rsidRPr="00A153F3" w:rsidRDefault="00CF6263"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6C77B15D" w14:textId="77777777" w:rsidTr="00E44D8D">
        <w:tc>
          <w:tcPr>
            <w:tcW w:w="2268" w:type="dxa"/>
            <w:shd w:val="solid" w:color="auto" w:fill="auto"/>
          </w:tcPr>
          <w:p w14:paraId="696C405C" w14:textId="77777777" w:rsidR="006E05A0" w:rsidRPr="00A153F3" w:rsidRDefault="006E05A0" w:rsidP="00E44D8D">
            <w:pPr>
              <w:rPr>
                <w:i/>
              </w:rPr>
            </w:pPr>
          </w:p>
        </w:tc>
        <w:tc>
          <w:tcPr>
            <w:tcW w:w="2520" w:type="dxa"/>
          </w:tcPr>
          <w:p w14:paraId="78EDFFE1"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5D7E619C"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47375B6"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6E05A0" w:rsidRPr="00A153F3" w14:paraId="22F30985" w14:textId="77777777" w:rsidTr="00E44D8D">
        <w:tc>
          <w:tcPr>
            <w:tcW w:w="2268" w:type="dxa"/>
            <w:shd w:val="solid" w:color="auto" w:fill="auto"/>
          </w:tcPr>
          <w:p w14:paraId="46DC2C5A" w14:textId="77777777" w:rsidR="006E05A0" w:rsidRPr="00A153F3" w:rsidRDefault="006E05A0" w:rsidP="00E44D8D">
            <w:pPr>
              <w:rPr>
                <w:i/>
              </w:rPr>
            </w:pPr>
          </w:p>
        </w:tc>
        <w:tc>
          <w:tcPr>
            <w:tcW w:w="2520" w:type="dxa"/>
          </w:tcPr>
          <w:p w14:paraId="079E645F" w14:textId="77777777" w:rsidR="006E05A0" w:rsidRPr="00A153F3" w:rsidRDefault="006E05A0" w:rsidP="00E44D8D">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627D44A9"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ABFF16A" w14:textId="77777777" w:rsidR="006E05A0" w:rsidRPr="00A153F3" w:rsidRDefault="006E05A0" w:rsidP="00E44D8D">
            <w:pPr>
              <w:rPr>
                <w:i/>
              </w:rPr>
            </w:pPr>
          </w:p>
        </w:tc>
        <w:tc>
          <w:tcPr>
            <w:tcW w:w="2208" w:type="dxa"/>
            <w:tcBorders>
              <w:bottom w:val="single" w:sz="4" w:space="0" w:color="auto"/>
            </w:tcBorders>
            <w:shd w:val="clear" w:color="auto" w:fill="auto"/>
          </w:tcPr>
          <w:p w14:paraId="309D7089"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6E05A0" w:rsidRPr="00A153F3" w14:paraId="59B2CF82" w14:textId="77777777" w:rsidTr="00E44D8D">
        <w:tc>
          <w:tcPr>
            <w:tcW w:w="2268" w:type="dxa"/>
            <w:shd w:val="solid" w:color="auto" w:fill="auto"/>
          </w:tcPr>
          <w:p w14:paraId="60C0ED4F" w14:textId="77777777" w:rsidR="006E05A0" w:rsidRPr="00A153F3" w:rsidRDefault="006E05A0" w:rsidP="00E44D8D">
            <w:pPr>
              <w:rPr>
                <w:i/>
              </w:rPr>
            </w:pPr>
          </w:p>
        </w:tc>
        <w:tc>
          <w:tcPr>
            <w:tcW w:w="2520" w:type="dxa"/>
          </w:tcPr>
          <w:p w14:paraId="645CE02A" w14:textId="2161270F" w:rsidR="006E05A0" w:rsidRDefault="00CF6263" w:rsidP="00E44D8D">
            <w:pPr>
              <w:rPr>
                <w:i/>
                <w:sz w:val="22"/>
                <w:szCs w:val="22"/>
              </w:rPr>
            </w:pPr>
            <w:r>
              <w:rPr>
                <w:rFonts w:ascii="Wingdings" w:eastAsia="Wingdings" w:hAnsi="Wingdings" w:cs="Wingdings"/>
              </w:rPr>
              <w:t>þ</w:t>
            </w:r>
            <w:r w:rsidR="006E05A0" w:rsidRPr="00A153F3">
              <w:rPr>
                <w:i/>
                <w:sz w:val="22"/>
                <w:szCs w:val="22"/>
              </w:rPr>
              <w:t xml:space="preserve"> Other </w:t>
            </w:r>
          </w:p>
          <w:p w14:paraId="5A109DBF" w14:textId="77777777" w:rsidR="006E05A0" w:rsidRPr="00A153F3" w:rsidRDefault="006E05A0" w:rsidP="00E44D8D">
            <w:pPr>
              <w:rPr>
                <w:i/>
              </w:rPr>
            </w:pPr>
            <w:r w:rsidRPr="00A153F3">
              <w:rPr>
                <w:i/>
                <w:sz w:val="22"/>
                <w:szCs w:val="22"/>
              </w:rPr>
              <w:t>Specify:</w:t>
            </w:r>
          </w:p>
        </w:tc>
        <w:tc>
          <w:tcPr>
            <w:tcW w:w="2390" w:type="dxa"/>
          </w:tcPr>
          <w:p w14:paraId="4A809735" w14:textId="32A4FBDA" w:rsidR="006E05A0" w:rsidRPr="00A153F3" w:rsidRDefault="00CF6263" w:rsidP="00E44D8D">
            <w:pPr>
              <w:rPr>
                <w:i/>
              </w:rPr>
            </w:pPr>
            <w:r>
              <w:rPr>
                <w:rFonts w:ascii="Wingdings" w:eastAsia="Wingdings" w:hAnsi="Wingdings" w:cs="Wingdings"/>
              </w:rPr>
              <w:t>þ</w:t>
            </w:r>
            <w:r w:rsidR="006E05A0" w:rsidRPr="00A153F3">
              <w:rPr>
                <w:i/>
                <w:sz w:val="22"/>
                <w:szCs w:val="22"/>
              </w:rPr>
              <w:t xml:space="preserve"> Annually</w:t>
            </w:r>
          </w:p>
        </w:tc>
        <w:tc>
          <w:tcPr>
            <w:tcW w:w="360" w:type="dxa"/>
            <w:tcBorders>
              <w:bottom w:val="single" w:sz="4" w:space="0" w:color="auto"/>
            </w:tcBorders>
            <w:shd w:val="solid" w:color="auto" w:fill="auto"/>
          </w:tcPr>
          <w:p w14:paraId="42359888" w14:textId="77777777" w:rsidR="006E05A0" w:rsidRPr="00A153F3" w:rsidRDefault="006E05A0" w:rsidP="00E44D8D">
            <w:pPr>
              <w:rPr>
                <w:i/>
              </w:rPr>
            </w:pPr>
          </w:p>
        </w:tc>
        <w:tc>
          <w:tcPr>
            <w:tcW w:w="2208" w:type="dxa"/>
            <w:tcBorders>
              <w:bottom w:val="single" w:sz="4" w:space="0" w:color="auto"/>
            </w:tcBorders>
            <w:shd w:val="pct10" w:color="auto" w:fill="auto"/>
          </w:tcPr>
          <w:p w14:paraId="1D296FCD" w14:textId="77777777" w:rsidR="006E05A0" w:rsidRPr="00A153F3" w:rsidRDefault="006E05A0" w:rsidP="00E44D8D">
            <w:pPr>
              <w:rPr>
                <w:i/>
              </w:rPr>
            </w:pPr>
          </w:p>
        </w:tc>
      </w:tr>
      <w:tr w:rsidR="006E05A0" w:rsidRPr="00A153F3" w14:paraId="4296001C" w14:textId="77777777" w:rsidTr="00E44D8D">
        <w:tc>
          <w:tcPr>
            <w:tcW w:w="2268" w:type="dxa"/>
            <w:tcBorders>
              <w:bottom w:val="single" w:sz="4" w:space="0" w:color="auto"/>
            </w:tcBorders>
          </w:tcPr>
          <w:p w14:paraId="3BCF855E" w14:textId="77777777" w:rsidR="006E05A0" w:rsidRPr="00A153F3" w:rsidRDefault="006E05A0" w:rsidP="00E44D8D">
            <w:pPr>
              <w:rPr>
                <w:i/>
              </w:rPr>
            </w:pPr>
          </w:p>
        </w:tc>
        <w:tc>
          <w:tcPr>
            <w:tcW w:w="2520" w:type="dxa"/>
            <w:tcBorders>
              <w:bottom w:val="single" w:sz="4" w:space="0" w:color="auto"/>
            </w:tcBorders>
            <w:shd w:val="pct10" w:color="auto" w:fill="auto"/>
          </w:tcPr>
          <w:p w14:paraId="233C4A81" w14:textId="61EAA713" w:rsidR="006E05A0" w:rsidRPr="00687EFA" w:rsidRDefault="00687EFA" w:rsidP="00E44D8D">
            <w:pPr>
              <w:rPr>
                <w:iCs/>
                <w:sz w:val="22"/>
                <w:szCs w:val="22"/>
              </w:rPr>
            </w:pPr>
            <w:r>
              <w:rPr>
                <w:iCs/>
                <w:sz w:val="22"/>
                <w:szCs w:val="22"/>
              </w:rPr>
              <w:t>Level of Care Entity</w:t>
            </w:r>
          </w:p>
        </w:tc>
        <w:tc>
          <w:tcPr>
            <w:tcW w:w="2390" w:type="dxa"/>
            <w:tcBorders>
              <w:bottom w:val="single" w:sz="4" w:space="0" w:color="auto"/>
            </w:tcBorders>
          </w:tcPr>
          <w:p w14:paraId="5B030B28"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ECFE4A3" w14:textId="77777777" w:rsidR="006E05A0" w:rsidRPr="00A153F3" w:rsidRDefault="006E05A0" w:rsidP="00E44D8D">
            <w:pPr>
              <w:rPr>
                <w:i/>
              </w:rPr>
            </w:pPr>
          </w:p>
        </w:tc>
        <w:tc>
          <w:tcPr>
            <w:tcW w:w="2208" w:type="dxa"/>
            <w:tcBorders>
              <w:bottom w:val="single" w:sz="4" w:space="0" w:color="auto"/>
            </w:tcBorders>
            <w:shd w:val="clear" w:color="auto" w:fill="auto"/>
          </w:tcPr>
          <w:p w14:paraId="2882F24B"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6E05A0" w:rsidRPr="00A153F3" w14:paraId="7506CEB6" w14:textId="77777777" w:rsidTr="00E44D8D">
        <w:tc>
          <w:tcPr>
            <w:tcW w:w="2268" w:type="dxa"/>
            <w:tcBorders>
              <w:bottom w:val="single" w:sz="4" w:space="0" w:color="auto"/>
            </w:tcBorders>
          </w:tcPr>
          <w:p w14:paraId="0F8F1C59" w14:textId="77777777" w:rsidR="006E05A0" w:rsidRPr="00A153F3" w:rsidRDefault="006E05A0" w:rsidP="00E44D8D">
            <w:pPr>
              <w:rPr>
                <w:i/>
              </w:rPr>
            </w:pPr>
          </w:p>
        </w:tc>
        <w:tc>
          <w:tcPr>
            <w:tcW w:w="2520" w:type="dxa"/>
            <w:tcBorders>
              <w:bottom w:val="single" w:sz="4" w:space="0" w:color="auto"/>
            </w:tcBorders>
            <w:shd w:val="pct10" w:color="auto" w:fill="auto"/>
          </w:tcPr>
          <w:p w14:paraId="003F4493" w14:textId="77777777" w:rsidR="006E05A0" w:rsidRPr="00A153F3" w:rsidRDefault="006E05A0" w:rsidP="00E44D8D">
            <w:pPr>
              <w:rPr>
                <w:i/>
                <w:sz w:val="22"/>
                <w:szCs w:val="22"/>
              </w:rPr>
            </w:pPr>
          </w:p>
        </w:tc>
        <w:tc>
          <w:tcPr>
            <w:tcW w:w="2390" w:type="dxa"/>
            <w:tcBorders>
              <w:bottom w:val="single" w:sz="4" w:space="0" w:color="auto"/>
            </w:tcBorders>
          </w:tcPr>
          <w:p w14:paraId="16365E66"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3ED01BDD"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50C9C6F4" w14:textId="77777777" w:rsidR="006E05A0" w:rsidRPr="00A153F3" w:rsidRDefault="006E05A0" w:rsidP="00E44D8D">
            <w:pPr>
              <w:rPr>
                <w:i/>
              </w:rPr>
            </w:pPr>
          </w:p>
        </w:tc>
        <w:tc>
          <w:tcPr>
            <w:tcW w:w="2208" w:type="dxa"/>
            <w:tcBorders>
              <w:bottom w:val="single" w:sz="4" w:space="0" w:color="auto"/>
            </w:tcBorders>
            <w:shd w:val="pct10" w:color="auto" w:fill="auto"/>
          </w:tcPr>
          <w:p w14:paraId="67E2709B" w14:textId="77777777" w:rsidR="006E05A0" w:rsidRPr="00A153F3" w:rsidRDefault="006E05A0" w:rsidP="00E44D8D">
            <w:pPr>
              <w:rPr>
                <w:i/>
              </w:rPr>
            </w:pPr>
          </w:p>
        </w:tc>
      </w:tr>
      <w:tr w:rsidR="006E05A0" w:rsidRPr="00A153F3" w14:paraId="19A7BD1B" w14:textId="77777777" w:rsidTr="00E44D8D">
        <w:tc>
          <w:tcPr>
            <w:tcW w:w="2268" w:type="dxa"/>
            <w:tcBorders>
              <w:top w:val="single" w:sz="4" w:space="0" w:color="auto"/>
              <w:left w:val="single" w:sz="4" w:space="0" w:color="auto"/>
              <w:bottom w:val="single" w:sz="4" w:space="0" w:color="auto"/>
              <w:right w:val="single" w:sz="4" w:space="0" w:color="auto"/>
            </w:tcBorders>
          </w:tcPr>
          <w:p w14:paraId="2135053E"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0A16EF5F"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CE9CCCE"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062C4A4"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81E9E33"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6E05A0" w:rsidRPr="00A153F3" w14:paraId="3521647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530E7F96"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E4181F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223F72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8CEBC17"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E12750D" w14:textId="77777777" w:rsidR="006E05A0" w:rsidRPr="00A153F3" w:rsidRDefault="006E05A0" w:rsidP="00E44D8D">
            <w:pPr>
              <w:rPr>
                <w:i/>
              </w:rPr>
            </w:pPr>
          </w:p>
        </w:tc>
      </w:tr>
    </w:tbl>
    <w:p w14:paraId="5D18F769" w14:textId="77777777" w:rsidR="006E05A0" w:rsidRDefault="006E05A0" w:rsidP="006E05A0">
      <w:pPr>
        <w:rPr>
          <w:b/>
          <w:i/>
        </w:rPr>
      </w:pPr>
      <w:r w:rsidRPr="00A153F3">
        <w:rPr>
          <w:b/>
          <w:i/>
        </w:rPr>
        <w:t>Add another Data Source for this performance measure</w:t>
      </w:r>
      <w:r>
        <w:rPr>
          <w:b/>
          <w:i/>
        </w:rPr>
        <w:t xml:space="preserve"> </w:t>
      </w:r>
    </w:p>
    <w:p w14:paraId="21D8557B" w14:textId="77777777" w:rsidR="006E05A0" w:rsidRDefault="006E05A0" w:rsidP="006E05A0"/>
    <w:p w14:paraId="03541D77"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35F9B68F" w14:textId="77777777" w:rsidTr="00E44D8D">
        <w:tc>
          <w:tcPr>
            <w:tcW w:w="2520" w:type="dxa"/>
            <w:tcBorders>
              <w:top w:val="single" w:sz="4" w:space="0" w:color="auto"/>
              <w:left w:val="single" w:sz="4" w:space="0" w:color="auto"/>
              <w:bottom w:val="single" w:sz="4" w:space="0" w:color="auto"/>
              <w:right w:val="single" w:sz="4" w:space="0" w:color="auto"/>
            </w:tcBorders>
          </w:tcPr>
          <w:p w14:paraId="4CFB002C"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4427CB0"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B66194" w14:textId="77777777" w:rsidR="006E05A0" w:rsidRPr="00A153F3" w:rsidRDefault="006E05A0" w:rsidP="00E44D8D">
            <w:pPr>
              <w:rPr>
                <w:b/>
                <w:i/>
                <w:sz w:val="22"/>
                <w:szCs w:val="22"/>
              </w:rPr>
            </w:pPr>
            <w:r w:rsidRPr="00A153F3">
              <w:rPr>
                <w:b/>
                <w:i/>
                <w:sz w:val="22"/>
                <w:szCs w:val="22"/>
              </w:rPr>
              <w:t>Frequency of data aggregation and analysis:</w:t>
            </w:r>
          </w:p>
          <w:p w14:paraId="10CA24FD" w14:textId="77777777" w:rsidR="006E05A0" w:rsidRPr="00A153F3" w:rsidRDefault="006E05A0" w:rsidP="00E44D8D">
            <w:pPr>
              <w:rPr>
                <w:b/>
                <w:i/>
                <w:sz w:val="22"/>
                <w:szCs w:val="22"/>
              </w:rPr>
            </w:pPr>
            <w:r w:rsidRPr="00A153F3">
              <w:rPr>
                <w:i/>
              </w:rPr>
              <w:t>(check each that applies</w:t>
            </w:r>
          </w:p>
        </w:tc>
      </w:tr>
      <w:tr w:rsidR="006E05A0" w:rsidRPr="00A153F3" w14:paraId="32CDA887" w14:textId="77777777" w:rsidTr="00E44D8D">
        <w:tc>
          <w:tcPr>
            <w:tcW w:w="2520" w:type="dxa"/>
            <w:tcBorders>
              <w:top w:val="single" w:sz="4" w:space="0" w:color="auto"/>
              <w:left w:val="single" w:sz="4" w:space="0" w:color="auto"/>
              <w:bottom w:val="single" w:sz="4" w:space="0" w:color="auto"/>
              <w:right w:val="single" w:sz="4" w:space="0" w:color="auto"/>
            </w:tcBorders>
          </w:tcPr>
          <w:p w14:paraId="47DD4BB7" w14:textId="12168FFB" w:rsidR="006E05A0" w:rsidRPr="00A153F3" w:rsidRDefault="00CF626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AE7510"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6E05A0" w:rsidRPr="00A153F3" w14:paraId="0A5C9593" w14:textId="77777777" w:rsidTr="00E44D8D">
        <w:tc>
          <w:tcPr>
            <w:tcW w:w="2520" w:type="dxa"/>
            <w:tcBorders>
              <w:top w:val="single" w:sz="4" w:space="0" w:color="auto"/>
              <w:left w:val="single" w:sz="4" w:space="0" w:color="auto"/>
              <w:bottom w:val="single" w:sz="4" w:space="0" w:color="auto"/>
              <w:right w:val="single" w:sz="4" w:space="0" w:color="auto"/>
            </w:tcBorders>
          </w:tcPr>
          <w:p w14:paraId="16C701FC"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A3EA33"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6E05A0" w:rsidRPr="00A153F3" w14:paraId="05A8AA9B" w14:textId="77777777" w:rsidTr="00E44D8D">
        <w:tc>
          <w:tcPr>
            <w:tcW w:w="2520" w:type="dxa"/>
            <w:tcBorders>
              <w:top w:val="single" w:sz="4" w:space="0" w:color="auto"/>
              <w:left w:val="single" w:sz="4" w:space="0" w:color="auto"/>
              <w:bottom w:val="single" w:sz="4" w:space="0" w:color="auto"/>
              <w:right w:val="single" w:sz="4" w:space="0" w:color="auto"/>
            </w:tcBorders>
          </w:tcPr>
          <w:p w14:paraId="1CE2E360" w14:textId="77777777" w:rsidR="006E05A0" w:rsidRPr="00A153F3" w:rsidRDefault="006E05A0" w:rsidP="00E44D8D">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398B7A"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6E05A0" w:rsidRPr="00A153F3" w14:paraId="6CA160A9" w14:textId="77777777" w:rsidTr="00E44D8D">
        <w:tc>
          <w:tcPr>
            <w:tcW w:w="2520" w:type="dxa"/>
            <w:tcBorders>
              <w:top w:val="single" w:sz="4" w:space="0" w:color="auto"/>
              <w:left w:val="single" w:sz="4" w:space="0" w:color="auto"/>
              <w:bottom w:val="single" w:sz="4" w:space="0" w:color="auto"/>
              <w:right w:val="single" w:sz="4" w:space="0" w:color="auto"/>
            </w:tcBorders>
          </w:tcPr>
          <w:p w14:paraId="32A5A346"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1775794B"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BAE2F4" w14:textId="7FBC05E4" w:rsidR="006E05A0" w:rsidRPr="00A153F3" w:rsidRDefault="00CF626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71B82914" w14:textId="77777777" w:rsidTr="00E44D8D">
        <w:tc>
          <w:tcPr>
            <w:tcW w:w="2520" w:type="dxa"/>
            <w:tcBorders>
              <w:top w:val="single" w:sz="4" w:space="0" w:color="auto"/>
              <w:bottom w:val="single" w:sz="4" w:space="0" w:color="auto"/>
              <w:right w:val="single" w:sz="4" w:space="0" w:color="auto"/>
            </w:tcBorders>
            <w:shd w:val="pct10" w:color="auto" w:fill="auto"/>
          </w:tcPr>
          <w:p w14:paraId="0606322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BFA8B6"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6E05A0" w:rsidRPr="00A153F3" w14:paraId="52938924" w14:textId="77777777" w:rsidTr="00E44D8D">
        <w:tc>
          <w:tcPr>
            <w:tcW w:w="2520" w:type="dxa"/>
            <w:tcBorders>
              <w:top w:val="single" w:sz="4" w:space="0" w:color="auto"/>
              <w:bottom w:val="single" w:sz="4" w:space="0" w:color="auto"/>
              <w:right w:val="single" w:sz="4" w:space="0" w:color="auto"/>
            </w:tcBorders>
            <w:shd w:val="pct10" w:color="auto" w:fill="auto"/>
          </w:tcPr>
          <w:p w14:paraId="410CD1B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D701AD"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0A67FE4D" w14:textId="77777777" w:rsidR="006E05A0" w:rsidRPr="00A153F3" w:rsidRDefault="006E05A0" w:rsidP="00E44D8D">
            <w:pPr>
              <w:rPr>
                <w:i/>
                <w:sz w:val="22"/>
                <w:szCs w:val="22"/>
              </w:rPr>
            </w:pPr>
            <w:r w:rsidRPr="00A153F3">
              <w:rPr>
                <w:i/>
                <w:sz w:val="22"/>
                <w:szCs w:val="22"/>
              </w:rPr>
              <w:t>Specify:</w:t>
            </w:r>
          </w:p>
        </w:tc>
      </w:tr>
      <w:tr w:rsidR="006E05A0" w:rsidRPr="00A153F3" w14:paraId="6831744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1011AA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6718DC" w14:textId="77777777" w:rsidR="006E05A0" w:rsidRPr="00A153F3" w:rsidRDefault="006E05A0" w:rsidP="00E44D8D">
            <w:pPr>
              <w:rPr>
                <w:i/>
                <w:sz w:val="22"/>
                <w:szCs w:val="22"/>
              </w:rPr>
            </w:pPr>
          </w:p>
        </w:tc>
      </w:tr>
    </w:tbl>
    <w:p w14:paraId="4C45E021" w14:textId="77777777" w:rsidR="006E05A0" w:rsidRPr="00A153F3" w:rsidRDefault="006E05A0" w:rsidP="006E05A0">
      <w:pPr>
        <w:rPr>
          <w:b/>
          <w:i/>
        </w:rPr>
      </w:pPr>
    </w:p>
    <w:p w14:paraId="465498AF" w14:textId="77777777" w:rsidR="00687EFA" w:rsidRPr="00A153F3" w:rsidRDefault="00687EFA" w:rsidP="00687EFA">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87EFA" w:rsidRPr="00A153F3" w14:paraId="4C848CBE" w14:textId="77777777" w:rsidTr="00B53562">
        <w:trPr>
          <w:trHeight w:val="34"/>
        </w:trPr>
        <w:tc>
          <w:tcPr>
            <w:tcW w:w="2268" w:type="dxa"/>
            <w:tcBorders>
              <w:right w:val="single" w:sz="12" w:space="0" w:color="auto"/>
            </w:tcBorders>
          </w:tcPr>
          <w:p w14:paraId="36724293" w14:textId="77777777" w:rsidR="00687EFA" w:rsidRPr="00A153F3" w:rsidRDefault="00687EFA" w:rsidP="00B53562">
            <w:pPr>
              <w:rPr>
                <w:b/>
                <w:i/>
              </w:rPr>
            </w:pPr>
            <w:r w:rsidRPr="00A153F3">
              <w:rPr>
                <w:b/>
                <w:i/>
              </w:rPr>
              <w:lastRenderedPageBreak/>
              <w:t>Performance Measure:</w:t>
            </w:r>
          </w:p>
          <w:p w14:paraId="5870C270" w14:textId="77777777" w:rsidR="00687EFA" w:rsidRPr="00A153F3" w:rsidRDefault="00687EFA"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8E03600" w14:textId="17BF91F1" w:rsidR="00687EFA" w:rsidRPr="00687EFA" w:rsidRDefault="0079776E" w:rsidP="00B53562">
            <w:pPr>
              <w:rPr>
                <w:iCs/>
              </w:rPr>
            </w:pPr>
            <w:r w:rsidRPr="0079776E">
              <w:rPr>
                <w:iCs/>
              </w:rPr>
              <w:t>% of clinical determinations of "denial" that have been reviewed for appropriateness of denial. (Number of denials reviewed/ Number of denials)</w:t>
            </w:r>
            <w:r w:rsidR="00687EFA" w:rsidRPr="00687EFA">
              <w:rPr>
                <w:iCs/>
              </w:rPr>
              <w:t>)</w:t>
            </w:r>
          </w:p>
        </w:tc>
      </w:tr>
      <w:tr w:rsidR="00687EFA" w:rsidRPr="00A153F3" w14:paraId="017C86EC" w14:textId="77777777" w:rsidTr="00B53562">
        <w:tc>
          <w:tcPr>
            <w:tcW w:w="9746" w:type="dxa"/>
            <w:gridSpan w:val="5"/>
          </w:tcPr>
          <w:p w14:paraId="141840D9" w14:textId="77777777" w:rsidR="00687EFA" w:rsidRPr="00A153F3" w:rsidRDefault="00687EFA" w:rsidP="00B53562">
            <w:pPr>
              <w:rPr>
                <w:b/>
                <w:i/>
              </w:rPr>
            </w:pPr>
            <w:r>
              <w:rPr>
                <w:b/>
                <w:i/>
              </w:rPr>
              <w:t xml:space="preserve">Data Source </w:t>
            </w:r>
            <w:r>
              <w:rPr>
                <w:i/>
              </w:rPr>
              <w:t>(Select one) (Several options are listed in the on-line application):</w:t>
            </w:r>
          </w:p>
        </w:tc>
      </w:tr>
      <w:tr w:rsidR="00687EFA" w:rsidRPr="00A153F3" w14:paraId="32F4FE95" w14:textId="77777777" w:rsidTr="00B53562">
        <w:tc>
          <w:tcPr>
            <w:tcW w:w="9746" w:type="dxa"/>
            <w:gridSpan w:val="5"/>
            <w:tcBorders>
              <w:bottom w:val="single" w:sz="12" w:space="0" w:color="auto"/>
            </w:tcBorders>
          </w:tcPr>
          <w:p w14:paraId="2150C728" w14:textId="73C5C5BE" w:rsidR="00687EFA" w:rsidRPr="00AF7A85" w:rsidRDefault="00687EFA" w:rsidP="00B53562">
            <w:pPr>
              <w:rPr>
                <w:i/>
              </w:rPr>
            </w:pPr>
            <w:r>
              <w:rPr>
                <w:i/>
              </w:rPr>
              <w:t>If ‘Other’ is selected, specify:</w:t>
            </w:r>
            <w:r w:rsidR="00C94FBB">
              <w:rPr>
                <w:rFonts w:ascii="00nnzseolapfkjz,Bold" w:eastAsiaTheme="minorHAnsi" w:hAnsi="00nnzseolapfkjz,Bold" w:cs="00nnzseolapfkjz,Bold"/>
                <w:b/>
                <w:bCs/>
                <w:sz w:val="20"/>
                <w:szCs w:val="20"/>
              </w:rPr>
              <w:t xml:space="preserve"> Level of Care Entity reports</w:t>
            </w:r>
          </w:p>
        </w:tc>
      </w:tr>
      <w:tr w:rsidR="00687EFA" w:rsidRPr="00A153F3" w14:paraId="12F7994D"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D7702E" w14:textId="77777777" w:rsidR="00687EFA" w:rsidRDefault="00687EFA" w:rsidP="00B53562">
            <w:pPr>
              <w:rPr>
                <w:i/>
              </w:rPr>
            </w:pPr>
          </w:p>
        </w:tc>
      </w:tr>
      <w:tr w:rsidR="00687EFA" w:rsidRPr="00A153F3" w14:paraId="753F5ACE" w14:textId="77777777" w:rsidTr="00B53562">
        <w:tc>
          <w:tcPr>
            <w:tcW w:w="2268" w:type="dxa"/>
            <w:tcBorders>
              <w:top w:val="single" w:sz="12" w:space="0" w:color="auto"/>
            </w:tcBorders>
          </w:tcPr>
          <w:p w14:paraId="3FC0CF27" w14:textId="77777777" w:rsidR="00687EFA" w:rsidRPr="00A153F3" w:rsidRDefault="00687EFA" w:rsidP="00B53562">
            <w:pPr>
              <w:rPr>
                <w:b/>
                <w:i/>
              </w:rPr>
            </w:pPr>
            <w:r w:rsidRPr="00A153F3" w:rsidDel="000B4A44">
              <w:rPr>
                <w:b/>
                <w:i/>
              </w:rPr>
              <w:t xml:space="preserve"> </w:t>
            </w:r>
          </w:p>
        </w:tc>
        <w:tc>
          <w:tcPr>
            <w:tcW w:w="2520" w:type="dxa"/>
            <w:tcBorders>
              <w:top w:val="single" w:sz="12" w:space="0" w:color="auto"/>
            </w:tcBorders>
          </w:tcPr>
          <w:p w14:paraId="62D7DD23" w14:textId="77777777" w:rsidR="00687EFA" w:rsidRPr="00A153F3" w:rsidRDefault="00687EFA" w:rsidP="00B53562">
            <w:pPr>
              <w:rPr>
                <w:b/>
                <w:i/>
              </w:rPr>
            </w:pPr>
            <w:r w:rsidRPr="00A153F3">
              <w:rPr>
                <w:b/>
                <w:i/>
              </w:rPr>
              <w:t>Responsible Party for data collection/generation</w:t>
            </w:r>
          </w:p>
          <w:p w14:paraId="0E4B7CFB" w14:textId="77777777" w:rsidR="00687EFA" w:rsidRPr="00A153F3" w:rsidRDefault="00687EFA" w:rsidP="00B53562">
            <w:pPr>
              <w:rPr>
                <w:i/>
              </w:rPr>
            </w:pPr>
            <w:r w:rsidRPr="00A153F3">
              <w:rPr>
                <w:i/>
              </w:rPr>
              <w:t>(check each that applies)</w:t>
            </w:r>
          </w:p>
          <w:p w14:paraId="010666EE" w14:textId="77777777" w:rsidR="00687EFA" w:rsidRPr="00A153F3" w:rsidRDefault="00687EFA" w:rsidP="00B53562">
            <w:pPr>
              <w:rPr>
                <w:i/>
              </w:rPr>
            </w:pPr>
          </w:p>
        </w:tc>
        <w:tc>
          <w:tcPr>
            <w:tcW w:w="2390" w:type="dxa"/>
            <w:tcBorders>
              <w:top w:val="single" w:sz="12" w:space="0" w:color="auto"/>
            </w:tcBorders>
          </w:tcPr>
          <w:p w14:paraId="6DA75F59" w14:textId="77777777" w:rsidR="00687EFA" w:rsidRPr="00A153F3" w:rsidRDefault="00687EFA" w:rsidP="00B53562">
            <w:pPr>
              <w:rPr>
                <w:b/>
                <w:i/>
              </w:rPr>
            </w:pPr>
            <w:r w:rsidRPr="00B65FD8">
              <w:rPr>
                <w:b/>
                <w:i/>
              </w:rPr>
              <w:t>Frequency of data collection/generation</w:t>
            </w:r>
            <w:r w:rsidRPr="00A153F3">
              <w:rPr>
                <w:b/>
                <w:i/>
              </w:rPr>
              <w:t>:</w:t>
            </w:r>
          </w:p>
          <w:p w14:paraId="4901BD96" w14:textId="77777777" w:rsidR="00687EFA" w:rsidRPr="00A153F3" w:rsidRDefault="00687EFA" w:rsidP="00B53562">
            <w:pPr>
              <w:rPr>
                <w:i/>
              </w:rPr>
            </w:pPr>
            <w:r w:rsidRPr="00A153F3">
              <w:rPr>
                <w:i/>
              </w:rPr>
              <w:t>(check each that applies)</w:t>
            </w:r>
          </w:p>
        </w:tc>
        <w:tc>
          <w:tcPr>
            <w:tcW w:w="2568" w:type="dxa"/>
            <w:gridSpan w:val="2"/>
            <w:tcBorders>
              <w:top w:val="single" w:sz="12" w:space="0" w:color="auto"/>
            </w:tcBorders>
          </w:tcPr>
          <w:p w14:paraId="62D30A38" w14:textId="77777777" w:rsidR="00687EFA" w:rsidRPr="00A153F3" w:rsidRDefault="00687EFA" w:rsidP="00B53562">
            <w:pPr>
              <w:rPr>
                <w:b/>
                <w:i/>
              </w:rPr>
            </w:pPr>
            <w:r w:rsidRPr="00A153F3">
              <w:rPr>
                <w:b/>
                <w:i/>
              </w:rPr>
              <w:t>Sampling Approach</w:t>
            </w:r>
          </w:p>
          <w:p w14:paraId="553BE14E" w14:textId="77777777" w:rsidR="00687EFA" w:rsidRPr="00A153F3" w:rsidRDefault="00687EFA" w:rsidP="00B53562">
            <w:pPr>
              <w:rPr>
                <w:i/>
              </w:rPr>
            </w:pPr>
            <w:r w:rsidRPr="00A153F3">
              <w:rPr>
                <w:i/>
              </w:rPr>
              <w:t>(check each that applies)</w:t>
            </w:r>
          </w:p>
        </w:tc>
      </w:tr>
      <w:tr w:rsidR="00687EFA" w:rsidRPr="00A153F3" w14:paraId="477A1EE5" w14:textId="77777777" w:rsidTr="00B53562">
        <w:tc>
          <w:tcPr>
            <w:tcW w:w="2268" w:type="dxa"/>
          </w:tcPr>
          <w:p w14:paraId="1A8B7924" w14:textId="77777777" w:rsidR="00687EFA" w:rsidRPr="00A153F3" w:rsidRDefault="00687EFA" w:rsidP="00B53562">
            <w:pPr>
              <w:rPr>
                <w:i/>
              </w:rPr>
            </w:pPr>
          </w:p>
        </w:tc>
        <w:tc>
          <w:tcPr>
            <w:tcW w:w="2520" w:type="dxa"/>
          </w:tcPr>
          <w:p w14:paraId="73B3078F" w14:textId="77777777" w:rsidR="00687EFA" w:rsidRPr="00A153F3" w:rsidRDefault="00687EFA"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State Medicaid Agency</w:t>
            </w:r>
          </w:p>
        </w:tc>
        <w:tc>
          <w:tcPr>
            <w:tcW w:w="2390" w:type="dxa"/>
          </w:tcPr>
          <w:p w14:paraId="3635DC9B" w14:textId="77777777" w:rsidR="00687EFA" w:rsidRPr="00A153F3" w:rsidRDefault="00687EFA"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4B5CF043" w14:textId="51C3C691" w:rsidR="00687EFA" w:rsidRPr="00A153F3" w:rsidRDefault="00CF6263" w:rsidP="00B53562">
            <w:pPr>
              <w:rPr>
                <w:i/>
              </w:rPr>
            </w:pPr>
            <w:r>
              <w:rPr>
                <w:rFonts w:ascii="Wingdings" w:eastAsia="Wingdings" w:hAnsi="Wingdings" w:cs="Wingdings"/>
              </w:rPr>
              <w:t>þ</w:t>
            </w:r>
            <w:r w:rsidR="00687EFA" w:rsidRPr="00A153F3">
              <w:rPr>
                <w:i/>
                <w:sz w:val="22"/>
                <w:szCs w:val="22"/>
              </w:rPr>
              <w:t xml:space="preserve"> 100% Review</w:t>
            </w:r>
          </w:p>
        </w:tc>
      </w:tr>
      <w:tr w:rsidR="00687EFA" w:rsidRPr="00A153F3" w14:paraId="0695CB37" w14:textId="77777777" w:rsidTr="00B53562">
        <w:tc>
          <w:tcPr>
            <w:tcW w:w="2268" w:type="dxa"/>
            <w:shd w:val="solid" w:color="auto" w:fill="auto"/>
          </w:tcPr>
          <w:p w14:paraId="330007E4" w14:textId="77777777" w:rsidR="00687EFA" w:rsidRPr="00A153F3" w:rsidRDefault="00687EFA" w:rsidP="00B53562">
            <w:pPr>
              <w:rPr>
                <w:i/>
              </w:rPr>
            </w:pPr>
          </w:p>
        </w:tc>
        <w:tc>
          <w:tcPr>
            <w:tcW w:w="2520" w:type="dxa"/>
          </w:tcPr>
          <w:p w14:paraId="233B815C" w14:textId="77777777" w:rsidR="00687EFA" w:rsidRPr="00A153F3" w:rsidRDefault="00687EFA"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3CDE5D7F" w14:textId="77777777" w:rsidR="00687EFA" w:rsidRPr="00A153F3" w:rsidRDefault="00687EFA"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9B59805" w14:textId="77777777" w:rsidR="00687EFA" w:rsidRPr="00A153F3" w:rsidRDefault="00687EFA" w:rsidP="00B53562">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687EFA" w:rsidRPr="00A153F3" w14:paraId="7E1C745D" w14:textId="77777777" w:rsidTr="00B53562">
        <w:tc>
          <w:tcPr>
            <w:tcW w:w="2268" w:type="dxa"/>
            <w:shd w:val="solid" w:color="auto" w:fill="auto"/>
          </w:tcPr>
          <w:p w14:paraId="3BA1B6D3" w14:textId="77777777" w:rsidR="00687EFA" w:rsidRPr="00A153F3" w:rsidRDefault="00687EFA" w:rsidP="00B53562">
            <w:pPr>
              <w:rPr>
                <w:i/>
              </w:rPr>
            </w:pPr>
          </w:p>
        </w:tc>
        <w:tc>
          <w:tcPr>
            <w:tcW w:w="2520" w:type="dxa"/>
          </w:tcPr>
          <w:p w14:paraId="45EF9F2F" w14:textId="77777777" w:rsidR="00687EFA" w:rsidRPr="00A153F3" w:rsidRDefault="00687EFA"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14BAA272" w14:textId="77777777" w:rsidR="00687EFA" w:rsidRPr="00A153F3" w:rsidRDefault="00687EFA" w:rsidP="00B53562">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6F6B71F" w14:textId="77777777" w:rsidR="00687EFA" w:rsidRPr="00A153F3" w:rsidRDefault="00687EFA" w:rsidP="00B53562">
            <w:pPr>
              <w:rPr>
                <w:i/>
              </w:rPr>
            </w:pPr>
          </w:p>
        </w:tc>
        <w:tc>
          <w:tcPr>
            <w:tcW w:w="2208" w:type="dxa"/>
            <w:tcBorders>
              <w:bottom w:val="single" w:sz="4" w:space="0" w:color="auto"/>
            </w:tcBorders>
            <w:shd w:val="clear" w:color="auto" w:fill="auto"/>
          </w:tcPr>
          <w:p w14:paraId="51DBF395" w14:textId="77777777" w:rsidR="00687EFA" w:rsidRPr="00A153F3" w:rsidRDefault="00687EFA" w:rsidP="00B53562">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687EFA" w:rsidRPr="00A153F3" w14:paraId="54F3D611" w14:textId="77777777" w:rsidTr="00B53562">
        <w:tc>
          <w:tcPr>
            <w:tcW w:w="2268" w:type="dxa"/>
            <w:shd w:val="solid" w:color="auto" w:fill="auto"/>
          </w:tcPr>
          <w:p w14:paraId="24A920CD" w14:textId="77777777" w:rsidR="00687EFA" w:rsidRPr="00A153F3" w:rsidRDefault="00687EFA" w:rsidP="00B53562">
            <w:pPr>
              <w:rPr>
                <w:i/>
              </w:rPr>
            </w:pPr>
          </w:p>
        </w:tc>
        <w:tc>
          <w:tcPr>
            <w:tcW w:w="2520" w:type="dxa"/>
          </w:tcPr>
          <w:p w14:paraId="075C2C9F" w14:textId="0D5C2156" w:rsidR="00687EFA" w:rsidRDefault="00CF6263" w:rsidP="00B53562">
            <w:pPr>
              <w:rPr>
                <w:i/>
                <w:sz w:val="22"/>
                <w:szCs w:val="22"/>
              </w:rPr>
            </w:pPr>
            <w:r>
              <w:rPr>
                <w:rFonts w:ascii="Wingdings" w:eastAsia="Wingdings" w:hAnsi="Wingdings" w:cs="Wingdings"/>
              </w:rPr>
              <w:t>þ</w:t>
            </w:r>
            <w:r w:rsidR="00687EFA" w:rsidRPr="00A153F3">
              <w:rPr>
                <w:i/>
                <w:sz w:val="22"/>
                <w:szCs w:val="22"/>
              </w:rPr>
              <w:t xml:space="preserve"> Other </w:t>
            </w:r>
          </w:p>
          <w:p w14:paraId="7628828F" w14:textId="77777777" w:rsidR="00687EFA" w:rsidRPr="00A153F3" w:rsidRDefault="00687EFA" w:rsidP="00B53562">
            <w:pPr>
              <w:rPr>
                <w:i/>
              </w:rPr>
            </w:pPr>
            <w:r w:rsidRPr="00A153F3">
              <w:rPr>
                <w:i/>
                <w:sz w:val="22"/>
                <w:szCs w:val="22"/>
              </w:rPr>
              <w:t>Specify:</w:t>
            </w:r>
          </w:p>
        </w:tc>
        <w:tc>
          <w:tcPr>
            <w:tcW w:w="2390" w:type="dxa"/>
          </w:tcPr>
          <w:p w14:paraId="0B25AE00" w14:textId="6292B2AF" w:rsidR="00687EFA" w:rsidRPr="00A153F3" w:rsidRDefault="00CF6263" w:rsidP="00B53562">
            <w:pPr>
              <w:rPr>
                <w:i/>
              </w:rPr>
            </w:pPr>
            <w:r>
              <w:rPr>
                <w:rFonts w:ascii="Wingdings" w:eastAsia="Wingdings" w:hAnsi="Wingdings" w:cs="Wingdings"/>
              </w:rPr>
              <w:t>þ</w:t>
            </w:r>
            <w:r w:rsidR="00687EFA" w:rsidRPr="00A153F3">
              <w:rPr>
                <w:i/>
                <w:sz w:val="22"/>
                <w:szCs w:val="22"/>
              </w:rPr>
              <w:t xml:space="preserve"> Annually</w:t>
            </w:r>
          </w:p>
        </w:tc>
        <w:tc>
          <w:tcPr>
            <w:tcW w:w="360" w:type="dxa"/>
            <w:tcBorders>
              <w:bottom w:val="single" w:sz="4" w:space="0" w:color="auto"/>
            </w:tcBorders>
            <w:shd w:val="solid" w:color="auto" w:fill="auto"/>
          </w:tcPr>
          <w:p w14:paraId="3F90E7D4" w14:textId="77777777" w:rsidR="00687EFA" w:rsidRPr="00A153F3" w:rsidRDefault="00687EFA" w:rsidP="00B53562">
            <w:pPr>
              <w:rPr>
                <w:i/>
              </w:rPr>
            </w:pPr>
          </w:p>
        </w:tc>
        <w:tc>
          <w:tcPr>
            <w:tcW w:w="2208" w:type="dxa"/>
            <w:tcBorders>
              <w:bottom w:val="single" w:sz="4" w:space="0" w:color="auto"/>
            </w:tcBorders>
            <w:shd w:val="pct10" w:color="auto" w:fill="auto"/>
          </w:tcPr>
          <w:p w14:paraId="351A81D7" w14:textId="77777777" w:rsidR="00687EFA" w:rsidRPr="00A153F3" w:rsidRDefault="00687EFA" w:rsidP="00B53562">
            <w:pPr>
              <w:rPr>
                <w:i/>
              </w:rPr>
            </w:pPr>
          </w:p>
        </w:tc>
      </w:tr>
      <w:tr w:rsidR="00687EFA" w:rsidRPr="00A153F3" w14:paraId="069ACA9A" w14:textId="77777777" w:rsidTr="00B53562">
        <w:tc>
          <w:tcPr>
            <w:tcW w:w="2268" w:type="dxa"/>
            <w:tcBorders>
              <w:bottom w:val="single" w:sz="4" w:space="0" w:color="auto"/>
            </w:tcBorders>
          </w:tcPr>
          <w:p w14:paraId="29683686" w14:textId="77777777" w:rsidR="00687EFA" w:rsidRPr="00A153F3" w:rsidRDefault="00687EFA" w:rsidP="00B53562">
            <w:pPr>
              <w:rPr>
                <w:i/>
              </w:rPr>
            </w:pPr>
          </w:p>
        </w:tc>
        <w:tc>
          <w:tcPr>
            <w:tcW w:w="2520" w:type="dxa"/>
            <w:tcBorders>
              <w:bottom w:val="single" w:sz="4" w:space="0" w:color="auto"/>
            </w:tcBorders>
            <w:shd w:val="pct10" w:color="auto" w:fill="auto"/>
          </w:tcPr>
          <w:p w14:paraId="1E007F2F" w14:textId="77777777" w:rsidR="00687EFA" w:rsidRPr="00687EFA" w:rsidRDefault="00687EFA" w:rsidP="00B53562">
            <w:pPr>
              <w:rPr>
                <w:iCs/>
                <w:sz w:val="22"/>
                <w:szCs w:val="22"/>
              </w:rPr>
            </w:pPr>
            <w:r>
              <w:rPr>
                <w:iCs/>
                <w:sz w:val="22"/>
                <w:szCs w:val="22"/>
              </w:rPr>
              <w:t>Level of Care Entity</w:t>
            </w:r>
          </w:p>
        </w:tc>
        <w:tc>
          <w:tcPr>
            <w:tcW w:w="2390" w:type="dxa"/>
            <w:tcBorders>
              <w:bottom w:val="single" w:sz="4" w:space="0" w:color="auto"/>
            </w:tcBorders>
          </w:tcPr>
          <w:p w14:paraId="141BF303" w14:textId="77777777" w:rsidR="00687EFA" w:rsidRPr="00A153F3" w:rsidRDefault="00687EFA"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F4671C4" w14:textId="77777777" w:rsidR="00687EFA" w:rsidRPr="00A153F3" w:rsidRDefault="00687EFA" w:rsidP="00B53562">
            <w:pPr>
              <w:rPr>
                <w:i/>
              </w:rPr>
            </w:pPr>
          </w:p>
        </w:tc>
        <w:tc>
          <w:tcPr>
            <w:tcW w:w="2208" w:type="dxa"/>
            <w:tcBorders>
              <w:bottom w:val="single" w:sz="4" w:space="0" w:color="auto"/>
            </w:tcBorders>
            <w:shd w:val="clear" w:color="auto" w:fill="auto"/>
          </w:tcPr>
          <w:p w14:paraId="1C871E1C" w14:textId="77777777" w:rsidR="00687EFA" w:rsidRPr="00A153F3" w:rsidRDefault="00687EFA"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687EFA" w:rsidRPr="00A153F3" w14:paraId="018CCEAD" w14:textId="77777777" w:rsidTr="00B53562">
        <w:tc>
          <w:tcPr>
            <w:tcW w:w="2268" w:type="dxa"/>
            <w:tcBorders>
              <w:bottom w:val="single" w:sz="4" w:space="0" w:color="auto"/>
            </w:tcBorders>
          </w:tcPr>
          <w:p w14:paraId="7B5B32C9" w14:textId="77777777" w:rsidR="00687EFA" w:rsidRPr="00A153F3" w:rsidRDefault="00687EFA" w:rsidP="00B53562">
            <w:pPr>
              <w:rPr>
                <w:i/>
              </w:rPr>
            </w:pPr>
          </w:p>
        </w:tc>
        <w:tc>
          <w:tcPr>
            <w:tcW w:w="2520" w:type="dxa"/>
            <w:tcBorders>
              <w:bottom w:val="single" w:sz="4" w:space="0" w:color="auto"/>
            </w:tcBorders>
            <w:shd w:val="pct10" w:color="auto" w:fill="auto"/>
          </w:tcPr>
          <w:p w14:paraId="74B835BD" w14:textId="77777777" w:rsidR="00687EFA" w:rsidRPr="00A153F3" w:rsidRDefault="00687EFA" w:rsidP="00B53562">
            <w:pPr>
              <w:rPr>
                <w:i/>
                <w:sz w:val="22"/>
                <w:szCs w:val="22"/>
              </w:rPr>
            </w:pPr>
          </w:p>
        </w:tc>
        <w:tc>
          <w:tcPr>
            <w:tcW w:w="2390" w:type="dxa"/>
            <w:tcBorders>
              <w:bottom w:val="single" w:sz="4" w:space="0" w:color="auto"/>
            </w:tcBorders>
          </w:tcPr>
          <w:p w14:paraId="59F28314" w14:textId="77777777" w:rsidR="00687EFA" w:rsidRDefault="00687EFA"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479B7400" w14:textId="77777777" w:rsidR="00687EFA" w:rsidRPr="00A153F3" w:rsidRDefault="00687EFA" w:rsidP="00B53562">
            <w:pPr>
              <w:rPr>
                <w:i/>
              </w:rPr>
            </w:pPr>
            <w:r w:rsidRPr="00A153F3">
              <w:rPr>
                <w:i/>
                <w:sz w:val="22"/>
                <w:szCs w:val="22"/>
              </w:rPr>
              <w:t>Specify:</w:t>
            </w:r>
          </w:p>
        </w:tc>
        <w:tc>
          <w:tcPr>
            <w:tcW w:w="360" w:type="dxa"/>
            <w:tcBorders>
              <w:bottom w:val="single" w:sz="4" w:space="0" w:color="auto"/>
            </w:tcBorders>
            <w:shd w:val="solid" w:color="auto" w:fill="auto"/>
          </w:tcPr>
          <w:p w14:paraId="31BE06C2" w14:textId="77777777" w:rsidR="00687EFA" w:rsidRPr="00A153F3" w:rsidRDefault="00687EFA" w:rsidP="00B53562">
            <w:pPr>
              <w:rPr>
                <w:i/>
              </w:rPr>
            </w:pPr>
          </w:p>
        </w:tc>
        <w:tc>
          <w:tcPr>
            <w:tcW w:w="2208" w:type="dxa"/>
            <w:tcBorders>
              <w:bottom w:val="single" w:sz="4" w:space="0" w:color="auto"/>
            </w:tcBorders>
            <w:shd w:val="pct10" w:color="auto" w:fill="auto"/>
          </w:tcPr>
          <w:p w14:paraId="62160363" w14:textId="77777777" w:rsidR="00687EFA" w:rsidRPr="00A153F3" w:rsidRDefault="00687EFA" w:rsidP="00B53562">
            <w:pPr>
              <w:rPr>
                <w:i/>
              </w:rPr>
            </w:pPr>
          </w:p>
        </w:tc>
      </w:tr>
      <w:tr w:rsidR="00687EFA" w:rsidRPr="00A153F3" w14:paraId="5AE349C5" w14:textId="77777777" w:rsidTr="00B53562">
        <w:tc>
          <w:tcPr>
            <w:tcW w:w="2268" w:type="dxa"/>
            <w:tcBorders>
              <w:top w:val="single" w:sz="4" w:space="0" w:color="auto"/>
              <w:left w:val="single" w:sz="4" w:space="0" w:color="auto"/>
              <w:bottom w:val="single" w:sz="4" w:space="0" w:color="auto"/>
              <w:right w:val="single" w:sz="4" w:space="0" w:color="auto"/>
            </w:tcBorders>
          </w:tcPr>
          <w:p w14:paraId="11E170EF" w14:textId="77777777" w:rsidR="00687EFA" w:rsidRPr="00A153F3" w:rsidRDefault="00687EFA"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10B62924" w14:textId="77777777" w:rsidR="00687EFA" w:rsidRPr="00A153F3" w:rsidRDefault="00687EFA"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754FE6B" w14:textId="77777777" w:rsidR="00687EFA" w:rsidRPr="00A153F3" w:rsidRDefault="00687EFA"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2B110C5" w14:textId="77777777" w:rsidR="00687EFA" w:rsidRPr="00A153F3" w:rsidRDefault="00687EFA"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6DDD3912" w14:textId="77777777" w:rsidR="00687EFA" w:rsidRPr="00A153F3" w:rsidRDefault="00687EFA"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687EFA" w:rsidRPr="00A153F3" w14:paraId="16028EED"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5C91E980" w14:textId="77777777" w:rsidR="00687EFA" w:rsidRPr="00A153F3" w:rsidRDefault="00687EFA"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4B7B2A8" w14:textId="77777777" w:rsidR="00687EFA" w:rsidRPr="00A153F3" w:rsidRDefault="00687EFA"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64DCB18" w14:textId="77777777" w:rsidR="00687EFA" w:rsidRPr="00A153F3" w:rsidRDefault="00687EFA"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1753F6C" w14:textId="77777777" w:rsidR="00687EFA" w:rsidRPr="00A153F3" w:rsidRDefault="00687EFA"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2A0ED4B3" w14:textId="77777777" w:rsidR="00687EFA" w:rsidRPr="00A153F3" w:rsidRDefault="00687EFA" w:rsidP="00B53562">
            <w:pPr>
              <w:rPr>
                <w:i/>
              </w:rPr>
            </w:pPr>
          </w:p>
        </w:tc>
      </w:tr>
    </w:tbl>
    <w:p w14:paraId="7B31E0E7" w14:textId="77777777" w:rsidR="00687EFA" w:rsidRDefault="00687EFA" w:rsidP="00687EFA">
      <w:pPr>
        <w:rPr>
          <w:b/>
          <w:i/>
        </w:rPr>
      </w:pPr>
      <w:r w:rsidRPr="00A153F3">
        <w:rPr>
          <w:b/>
          <w:i/>
        </w:rPr>
        <w:t>Add another Data Source for this performance measure</w:t>
      </w:r>
      <w:r>
        <w:rPr>
          <w:b/>
          <w:i/>
        </w:rPr>
        <w:t xml:space="preserve"> </w:t>
      </w:r>
    </w:p>
    <w:p w14:paraId="438DF0B5" w14:textId="77777777" w:rsidR="00687EFA" w:rsidRDefault="00687EFA" w:rsidP="00687EFA"/>
    <w:p w14:paraId="37583415" w14:textId="77777777" w:rsidR="00687EFA" w:rsidRDefault="00687EFA" w:rsidP="00687EFA">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87EFA" w:rsidRPr="00A153F3" w14:paraId="4DC2ADA0" w14:textId="77777777" w:rsidTr="00B53562">
        <w:tc>
          <w:tcPr>
            <w:tcW w:w="2520" w:type="dxa"/>
            <w:tcBorders>
              <w:top w:val="single" w:sz="4" w:space="0" w:color="auto"/>
              <w:left w:val="single" w:sz="4" w:space="0" w:color="auto"/>
              <w:bottom w:val="single" w:sz="4" w:space="0" w:color="auto"/>
              <w:right w:val="single" w:sz="4" w:space="0" w:color="auto"/>
            </w:tcBorders>
          </w:tcPr>
          <w:p w14:paraId="4DD2EBC9" w14:textId="77777777" w:rsidR="00687EFA" w:rsidRPr="00A153F3" w:rsidRDefault="00687EFA" w:rsidP="00B53562">
            <w:pPr>
              <w:rPr>
                <w:b/>
                <w:i/>
                <w:sz w:val="22"/>
                <w:szCs w:val="22"/>
              </w:rPr>
            </w:pPr>
            <w:r w:rsidRPr="00A153F3">
              <w:rPr>
                <w:b/>
                <w:i/>
                <w:sz w:val="22"/>
                <w:szCs w:val="22"/>
              </w:rPr>
              <w:t xml:space="preserve">Responsible Party for data aggregation and analysis </w:t>
            </w:r>
          </w:p>
          <w:p w14:paraId="2FAC55E9" w14:textId="77777777" w:rsidR="00687EFA" w:rsidRPr="00A153F3" w:rsidRDefault="00687EFA"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68A7F6" w14:textId="77777777" w:rsidR="00687EFA" w:rsidRPr="00A153F3" w:rsidRDefault="00687EFA" w:rsidP="00B53562">
            <w:pPr>
              <w:rPr>
                <w:b/>
                <w:i/>
                <w:sz w:val="22"/>
                <w:szCs w:val="22"/>
              </w:rPr>
            </w:pPr>
            <w:r w:rsidRPr="00A153F3">
              <w:rPr>
                <w:b/>
                <w:i/>
                <w:sz w:val="22"/>
                <w:szCs w:val="22"/>
              </w:rPr>
              <w:t>Frequency of data aggregation and analysis:</w:t>
            </w:r>
          </w:p>
          <w:p w14:paraId="27003374" w14:textId="77777777" w:rsidR="00687EFA" w:rsidRPr="00A153F3" w:rsidRDefault="00687EFA" w:rsidP="00B53562">
            <w:pPr>
              <w:rPr>
                <w:b/>
                <w:i/>
                <w:sz w:val="22"/>
                <w:szCs w:val="22"/>
              </w:rPr>
            </w:pPr>
            <w:r w:rsidRPr="00A153F3">
              <w:rPr>
                <w:i/>
              </w:rPr>
              <w:t>(check each that applies</w:t>
            </w:r>
          </w:p>
        </w:tc>
      </w:tr>
      <w:tr w:rsidR="00687EFA" w:rsidRPr="00A153F3" w14:paraId="6F74C6DD" w14:textId="77777777" w:rsidTr="00B53562">
        <w:tc>
          <w:tcPr>
            <w:tcW w:w="2520" w:type="dxa"/>
            <w:tcBorders>
              <w:top w:val="single" w:sz="4" w:space="0" w:color="auto"/>
              <w:left w:val="single" w:sz="4" w:space="0" w:color="auto"/>
              <w:bottom w:val="single" w:sz="4" w:space="0" w:color="auto"/>
              <w:right w:val="single" w:sz="4" w:space="0" w:color="auto"/>
            </w:tcBorders>
          </w:tcPr>
          <w:p w14:paraId="408BB937" w14:textId="47CF0520" w:rsidR="00687EFA" w:rsidRPr="00A153F3" w:rsidRDefault="00CF6263" w:rsidP="00B53562">
            <w:pPr>
              <w:rPr>
                <w:i/>
                <w:sz w:val="22"/>
                <w:szCs w:val="22"/>
              </w:rPr>
            </w:pPr>
            <w:r>
              <w:rPr>
                <w:rFonts w:ascii="Wingdings" w:eastAsia="Wingdings" w:hAnsi="Wingdings" w:cs="Wingdings"/>
              </w:rPr>
              <w:t>þ</w:t>
            </w:r>
            <w:r w:rsidR="00687EFA"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4D4C4B" w14:textId="77777777" w:rsidR="00687EFA" w:rsidRPr="00A153F3" w:rsidRDefault="00687EFA"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687EFA" w:rsidRPr="00A153F3" w14:paraId="39386061" w14:textId="77777777" w:rsidTr="00B53562">
        <w:tc>
          <w:tcPr>
            <w:tcW w:w="2520" w:type="dxa"/>
            <w:tcBorders>
              <w:top w:val="single" w:sz="4" w:space="0" w:color="auto"/>
              <w:left w:val="single" w:sz="4" w:space="0" w:color="auto"/>
              <w:bottom w:val="single" w:sz="4" w:space="0" w:color="auto"/>
              <w:right w:val="single" w:sz="4" w:space="0" w:color="auto"/>
            </w:tcBorders>
          </w:tcPr>
          <w:p w14:paraId="6DFE0285" w14:textId="77777777" w:rsidR="00687EFA" w:rsidRPr="00A153F3" w:rsidRDefault="00687EFA"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B39A6F" w14:textId="77777777" w:rsidR="00687EFA" w:rsidRPr="00A153F3" w:rsidRDefault="00687EFA"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687EFA" w:rsidRPr="00A153F3" w14:paraId="701C8D1C" w14:textId="77777777" w:rsidTr="00B53562">
        <w:tc>
          <w:tcPr>
            <w:tcW w:w="2520" w:type="dxa"/>
            <w:tcBorders>
              <w:top w:val="single" w:sz="4" w:space="0" w:color="auto"/>
              <w:left w:val="single" w:sz="4" w:space="0" w:color="auto"/>
              <w:bottom w:val="single" w:sz="4" w:space="0" w:color="auto"/>
              <w:right w:val="single" w:sz="4" w:space="0" w:color="auto"/>
            </w:tcBorders>
          </w:tcPr>
          <w:p w14:paraId="42D62ABA" w14:textId="77777777" w:rsidR="00687EFA" w:rsidRPr="00A153F3" w:rsidRDefault="00687EFA"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31F1F8" w14:textId="77777777" w:rsidR="00687EFA" w:rsidRPr="00A153F3" w:rsidRDefault="00687EFA"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687EFA" w:rsidRPr="00A153F3" w14:paraId="3F924CE4" w14:textId="77777777" w:rsidTr="00B53562">
        <w:tc>
          <w:tcPr>
            <w:tcW w:w="2520" w:type="dxa"/>
            <w:tcBorders>
              <w:top w:val="single" w:sz="4" w:space="0" w:color="auto"/>
              <w:left w:val="single" w:sz="4" w:space="0" w:color="auto"/>
              <w:bottom w:val="single" w:sz="4" w:space="0" w:color="auto"/>
              <w:right w:val="single" w:sz="4" w:space="0" w:color="auto"/>
            </w:tcBorders>
          </w:tcPr>
          <w:p w14:paraId="125E5918" w14:textId="77777777" w:rsidR="00687EFA" w:rsidRDefault="00687EFA"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488CB32D" w14:textId="77777777" w:rsidR="00687EFA" w:rsidRPr="00A153F3" w:rsidRDefault="00687EFA"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C2ADCC" w14:textId="024D0464" w:rsidR="00687EFA" w:rsidRPr="00A153F3" w:rsidRDefault="00CF6263" w:rsidP="00B53562">
            <w:pPr>
              <w:rPr>
                <w:i/>
                <w:sz w:val="22"/>
                <w:szCs w:val="22"/>
              </w:rPr>
            </w:pPr>
            <w:r>
              <w:rPr>
                <w:rFonts w:ascii="Wingdings" w:eastAsia="Wingdings" w:hAnsi="Wingdings" w:cs="Wingdings"/>
              </w:rPr>
              <w:t>þ</w:t>
            </w:r>
            <w:r w:rsidR="00687EFA" w:rsidRPr="00A153F3">
              <w:rPr>
                <w:i/>
                <w:sz w:val="22"/>
                <w:szCs w:val="22"/>
              </w:rPr>
              <w:t xml:space="preserve"> Annually</w:t>
            </w:r>
          </w:p>
        </w:tc>
      </w:tr>
      <w:tr w:rsidR="00687EFA" w:rsidRPr="00A153F3" w14:paraId="6FC8A1D6" w14:textId="77777777" w:rsidTr="00B53562">
        <w:tc>
          <w:tcPr>
            <w:tcW w:w="2520" w:type="dxa"/>
            <w:tcBorders>
              <w:top w:val="single" w:sz="4" w:space="0" w:color="auto"/>
              <w:bottom w:val="single" w:sz="4" w:space="0" w:color="auto"/>
              <w:right w:val="single" w:sz="4" w:space="0" w:color="auto"/>
            </w:tcBorders>
            <w:shd w:val="pct10" w:color="auto" w:fill="auto"/>
          </w:tcPr>
          <w:p w14:paraId="6A9CA23D" w14:textId="77777777" w:rsidR="00687EFA" w:rsidRPr="00A153F3" w:rsidRDefault="00687EFA"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08EF14" w14:textId="77777777" w:rsidR="00687EFA" w:rsidRPr="00A153F3" w:rsidRDefault="00687EFA"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687EFA" w:rsidRPr="00A153F3" w14:paraId="1B7DB5F4" w14:textId="77777777" w:rsidTr="00B53562">
        <w:tc>
          <w:tcPr>
            <w:tcW w:w="2520" w:type="dxa"/>
            <w:tcBorders>
              <w:top w:val="single" w:sz="4" w:space="0" w:color="auto"/>
              <w:bottom w:val="single" w:sz="4" w:space="0" w:color="auto"/>
              <w:right w:val="single" w:sz="4" w:space="0" w:color="auto"/>
            </w:tcBorders>
            <w:shd w:val="pct10" w:color="auto" w:fill="auto"/>
          </w:tcPr>
          <w:p w14:paraId="7EF58B32" w14:textId="77777777" w:rsidR="00687EFA" w:rsidRPr="00A153F3" w:rsidRDefault="00687EFA"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CE9F221" w14:textId="77777777" w:rsidR="00687EFA" w:rsidRDefault="00687EFA"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25FAA44C" w14:textId="77777777" w:rsidR="00687EFA" w:rsidRPr="00A153F3" w:rsidRDefault="00687EFA" w:rsidP="00B53562">
            <w:pPr>
              <w:rPr>
                <w:i/>
                <w:sz w:val="22"/>
                <w:szCs w:val="22"/>
              </w:rPr>
            </w:pPr>
            <w:r w:rsidRPr="00A153F3">
              <w:rPr>
                <w:i/>
                <w:sz w:val="22"/>
                <w:szCs w:val="22"/>
              </w:rPr>
              <w:t>Specify:</w:t>
            </w:r>
          </w:p>
        </w:tc>
      </w:tr>
      <w:tr w:rsidR="00687EFA" w:rsidRPr="00A153F3" w14:paraId="76A6306E"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40BA09E9" w14:textId="77777777" w:rsidR="00687EFA" w:rsidRPr="00A153F3" w:rsidRDefault="00687EFA"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C1B194B" w14:textId="77777777" w:rsidR="00687EFA" w:rsidRPr="00A153F3" w:rsidRDefault="00687EFA" w:rsidP="00B53562">
            <w:pPr>
              <w:rPr>
                <w:i/>
                <w:sz w:val="22"/>
                <w:szCs w:val="22"/>
              </w:rPr>
            </w:pPr>
          </w:p>
        </w:tc>
      </w:tr>
    </w:tbl>
    <w:p w14:paraId="2FB4338C" w14:textId="77777777" w:rsidR="006E05A0" w:rsidRPr="00A153F3" w:rsidRDefault="006E05A0" w:rsidP="006E05A0">
      <w:pPr>
        <w:rPr>
          <w:b/>
          <w:i/>
        </w:rPr>
      </w:pPr>
    </w:p>
    <w:p w14:paraId="2F2A485E" w14:textId="77777777" w:rsidR="006E05A0" w:rsidRPr="00A153F3" w:rsidRDefault="006E05A0" w:rsidP="006E05A0">
      <w:pPr>
        <w:rPr>
          <w:b/>
          <w:i/>
        </w:rPr>
      </w:pPr>
    </w:p>
    <w:p w14:paraId="04271512" w14:textId="77777777" w:rsidR="006E05A0" w:rsidRPr="00A153F3" w:rsidRDefault="006E05A0" w:rsidP="006E05A0">
      <w:pPr>
        <w:rPr>
          <w:b/>
          <w:i/>
        </w:rPr>
      </w:pPr>
      <w:r w:rsidRPr="00A153F3">
        <w:rPr>
          <w:b/>
          <w:i/>
        </w:rPr>
        <w:t>Add another Performance measure (button to prompt another performance measure)</w:t>
      </w:r>
    </w:p>
    <w:p w14:paraId="6A5FFBA0" w14:textId="77777777" w:rsidR="006E05A0" w:rsidRDefault="006E05A0" w:rsidP="00B25C79">
      <w:pPr>
        <w:rPr>
          <w:b/>
          <w:i/>
        </w:rPr>
      </w:pPr>
    </w:p>
    <w:p w14:paraId="7F4509C7" w14:textId="77777777" w:rsidR="00B25C79" w:rsidRPr="00AE5F29" w:rsidRDefault="00B25C79" w:rsidP="00B25C79">
      <w:pPr>
        <w:rPr>
          <w:b/>
          <w:i/>
          <w:highlight w:val="yellow"/>
        </w:rPr>
      </w:pPr>
    </w:p>
    <w:p w14:paraId="169523A3" w14:textId="77777777" w:rsidR="00B25C79" w:rsidRPr="00AE5F29" w:rsidRDefault="00B25C79" w:rsidP="00B25C79">
      <w:pPr>
        <w:rPr>
          <w:b/>
          <w:i/>
        </w:rPr>
      </w:pPr>
    </w:p>
    <w:p w14:paraId="7284DFEE" w14:textId="456F3C22" w:rsidR="00B25C79" w:rsidRPr="00AE5F29" w:rsidRDefault="00B25C79" w:rsidP="00B25C79">
      <w:pPr>
        <w:ind w:left="720" w:hanging="720"/>
        <w:rPr>
          <w:i/>
        </w:rPr>
      </w:pPr>
      <w:r w:rsidRPr="00AE5F29">
        <w:rPr>
          <w:i/>
        </w:rPr>
        <w:t xml:space="preserve">ii  </w:t>
      </w:r>
      <w:r w:rsidRPr="00AE5F29">
        <w:rPr>
          <w:i/>
        </w:rPr>
        <w:tab/>
        <w:t xml:space="preserve">If applicable, in the textbox below provide any necessary additional information on the strategies employed by the </w:t>
      </w:r>
      <w:r w:rsidR="005E07EE">
        <w:rPr>
          <w:i/>
        </w:rPr>
        <w:t>s</w:t>
      </w:r>
      <w:r w:rsidRPr="00AE5F29">
        <w:rPr>
          <w:i/>
        </w:rPr>
        <w:t xml:space="preserve">tate to discover/identify problems/issues within the waiver program, including frequency and parties responsible. </w:t>
      </w:r>
    </w:p>
    <w:p w14:paraId="6E8FA4BF" w14:textId="77777777" w:rsidR="00B25C79" w:rsidRPr="00AE5F29"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E5F29" w14:paraId="4B37C9B9"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7B013D2" w14:textId="77777777" w:rsidR="00B25C79" w:rsidRPr="00AE5F29" w:rsidRDefault="00B25C79" w:rsidP="00B25C79">
            <w:pPr>
              <w:jc w:val="both"/>
              <w:rPr>
                <w:kern w:val="22"/>
                <w:sz w:val="22"/>
                <w:szCs w:val="22"/>
                <w:highlight w:val="yellow"/>
              </w:rPr>
            </w:pPr>
          </w:p>
          <w:p w14:paraId="58F5306F" w14:textId="77777777" w:rsidR="00B25C79" w:rsidRPr="00AE5F29" w:rsidRDefault="00B25C79" w:rsidP="00B25C79">
            <w:pPr>
              <w:jc w:val="both"/>
              <w:rPr>
                <w:kern w:val="22"/>
                <w:sz w:val="22"/>
                <w:szCs w:val="22"/>
                <w:highlight w:val="yellow"/>
              </w:rPr>
            </w:pPr>
          </w:p>
          <w:p w14:paraId="515007A9" w14:textId="77777777" w:rsidR="00B25C79" w:rsidRPr="00AE5F29" w:rsidRDefault="00B25C79" w:rsidP="00B25C79">
            <w:pPr>
              <w:jc w:val="both"/>
              <w:rPr>
                <w:kern w:val="22"/>
                <w:sz w:val="22"/>
                <w:szCs w:val="22"/>
                <w:highlight w:val="yellow"/>
              </w:rPr>
            </w:pPr>
          </w:p>
          <w:p w14:paraId="0642C979" w14:textId="77777777" w:rsidR="00B25C79" w:rsidRPr="00AE5F29" w:rsidRDefault="00B25C79" w:rsidP="00B25C79">
            <w:pPr>
              <w:spacing w:before="60"/>
              <w:jc w:val="both"/>
              <w:rPr>
                <w:b/>
                <w:kern w:val="22"/>
                <w:sz w:val="22"/>
                <w:szCs w:val="22"/>
                <w:highlight w:val="yellow"/>
              </w:rPr>
            </w:pPr>
          </w:p>
        </w:tc>
      </w:tr>
    </w:tbl>
    <w:p w14:paraId="3642A2D6" w14:textId="77777777" w:rsidR="00B25C79" w:rsidRPr="00AE5F29" w:rsidRDefault="00B25C79" w:rsidP="00B25C79">
      <w:pPr>
        <w:rPr>
          <w:b/>
          <w:i/>
        </w:rPr>
      </w:pPr>
    </w:p>
    <w:p w14:paraId="356DC369" w14:textId="77777777" w:rsidR="00B25C79" w:rsidRPr="00AE5F29" w:rsidRDefault="00B25C79" w:rsidP="00B25C79">
      <w:pPr>
        <w:rPr>
          <w:b/>
        </w:rPr>
      </w:pPr>
      <w:r w:rsidRPr="00AE5F29">
        <w:rPr>
          <w:b/>
        </w:rPr>
        <w:t>b.</w:t>
      </w:r>
      <w:r w:rsidRPr="00AE5F29">
        <w:rPr>
          <w:b/>
        </w:rPr>
        <w:tab/>
        <w:t>Methods for Remediation/Fixing Individual Problems</w:t>
      </w:r>
    </w:p>
    <w:p w14:paraId="4EEE5A8D" w14:textId="77777777" w:rsidR="00B25C79" w:rsidRPr="00AE5F29" w:rsidRDefault="00B25C79" w:rsidP="00B25C79">
      <w:pPr>
        <w:rPr>
          <w:b/>
        </w:rPr>
      </w:pPr>
    </w:p>
    <w:p w14:paraId="2914B109" w14:textId="7B3B66C8" w:rsidR="00B25C79" w:rsidRPr="00AE5F29" w:rsidRDefault="00B25C79" w:rsidP="00B25C79">
      <w:pPr>
        <w:ind w:left="720" w:hanging="720"/>
        <w:rPr>
          <w:b/>
          <w:i/>
        </w:rPr>
      </w:pPr>
      <w:proofErr w:type="spellStart"/>
      <w:r w:rsidRPr="00AE5F29">
        <w:rPr>
          <w:b/>
          <w:i/>
        </w:rPr>
        <w:t>i</w:t>
      </w:r>
      <w:proofErr w:type="spellEnd"/>
      <w:r w:rsidR="004649D5">
        <w:rPr>
          <w:b/>
          <w:i/>
        </w:rPr>
        <w:t>.</w:t>
      </w:r>
      <w:r w:rsidRPr="00AE5F29">
        <w:rPr>
          <w:b/>
          <w:i/>
        </w:rPr>
        <w:tab/>
      </w:r>
      <w:r w:rsidRPr="00AE5F29">
        <w:rPr>
          <w:i/>
        </w:rPr>
        <w:t xml:space="preserve">Describe the </w:t>
      </w:r>
      <w:r w:rsidR="005E07EE">
        <w:rPr>
          <w:i/>
        </w:rPr>
        <w:t>s</w:t>
      </w:r>
      <w:r w:rsidRPr="00AE5F29">
        <w:rPr>
          <w:i/>
        </w:rPr>
        <w:t>tate’s method for addressing individual problems as they are discovered.  Include information regarding responsible parties and</w:t>
      </w:r>
      <w:r w:rsidR="0089417F" w:rsidRPr="00AE5F29">
        <w:rPr>
          <w:i/>
        </w:rPr>
        <w:t xml:space="preserve"> GENERAL</w:t>
      </w:r>
      <w:r w:rsidRPr="00AE5F29">
        <w:rPr>
          <w:i/>
        </w:rPr>
        <w:t xml:space="preserve"> methods for problem correction.  In addition, provide information on the methods used by the </w:t>
      </w:r>
      <w:r w:rsidR="005E07EE">
        <w:rPr>
          <w:i/>
        </w:rPr>
        <w:t>s</w:t>
      </w:r>
      <w:r w:rsidRPr="00AE5F29">
        <w:rPr>
          <w:i/>
        </w:rPr>
        <w:t xml:space="preserve">tate to document these items. </w:t>
      </w:r>
    </w:p>
    <w:p w14:paraId="19D869A2" w14:textId="77777777" w:rsidR="00B25C79" w:rsidRPr="00AE5F29"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E5F29" w14:paraId="2010B6FF"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2A3C6DC" w14:textId="0B1C0B4C" w:rsidR="00B25C79" w:rsidRPr="0079776E" w:rsidRDefault="0079776E" w:rsidP="0079776E">
            <w:pPr>
              <w:jc w:val="both"/>
              <w:rPr>
                <w:kern w:val="22"/>
                <w:sz w:val="22"/>
                <w:szCs w:val="22"/>
                <w:highlight w:val="yellow"/>
              </w:rPr>
            </w:pPr>
            <w:r w:rsidRPr="0079776E">
              <w:rPr>
                <w:kern w:val="22"/>
                <w:sz w:val="22"/>
                <w:szCs w:val="22"/>
              </w:rPr>
              <w:t>The Massachusetts Rehabilitation Commission, the Department of Developmental Services and MassHealth are responsible for ensuring effective oversight of the waiver program As problems are discovered with the management of the waiver program at individual entities, MassHealth, MRC, and DDS are responsible for ensuring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 related issues.</w:t>
            </w:r>
          </w:p>
        </w:tc>
      </w:tr>
    </w:tbl>
    <w:p w14:paraId="3C491CA5" w14:textId="77777777" w:rsidR="00B25C79" w:rsidRPr="00AE5F29" w:rsidRDefault="00B25C79" w:rsidP="00B25C79">
      <w:pPr>
        <w:spacing w:before="120" w:after="120"/>
        <w:ind w:left="432" w:hanging="432"/>
        <w:jc w:val="both"/>
        <w:rPr>
          <w:b/>
          <w:kern w:val="22"/>
          <w:sz w:val="22"/>
          <w:szCs w:val="22"/>
          <w:highlight w:val="yellow"/>
        </w:rPr>
      </w:pPr>
    </w:p>
    <w:p w14:paraId="5BDCAEC5" w14:textId="77777777" w:rsidR="00B25C79" w:rsidRDefault="00B25C79" w:rsidP="00B25C79">
      <w:pPr>
        <w:rPr>
          <w:b/>
          <w:i/>
        </w:rPr>
      </w:pPr>
      <w:r w:rsidRPr="00AE5F29">
        <w:rPr>
          <w:b/>
          <w:i/>
        </w:rPr>
        <w:t>ii</w:t>
      </w:r>
      <w:r w:rsidRPr="00AE5F29">
        <w:rPr>
          <w:b/>
          <w:i/>
        </w:rPr>
        <w:tab/>
        <w:t>Remediation Data Aggregation</w:t>
      </w:r>
    </w:p>
    <w:p w14:paraId="3C29AAB0" w14:textId="77777777" w:rsidR="00576729" w:rsidRDefault="00576729" w:rsidP="00B25C79">
      <w:pPr>
        <w:rPr>
          <w:b/>
          <w:i/>
        </w:rPr>
      </w:pPr>
    </w:p>
    <w:p w14:paraId="2585E3BA" w14:textId="77777777" w:rsidR="00576729" w:rsidRPr="00576729" w:rsidRDefault="00576729" w:rsidP="00B25C79">
      <w:r>
        <w:t>Remediation-related Data Aggregation and Analysis (including trend identification)</w:t>
      </w:r>
    </w:p>
    <w:p w14:paraId="1C7E1C7B" w14:textId="77777777" w:rsidR="00B25C79" w:rsidRPr="00AE5F29"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E5F29" w14:paraId="3FDE1CD7" w14:textId="77777777" w:rsidTr="00B25C79">
        <w:tc>
          <w:tcPr>
            <w:tcW w:w="2268" w:type="dxa"/>
          </w:tcPr>
          <w:p w14:paraId="2D176038" w14:textId="77777777" w:rsidR="00B25C79" w:rsidRPr="00AE5F29" w:rsidRDefault="00B25C79" w:rsidP="00B25C79">
            <w:pPr>
              <w:rPr>
                <w:b/>
                <w:i/>
              </w:rPr>
            </w:pPr>
            <w:r w:rsidRPr="00AE5F29">
              <w:rPr>
                <w:b/>
                <w:i/>
              </w:rPr>
              <w:t>Remediation-related Data Aggregation and Analysis (including trend identification)</w:t>
            </w:r>
          </w:p>
        </w:tc>
        <w:tc>
          <w:tcPr>
            <w:tcW w:w="2880" w:type="dxa"/>
          </w:tcPr>
          <w:p w14:paraId="74D30D65" w14:textId="77777777" w:rsidR="00B25C79" w:rsidRPr="00AE5F29" w:rsidRDefault="00B25C79" w:rsidP="00B25C79">
            <w:pPr>
              <w:rPr>
                <w:b/>
                <w:i/>
                <w:sz w:val="22"/>
                <w:szCs w:val="22"/>
              </w:rPr>
            </w:pPr>
            <w:r w:rsidRPr="00AE5F29">
              <w:rPr>
                <w:b/>
                <w:i/>
                <w:sz w:val="22"/>
                <w:szCs w:val="22"/>
              </w:rPr>
              <w:t xml:space="preserve">Responsible Party </w:t>
            </w:r>
            <w:r w:rsidRPr="00AE5F29">
              <w:rPr>
                <w:i/>
              </w:rPr>
              <w:t>(check each that applies)</w:t>
            </w:r>
          </w:p>
        </w:tc>
        <w:tc>
          <w:tcPr>
            <w:tcW w:w="2520" w:type="dxa"/>
            <w:shd w:val="clear" w:color="auto" w:fill="auto"/>
          </w:tcPr>
          <w:p w14:paraId="5FB5DFB7" w14:textId="77777777" w:rsidR="00B25C79" w:rsidRPr="00AE5F29" w:rsidRDefault="00B25C79" w:rsidP="00B25C79">
            <w:pPr>
              <w:rPr>
                <w:b/>
                <w:i/>
                <w:sz w:val="22"/>
                <w:szCs w:val="22"/>
              </w:rPr>
            </w:pPr>
            <w:r w:rsidRPr="00AE5F29">
              <w:rPr>
                <w:b/>
                <w:i/>
                <w:sz w:val="22"/>
                <w:szCs w:val="22"/>
              </w:rPr>
              <w:t>Frequency of data aggregation and analysis:</w:t>
            </w:r>
          </w:p>
          <w:p w14:paraId="5F544B6A" w14:textId="77777777" w:rsidR="00B25C79" w:rsidRPr="00AE5F29" w:rsidRDefault="00B25C79" w:rsidP="00B25C79">
            <w:pPr>
              <w:rPr>
                <w:b/>
                <w:i/>
                <w:sz w:val="22"/>
                <w:szCs w:val="22"/>
              </w:rPr>
            </w:pPr>
            <w:r w:rsidRPr="00AE5F29">
              <w:rPr>
                <w:i/>
              </w:rPr>
              <w:t>(check each that applies)</w:t>
            </w:r>
          </w:p>
        </w:tc>
      </w:tr>
      <w:tr w:rsidR="00B25C79" w:rsidRPr="00AE5F29" w14:paraId="17275F4D" w14:textId="77777777" w:rsidTr="00B25C79">
        <w:tc>
          <w:tcPr>
            <w:tcW w:w="2268" w:type="dxa"/>
            <w:shd w:val="solid" w:color="auto" w:fill="auto"/>
          </w:tcPr>
          <w:p w14:paraId="47053D32" w14:textId="77777777" w:rsidR="00B25C79" w:rsidRPr="00AE5F29" w:rsidRDefault="00B25C79" w:rsidP="00B25C79">
            <w:pPr>
              <w:rPr>
                <w:i/>
              </w:rPr>
            </w:pPr>
          </w:p>
        </w:tc>
        <w:tc>
          <w:tcPr>
            <w:tcW w:w="2880" w:type="dxa"/>
          </w:tcPr>
          <w:p w14:paraId="2F097FE1" w14:textId="341C847B" w:rsidR="00B25C79" w:rsidRPr="00AE5F29" w:rsidRDefault="00CF6263" w:rsidP="00B25C79">
            <w:pPr>
              <w:rPr>
                <w:i/>
                <w:sz w:val="22"/>
                <w:szCs w:val="22"/>
              </w:rPr>
            </w:pPr>
            <w:r>
              <w:rPr>
                <w:rFonts w:ascii="Wingdings" w:eastAsia="Wingdings" w:hAnsi="Wingdings" w:cs="Wingdings"/>
              </w:rPr>
              <w:t>þ</w:t>
            </w:r>
            <w:r w:rsidR="00B25C79" w:rsidRPr="00AE5F29">
              <w:rPr>
                <w:i/>
                <w:sz w:val="22"/>
                <w:szCs w:val="22"/>
              </w:rPr>
              <w:t xml:space="preserve"> State Medicaid Agency</w:t>
            </w:r>
          </w:p>
        </w:tc>
        <w:tc>
          <w:tcPr>
            <w:tcW w:w="2520" w:type="dxa"/>
            <w:shd w:val="clear" w:color="auto" w:fill="auto"/>
          </w:tcPr>
          <w:p w14:paraId="1A7BB6FA" w14:textId="77777777" w:rsidR="00B25C79" w:rsidRPr="00AE5F29" w:rsidRDefault="00B25C79" w:rsidP="00B25C79">
            <w:pPr>
              <w:rPr>
                <w:i/>
                <w:sz w:val="22"/>
                <w:szCs w:val="22"/>
              </w:rPr>
            </w:pPr>
            <w:r w:rsidRPr="00AE5F29">
              <w:rPr>
                <w:rFonts w:ascii="Wingdings" w:eastAsia="Wingdings" w:hAnsi="Wingdings" w:cs="Wingdings"/>
                <w:i/>
                <w:sz w:val="22"/>
                <w:szCs w:val="22"/>
              </w:rPr>
              <w:sym w:font="Wingdings" w:char="F0A8"/>
            </w:r>
            <w:r w:rsidRPr="00AE5F29">
              <w:rPr>
                <w:i/>
                <w:sz w:val="22"/>
                <w:szCs w:val="22"/>
              </w:rPr>
              <w:t xml:space="preserve"> Weekly</w:t>
            </w:r>
          </w:p>
        </w:tc>
      </w:tr>
      <w:tr w:rsidR="00B25C79" w:rsidRPr="00AE5F29" w14:paraId="17DF2F07" w14:textId="77777777" w:rsidTr="00B25C79">
        <w:tc>
          <w:tcPr>
            <w:tcW w:w="2268" w:type="dxa"/>
            <w:shd w:val="solid" w:color="auto" w:fill="auto"/>
          </w:tcPr>
          <w:p w14:paraId="5C7FD594" w14:textId="77777777" w:rsidR="00B25C79" w:rsidRPr="00AE5F29" w:rsidRDefault="00B25C79" w:rsidP="00B25C79">
            <w:pPr>
              <w:rPr>
                <w:i/>
              </w:rPr>
            </w:pPr>
          </w:p>
        </w:tc>
        <w:tc>
          <w:tcPr>
            <w:tcW w:w="2880" w:type="dxa"/>
          </w:tcPr>
          <w:p w14:paraId="2F3168FB" w14:textId="77777777" w:rsidR="00B25C79" w:rsidRPr="00AE5F29" w:rsidRDefault="00B25C79" w:rsidP="00B25C79">
            <w:pPr>
              <w:rPr>
                <w:i/>
                <w:sz w:val="22"/>
                <w:szCs w:val="22"/>
              </w:rPr>
            </w:pPr>
            <w:r w:rsidRPr="00AE5F29">
              <w:rPr>
                <w:rFonts w:ascii="Wingdings" w:eastAsia="Wingdings" w:hAnsi="Wingdings" w:cs="Wingdings"/>
                <w:i/>
                <w:sz w:val="22"/>
                <w:szCs w:val="22"/>
              </w:rPr>
              <w:sym w:font="Wingdings" w:char="F0A8"/>
            </w:r>
            <w:r w:rsidRPr="00AE5F29">
              <w:rPr>
                <w:i/>
                <w:sz w:val="22"/>
                <w:szCs w:val="22"/>
              </w:rPr>
              <w:t xml:space="preserve"> Operating Agency</w:t>
            </w:r>
          </w:p>
        </w:tc>
        <w:tc>
          <w:tcPr>
            <w:tcW w:w="2520" w:type="dxa"/>
            <w:shd w:val="clear" w:color="auto" w:fill="auto"/>
          </w:tcPr>
          <w:p w14:paraId="15953356" w14:textId="77777777" w:rsidR="00B25C79" w:rsidRPr="00AE5F29" w:rsidRDefault="00B25C79" w:rsidP="00B25C79">
            <w:pPr>
              <w:rPr>
                <w:i/>
                <w:sz w:val="22"/>
                <w:szCs w:val="22"/>
              </w:rPr>
            </w:pPr>
            <w:r w:rsidRPr="00AE5F29">
              <w:rPr>
                <w:rFonts w:ascii="Wingdings" w:eastAsia="Wingdings" w:hAnsi="Wingdings" w:cs="Wingdings"/>
                <w:i/>
                <w:sz w:val="22"/>
                <w:szCs w:val="22"/>
              </w:rPr>
              <w:sym w:font="Wingdings" w:char="F0A8"/>
            </w:r>
            <w:r w:rsidRPr="00AE5F29">
              <w:rPr>
                <w:i/>
                <w:sz w:val="22"/>
                <w:szCs w:val="22"/>
              </w:rPr>
              <w:t xml:space="preserve"> Monthly</w:t>
            </w:r>
          </w:p>
        </w:tc>
      </w:tr>
      <w:tr w:rsidR="00B25C79" w:rsidRPr="00AE5F29" w14:paraId="3092F028" w14:textId="77777777" w:rsidTr="00B25C79">
        <w:tc>
          <w:tcPr>
            <w:tcW w:w="2268" w:type="dxa"/>
            <w:shd w:val="solid" w:color="auto" w:fill="auto"/>
          </w:tcPr>
          <w:p w14:paraId="681BEFA4" w14:textId="77777777" w:rsidR="00B25C79" w:rsidRPr="00AE5F29" w:rsidRDefault="00B25C79" w:rsidP="00B25C79">
            <w:pPr>
              <w:rPr>
                <w:i/>
              </w:rPr>
            </w:pPr>
          </w:p>
        </w:tc>
        <w:tc>
          <w:tcPr>
            <w:tcW w:w="2880" w:type="dxa"/>
          </w:tcPr>
          <w:p w14:paraId="12C54717" w14:textId="77777777" w:rsidR="00B25C79" w:rsidRPr="00AE5F29" w:rsidRDefault="00B25C79" w:rsidP="00B25C79">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w:t>
            </w:r>
            <w:r w:rsidR="003008D7" w:rsidRPr="00B65FD8">
              <w:rPr>
                <w:i/>
                <w:sz w:val="22"/>
                <w:szCs w:val="22"/>
              </w:rPr>
              <w:t>Sub-State Entity</w:t>
            </w:r>
          </w:p>
        </w:tc>
        <w:tc>
          <w:tcPr>
            <w:tcW w:w="2520" w:type="dxa"/>
            <w:shd w:val="clear" w:color="auto" w:fill="auto"/>
          </w:tcPr>
          <w:p w14:paraId="3544EF09" w14:textId="77777777" w:rsidR="00B25C79" w:rsidRPr="00AE5F29" w:rsidRDefault="00B25C79" w:rsidP="00B25C79">
            <w:pPr>
              <w:rPr>
                <w:i/>
                <w:sz w:val="22"/>
                <w:szCs w:val="22"/>
              </w:rPr>
            </w:pPr>
            <w:r w:rsidRPr="00AE5F29">
              <w:rPr>
                <w:rFonts w:ascii="Wingdings" w:eastAsia="Wingdings" w:hAnsi="Wingdings" w:cs="Wingdings"/>
                <w:i/>
                <w:sz w:val="22"/>
                <w:szCs w:val="22"/>
              </w:rPr>
              <w:sym w:font="Wingdings" w:char="F0A8"/>
            </w:r>
            <w:r w:rsidRPr="00AE5F29">
              <w:rPr>
                <w:i/>
                <w:sz w:val="22"/>
                <w:szCs w:val="22"/>
              </w:rPr>
              <w:t xml:space="preserve"> Quarterly</w:t>
            </w:r>
          </w:p>
        </w:tc>
      </w:tr>
      <w:tr w:rsidR="00B25C79" w:rsidRPr="00AE5F29" w14:paraId="4B3B1071" w14:textId="77777777" w:rsidTr="00B25C79">
        <w:tc>
          <w:tcPr>
            <w:tcW w:w="2268" w:type="dxa"/>
            <w:shd w:val="solid" w:color="auto" w:fill="auto"/>
          </w:tcPr>
          <w:p w14:paraId="1013F7BD" w14:textId="77777777" w:rsidR="00B25C79" w:rsidRPr="00AE5F29" w:rsidRDefault="00B25C79" w:rsidP="00B25C79">
            <w:pPr>
              <w:rPr>
                <w:i/>
              </w:rPr>
            </w:pPr>
          </w:p>
        </w:tc>
        <w:tc>
          <w:tcPr>
            <w:tcW w:w="2880" w:type="dxa"/>
          </w:tcPr>
          <w:p w14:paraId="6913D2E4" w14:textId="77777777" w:rsidR="00B25C79" w:rsidRPr="00AE5F29" w:rsidRDefault="00B25C79" w:rsidP="00B25C79">
            <w:pPr>
              <w:rPr>
                <w:i/>
                <w:sz w:val="22"/>
                <w:szCs w:val="22"/>
              </w:rPr>
            </w:pPr>
            <w:r w:rsidRPr="00AE5F29">
              <w:rPr>
                <w:rFonts w:ascii="Wingdings" w:eastAsia="Wingdings" w:hAnsi="Wingdings" w:cs="Wingdings"/>
                <w:i/>
                <w:sz w:val="22"/>
                <w:szCs w:val="22"/>
              </w:rPr>
              <w:sym w:font="Wingdings" w:char="F0A8"/>
            </w:r>
            <w:r w:rsidRPr="00AE5F29">
              <w:rPr>
                <w:i/>
                <w:sz w:val="22"/>
                <w:szCs w:val="22"/>
              </w:rPr>
              <w:t xml:space="preserve"> Other: Specify:</w:t>
            </w:r>
          </w:p>
        </w:tc>
        <w:tc>
          <w:tcPr>
            <w:tcW w:w="2520" w:type="dxa"/>
            <w:shd w:val="clear" w:color="auto" w:fill="auto"/>
          </w:tcPr>
          <w:p w14:paraId="388E6EBD" w14:textId="0C032981" w:rsidR="00B25C79" w:rsidRPr="00AE5F29" w:rsidRDefault="00CF6263" w:rsidP="00B25C79">
            <w:pPr>
              <w:rPr>
                <w:i/>
                <w:sz w:val="22"/>
                <w:szCs w:val="22"/>
              </w:rPr>
            </w:pPr>
            <w:r>
              <w:rPr>
                <w:rFonts w:ascii="Wingdings" w:eastAsia="Wingdings" w:hAnsi="Wingdings" w:cs="Wingdings"/>
              </w:rPr>
              <w:t>þ</w:t>
            </w:r>
            <w:r w:rsidR="00B25C79" w:rsidRPr="00AE5F29">
              <w:rPr>
                <w:i/>
                <w:sz w:val="22"/>
                <w:szCs w:val="22"/>
              </w:rPr>
              <w:t xml:space="preserve"> Annually</w:t>
            </w:r>
          </w:p>
        </w:tc>
      </w:tr>
      <w:tr w:rsidR="00B25C79" w:rsidRPr="00AE5F29" w14:paraId="29123959" w14:textId="77777777" w:rsidTr="00B25C79">
        <w:tc>
          <w:tcPr>
            <w:tcW w:w="2268" w:type="dxa"/>
            <w:shd w:val="solid" w:color="auto" w:fill="auto"/>
          </w:tcPr>
          <w:p w14:paraId="33F29957" w14:textId="77777777" w:rsidR="00B25C79" w:rsidRPr="00AE5F29" w:rsidRDefault="00B25C79" w:rsidP="00B25C79">
            <w:pPr>
              <w:rPr>
                <w:i/>
              </w:rPr>
            </w:pPr>
          </w:p>
        </w:tc>
        <w:tc>
          <w:tcPr>
            <w:tcW w:w="2880" w:type="dxa"/>
            <w:shd w:val="pct10" w:color="auto" w:fill="auto"/>
          </w:tcPr>
          <w:p w14:paraId="7CF173B8" w14:textId="77777777" w:rsidR="00B25C79" w:rsidRPr="00AE5F29" w:rsidRDefault="00B25C79" w:rsidP="00B25C79">
            <w:pPr>
              <w:rPr>
                <w:i/>
                <w:sz w:val="22"/>
                <w:szCs w:val="22"/>
              </w:rPr>
            </w:pPr>
          </w:p>
        </w:tc>
        <w:tc>
          <w:tcPr>
            <w:tcW w:w="2520" w:type="dxa"/>
            <w:shd w:val="clear" w:color="auto" w:fill="auto"/>
          </w:tcPr>
          <w:p w14:paraId="55F1673C" w14:textId="77777777" w:rsidR="00B25C79" w:rsidRPr="00AE5F29" w:rsidRDefault="00B25C79" w:rsidP="00B25C79">
            <w:pPr>
              <w:rPr>
                <w:i/>
                <w:sz w:val="22"/>
                <w:szCs w:val="22"/>
              </w:rPr>
            </w:pPr>
            <w:r w:rsidRPr="00AE5F29">
              <w:rPr>
                <w:rFonts w:ascii="Wingdings" w:eastAsia="Wingdings" w:hAnsi="Wingdings" w:cs="Wingdings"/>
                <w:i/>
                <w:sz w:val="22"/>
                <w:szCs w:val="22"/>
              </w:rPr>
              <w:sym w:font="Wingdings" w:char="F0A8"/>
            </w:r>
            <w:r w:rsidRPr="00AE5F29">
              <w:rPr>
                <w:i/>
                <w:sz w:val="22"/>
                <w:szCs w:val="22"/>
              </w:rPr>
              <w:t xml:space="preserve"> Continuously and Ongoing</w:t>
            </w:r>
          </w:p>
        </w:tc>
      </w:tr>
      <w:tr w:rsidR="00B25C79" w:rsidRPr="00AE5F29" w14:paraId="3903F904" w14:textId="77777777" w:rsidTr="00B25C79">
        <w:tc>
          <w:tcPr>
            <w:tcW w:w="2268" w:type="dxa"/>
            <w:shd w:val="solid" w:color="auto" w:fill="auto"/>
          </w:tcPr>
          <w:p w14:paraId="3B2EC8EC" w14:textId="77777777" w:rsidR="00B25C79" w:rsidRPr="00AE5F29" w:rsidRDefault="00B25C79" w:rsidP="00B25C79">
            <w:pPr>
              <w:rPr>
                <w:i/>
              </w:rPr>
            </w:pPr>
          </w:p>
        </w:tc>
        <w:tc>
          <w:tcPr>
            <w:tcW w:w="2880" w:type="dxa"/>
            <w:shd w:val="pct10" w:color="auto" w:fill="auto"/>
          </w:tcPr>
          <w:p w14:paraId="0CDEEB6A" w14:textId="77777777" w:rsidR="00B25C79" w:rsidRPr="00AE5F29" w:rsidRDefault="00B25C79" w:rsidP="00B25C79">
            <w:pPr>
              <w:rPr>
                <w:i/>
                <w:sz w:val="22"/>
                <w:szCs w:val="22"/>
              </w:rPr>
            </w:pPr>
          </w:p>
        </w:tc>
        <w:tc>
          <w:tcPr>
            <w:tcW w:w="2520" w:type="dxa"/>
            <w:shd w:val="clear" w:color="auto" w:fill="auto"/>
          </w:tcPr>
          <w:p w14:paraId="5EFA07A4" w14:textId="77777777" w:rsidR="00B25C79" w:rsidRPr="00AE5F29" w:rsidRDefault="00B25C79" w:rsidP="00B25C79">
            <w:pPr>
              <w:rPr>
                <w:i/>
                <w:sz w:val="22"/>
                <w:szCs w:val="22"/>
              </w:rPr>
            </w:pPr>
            <w:r w:rsidRPr="00AE5F29">
              <w:rPr>
                <w:rFonts w:ascii="Wingdings" w:eastAsia="Wingdings" w:hAnsi="Wingdings" w:cs="Wingdings"/>
                <w:i/>
                <w:sz w:val="22"/>
                <w:szCs w:val="22"/>
              </w:rPr>
              <w:sym w:font="Wingdings" w:char="F0A8"/>
            </w:r>
            <w:r w:rsidRPr="00AE5F29">
              <w:rPr>
                <w:i/>
                <w:sz w:val="22"/>
                <w:szCs w:val="22"/>
              </w:rPr>
              <w:t xml:space="preserve"> Other: Specify:</w:t>
            </w:r>
          </w:p>
        </w:tc>
      </w:tr>
      <w:tr w:rsidR="00B25C79" w:rsidRPr="00AE5F29" w14:paraId="456BE601" w14:textId="77777777" w:rsidTr="00B25C79">
        <w:tc>
          <w:tcPr>
            <w:tcW w:w="2268" w:type="dxa"/>
            <w:shd w:val="solid" w:color="auto" w:fill="auto"/>
          </w:tcPr>
          <w:p w14:paraId="6874F182" w14:textId="77777777" w:rsidR="00B25C79" w:rsidRPr="00AE5F29" w:rsidRDefault="00B25C79" w:rsidP="00B25C79">
            <w:pPr>
              <w:rPr>
                <w:i/>
                <w:highlight w:val="yellow"/>
              </w:rPr>
            </w:pPr>
          </w:p>
        </w:tc>
        <w:tc>
          <w:tcPr>
            <w:tcW w:w="2880" w:type="dxa"/>
            <w:shd w:val="pct10" w:color="auto" w:fill="auto"/>
          </w:tcPr>
          <w:p w14:paraId="6961E702" w14:textId="77777777" w:rsidR="00B25C79" w:rsidRPr="00AE5F29" w:rsidRDefault="00B25C79" w:rsidP="00B25C79">
            <w:pPr>
              <w:rPr>
                <w:i/>
                <w:sz w:val="22"/>
                <w:szCs w:val="22"/>
                <w:highlight w:val="yellow"/>
              </w:rPr>
            </w:pPr>
          </w:p>
        </w:tc>
        <w:tc>
          <w:tcPr>
            <w:tcW w:w="2520" w:type="dxa"/>
            <w:shd w:val="pct10" w:color="auto" w:fill="auto"/>
          </w:tcPr>
          <w:p w14:paraId="6BE82F4F" w14:textId="77777777" w:rsidR="00B25C79" w:rsidRPr="00AE5F29" w:rsidRDefault="00B25C79" w:rsidP="00B25C79">
            <w:pPr>
              <w:rPr>
                <w:i/>
                <w:sz w:val="22"/>
                <w:szCs w:val="22"/>
                <w:highlight w:val="yellow"/>
              </w:rPr>
            </w:pPr>
          </w:p>
        </w:tc>
      </w:tr>
    </w:tbl>
    <w:p w14:paraId="57639B63" w14:textId="77777777" w:rsidR="00B25C79" w:rsidRPr="00AE5F29" w:rsidRDefault="00B25C79" w:rsidP="00B25C79">
      <w:pPr>
        <w:rPr>
          <w:i/>
        </w:rPr>
      </w:pPr>
    </w:p>
    <w:p w14:paraId="234D1BCE" w14:textId="77777777" w:rsidR="00B25C79" w:rsidRPr="00AE5F29" w:rsidRDefault="00B25C79" w:rsidP="00B25C79">
      <w:pPr>
        <w:rPr>
          <w:b/>
          <w:i/>
        </w:rPr>
      </w:pPr>
      <w:r w:rsidRPr="00AE5F29">
        <w:rPr>
          <w:b/>
          <w:i/>
        </w:rPr>
        <w:t>c.</w:t>
      </w:r>
      <w:r w:rsidRPr="00AE5F29">
        <w:rPr>
          <w:b/>
          <w:i/>
        </w:rPr>
        <w:tab/>
        <w:t>Timelines</w:t>
      </w:r>
    </w:p>
    <w:p w14:paraId="60306475" w14:textId="30E2F9C0" w:rsidR="00D62F9C" w:rsidRPr="00A153F3" w:rsidRDefault="00D62F9C" w:rsidP="00D62F9C">
      <w:pPr>
        <w:ind w:left="720"/>
        <w:rPr>
          <w:i/>
        </w:rPr>
      </w:pPr>
      <w:r>
        <w:rPr>
          <w:i/>
        </w:rPr>
        <w:lastRenderedPageBreak/>
        <w:t xml:space="preserve">When the </w:t>
      </w:r>
      <w:r w:rsidR="005E07EE">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Level of Care</w:t>
      </w:r>
      <w:r w:rsidRPr="00A153F3">
        <w:rPr>
          <w:i/>
        </w:rPr>
        <w:t xml:space="preserve"> that are currently non-operational. </w:t>
      </w:r>
    </w:p>
    <w:p w14:paraId="3B8AC64E" w14:textId="77777777" w:rsidR="00B25C79" w:rsidRPr="00AE5F29"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E5F29" w14:paraId="075E4683"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55E66418" w14:textId="12EC05ED" w:rsidR="00B25C79" w:rsidRPr="00AE5F29" w:rsidRDefault="00CF6263" w:rsidP="00B25C79">
            <w:pPr>
              <w:spacing w:after="60"/>
              <w:rPr>
                <w:b/>
                <w:sz w:val="22"/>
                <w:szCs w:val="22"/>
              </w:rPr>
            </w:pPr>
            <w:r>
              <w:rPr>
                <w:rFonts w:ascii="Wingdings" w:eastAsia="Wingdings" w:hAnsi="Wingdings" w:cs="Wingdings"/>
              </w:rPr>
              <w:t>þ</w:t>
            </w:r>
          </w:p>
        </w:tc>
        <w:tc>
          <w:tcPr>
            <w:tcW w:w="3476" w:type="dxa"/>
            <w:tcBorders>
              <w:left w:val="single" w:sz="12" w:space="0" w:color="auto"/>
            </w:tcBorders>
            <w:vAlign w:val="center"/>
          </w:tcPr>
          <w:p w14:paraId="029ACAAF" w14:textId="77777777" w:rsidR="00B25C79" w:rsidRPr="00AE5F29" w:rsidRDefault="00576729" w:rsidP="00576729">
            <w:pPr>
              <w:spacing w:after="60"/>
              <w:rPr>
                <w:sz w:val="22"/>
                <w:szCs w:val="22"/>
              </w:rPr>
            </w:pPr>
            <w:r w:rsidRPr="00AE5F29">
              <w:rPr>
                <w:b/>
                <w:sz w:val="22"/>
                <w:szCs w:val="22"/>
              </w:rPr>
              <w:t>No</w:t>
            </w:r>
            <w:r w:rsidR="00B25C79" w:rsidRPr="00AE5F29">
              <w:rPr>
                <w:sz w:val="22"/>
                <w:szCs w:val="22"/>
              </w:rPr>
              <w:t xml:space="preserve"> </w:t>
            </w:r>
          </w:p>
        </w:tc>
      </w:tr>
      <w:tr w:rsidR="00B25C79" w:rsidRPr="00AE5F29" w14:paraId="77F45405"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46C3C624" w14:textId="77777777" w:rsidR="00B25C79" w:rsidRPr="00AE5F29" w:rsidRDefault="00B25C79" w:rsidP="00B25C79">
            <w:pPr>
              <w:spacing w:after="60"/>
              <w:rPr>
                <w:b/>
                <w:sz w:val="22"/>
                <w:szCs w:val="22"/>
              </w:rPr>
            </w:pPr>
            <w:r w:rsidRPr="00AE5F29">
              <w:rPr>
                <w:rFonts w:ascii="Wingdings" w:eastAsia="Wingdings" w:hAnsi="Wingdings" w:cs="Wingdings"/>
                <w:sz w:val="22"/>
                <w:szCs w:val="22"/>
              </w:rPr>
              <w:sym w:font="Wingdings" w:char="F0A1"/>
            </w:r>
          </w:p>
        </w:tc>
        <w:tc>
          <w:tcPr>
            <w:tcW w:w="3476" w:type="dxa"/>
            <w:tcBorders>
              <w:left w:val="single" w:sz="12" w:space="0" w:color="auto"/>
            </w:tcBorders>
            <w:vAlign w:val="center"/>
          </w:tcPr>
          <w:p w14:paraId="5F95268A" w14:textId="77777777" w:rsidR="00B25C79" w:rsidRPr="00AE5F29" w:rsidRDefault="00576729" w:rsidP="00B25C79">
            <w:pPr>
              <w:spacing w:after="60"/>
              <w:rPr>
                <w:b/>
                <w:sz w:val="22"/>
                <w:szCs w:val="22"/>
              </w:rPr>
            </w:pPr>
            <w:r w:rsidRPr="00AE5F29">
              <w:rPr>
                <w:b/>
                <w:sz w:val="22"/>
                <w:szCs w:val="22"/>
              </w:rPr>
              <w:t>Yes</w:t>
            </w:r>
          </w:p>
        </w:tc>
      </w:tr>
    </w:tbl>
    <w:p w14:paraId="7348467D" w14:textId="77777777" w:rsidR="00B25C79" w:rsidRPr="00AE5F29" w:rsidRDefault="00B25C79" w:rsidP="00B25C79">
      <w:pPr>
        <w:ind w:left="720"/>
        <w:rPr>
          <w:i/>
        </w:rPr>
      </w:pPr>
    </w:p>
    <w:p w14:paraId="36C52139" w14:textId="77777777" w:rsidR="00B25C79" w:rsidRDefault="00B25C79" w:rsidP="00B25C79">
      <w:pPr>
        <w:ind w:left="720"/>
        <w:rPr>
          <w:i/>
        </w:rPr>
      </w:pPr>
      <w:r w:rsidRPr="00AE5F29">
        <w:rPr>
          <w:i/>
        </w:rPr>
        <w:t xml:space="preserve"> Please provide a detailed strategy for assuring Level of Care, the specific timeline for implementing identified strategies, and the parties responsible for its operation.</w:t>
      </w:r>
    </w:p>
    <w:p w14:paraId="43984C44" w14:textId="77777777" w:rsidR="00B25C79" w:rsidRDefault="00B25C79" w:rsidP="00B25C79">
      <w:pPr>
        <w:rPr>
          <w:i/>
        </w:rPr>
      </w:pPr>
    </w:p>
    <w:p w14:paraId="44B2AE43"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47AD3A0E"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5D406DA" w14:textId="77777777" w:rsidR="00B25C79" w:rsidRDefault="00B25C79" w:rsidP="00B25C79">
            <w:pPr>
              <w:jc w:val="both"/>
              <w:rPr>
                <w:kern w:val="22"/>
                <w:sz w:val="22"/>
                <w:szCs w:val="22"/>
              </w:rPr>
            </w:pPr>
          </w:p>
          <w:p w14:paraId="021789C1" w14:textId="77777777" w:rsidR="00B25C79" w:rsidRPr="006F35FC" w:rsidRDefault="00B25C79" w:rsidP="00B25C79">
            <w:pPr>
              <w:jc w:val="both"/>
              <w:rPr>
                <w:kern w:val="22"/>
                <w:sz w:val="22"/>
                <w:szCs w:val="22"/>
              </w:rPr>
            </w:pPr>
          </w:p>
          <w:p w14:paraId="5C0C5933" w14:textId="77777777" w:rsidR="00B25C79" w:rsidRPr="006F35FC" w:rsidRDefault="00B25C79" w:rsidP="00B25C79">
            <w:pPr>
              <w:jc w:val="both"/>
              <w:rPr>
                <w:kern w:val="22"/>
                <w:sz w:val="22"/>
                <w:szCs w:val="22"/>
              </w:rPr>
            </w:pPr>
          </w:p>
          <w:p w14:paraId="60C6DA2F" w14:textId="77777777" w:rsidR="00B25C79" w:rsidRDefault="00B25C79" w:rsidP="00B25C79">
            <w:pPr>
              <w:spacing w:before="60"/>
              <w:jc w:val="both"/>
              <w:rPr>
                <w:b/>
                <w:kern w:val="22"/>
                <w:sz w:val="22"/>
                <w:szCs w:val="22"/>
              </w:rPr>
            </w:pPr>
          </w:p>
        </w:tc>
      </w:tr>
    </w:tbl>
    <w:p w14:paraId="5B990406" w14:textId="77777777" w:rsidR="00B25C79" w:rsidRDefault="00B25C79" w:rsidP="00B25C79">
      <w:pPr>
        <w:rPr>
          <w:b/>
          <w:kern w:val="22"/>
          <w:sz w:val="22"/>
          <w:szCs w:val="22"/>
        </w:rPr>
      </w:pPr>
    </w:p>
    <w:p w14:paraId="183C4B53" w14:textId="77777777" w:rsidR="001A01CE" w:rsidRPr="007B75B3" w:rsidRDefault="00B25C79" w:rsidP="00B25C79">
      <w:pPr>
        <w:ind w:left="504"/>
        <w:rPr>
          <w:sz w:val="22"/>
          <w:szCs w:val="22"/>
        </w:rPr>
      </w:pPr>
      <w:r>
        <w:rPr>
          <w:b/>
          <w:kern w:val="22"/>
          <w:sz w:val="22"/>
          <w:szCs w:val="22"/>
        </w:rPr>
        <w:br w:type="page"/>
      </w:r>
    </w:p>
    <w:p w14:paraId="5C226D44" w14:textId="77777777" w:rsidR="003372B6" w:rsidRDefault="003372B6" w:rsidP="001A01CE">
      <w:pPr>
        <w:spacing w:after="120"/>
        <w:ind w:right="144"/>
        <w:rPr>
          <w:rFonts w:ascii="Arial" w:hAnsi="Arial" w:cs="Arial"/>
        </w:rPr>
        <w:sectPr w:rsidR="003372B6" w:rsidSect="008F4D9C">
          <w:headerReference w:type="even" r:id="rId57"/>
          <w:headerReference w:type="default" r:id="rId58"/>
          <w:footerReference w:type="even" r:id="rId59"/>
          <w:footerReference w:type="default" r:id="rId60"/>
          <w:headerReference w:type="first" r:id="rId61"/>
          <w:pgSz w:w="12240" w:h="15840" w:code="1"/>
          <w:pgMar w:top="1296" w:right="1296" w:bottom="1296" w:left="1296" w:header="720" w:footer="252" w:gutter="0"/>
          <w:pgNumType w:start="1"/>
          <w:cols w:space="720"/>
          <w:docGrid w:linePitch="360"/>
        </w:sectPr>
      </w:pPr>
    </w:p>
    <w:p w14:paraId="2FC6B9CC" w14:textId="77777777" w:rsidR="003372B6" w:rsidRDefault="003372B6" w:rsidP="00A046CF">
      <w:pPr>
        <w:pBdr>
          <w:top w:val="single" w:sz="18" w:space="3" w:color="000000"/>
          <w:left w:val="single" w:sz="18" w:space="4" w:color="000000"/>
          <w:bottom w:val="single" w:sz="18" w:space="3" w:color="000000"/>
          <w:right w:val="single" w:sz="18" w:space="4" w:color="000000"/>
        </w:pBdr>
        <w:shd w:val="clear" w:color="auto" w:fill="000080"/>
        <w:jc w:val="center"/>
        <w:rPr>
          <w:rFonts w:ascii="Arial Narrow" w:hAnsi="Arial Narrow"/>
          <w:b/>
          <w:color w:val="FFFFFF"/>
          <w:sz w:val="32"/>
          <w:szCs w:val="32"/>
        </w:rPr>
      </w:pPr>
      <w:r w:rsidRPr="002C7D75">
        <w:rPr>
          <w:rFonts w:ascii="Arial Narrow" w:hAnsi="Arial Narrow"/>
          <w:b/>
          <w:color w:val="FFFFFF"/>
          <w:sz w:val="32"/>
          <w:szCs w:val="32"/>
        </w:rPr>
        <w:lastRenderedPageBreak/>
        <w:t>Appendix B-7: Freedom of Choice</w:t>
      </w:r>
    </w:p>
    <w:p w14:paraId="75D296C1" w14:textId="77777777" w:rsidR="003372B6" w:rsidRPr="00B95B40" w:rsidRDefault="003372B6" w:rsidP="00B95B40">
      <w:pPr>
        <w:spacing w:before="60" w:after="60"/>
        <w:jc w:val="both"/>
        <w:rPr>
          <w:i/>
          <w:kern w:val="22"/>
          <w:sz w:val="22"/>
          <w:szCs w:val="22"/>
        </w:rPr>
      </w:pPr>
      <w:r w:rsidRPr="00B95B40">
        <w:rPr>
          <w:b/>
          <w:i/>
          <w:kern w:val="22"/>
          <w:sz w:val="22"/>
          <w:szCs w:val="22"/>
        </w:rPr>
        <w:t>Freedom of Choice</w:t>
      </w:r>
      <w:r w:rsidRPr="00B95B40">
        <w:rPr>
          <w:i/>
          <w:kern w:val="22"/>
          <w:sz w:val="22"/>
          <w:szCs w:val="22"/>
        </w:rPr>
        <w:t xml:space="preserve">.  </w:t>
      </w:r>
      <w:r w:rsidR="00A04EB7" w:rsidRPr="00B95B40">
        <w:rPr>
          <w:i/>
          <w:kern w:val="22"/>
          <w:sz w:val="22"/>
          <w:szCs w:val="22"/>
        </w:rPr>
        <w:t xml:space="preserve">As provided in </w:t>
      </w:r>
      <w:r w:rsidR="00A04EB7" w:rsidRPr="00B95B40">
        <w:rPr>
          <w:i/>
          <w:sz w:val="22"/>
          <w:szCs w:val="22"/>
        </w:rPr>
        <w:t>42 CFR §441.302(d), w</w:t>
      </w:r>
      <w:r w:rsidRPr="00B95B40">
        <w:rPr>
          <w:i/>
          <w:kern w:val="22"/>
          <w:sz w:val="22"/>
          <w:szCs w:val="22"/>
        </w:rPr>
        <w:t>hen an individual is determined to be likely to require a level of care for this waiver, the individual or his or her legal representative is:</w:t>
      </w:r>
    </w:p>
    <w:p w14:paraId="2AEE6D8A" w14:textId="77777777" w:rsidR="003372B6" w:rsidRPr="00B95B40" w:rsidRDefault="003372B6" w:rsidP="00B95B40">
      <w:pPr>
        <w:tabs>
          <w:tab w:val="left" w:pos="-1440"/>
        </w:tabs>
        <w:ind w:left="864" w:hanging="432"/>
        <w:jc w:val="both"/>
        <w:rPr>
          <w:i/>
          <w:kern w:val="22"/>
          <w:sz w:val="22"/>
          <w:szCs w:val="22"/>
        </w:rPr>
      </w:pPr>
      <w:proofErr w:type="spellStart"/>
      <w:r w:rsidRPr="00B95B40">
        <w:rPr>
          <w:i/>
          <w:kern w:val="22"/>
          <w:sz w:val="22"/>
          <w:szCs w:val="22"/>
        </w:rPr>
        <w:t>i</w:t>
      </w:r>
      <w:proofErr w:type="spellEnd"/>
      <w:r w:rsidRPr="00B95B40">
        <w:rPr>
          <w:i/>
          <w:kern w:val="22"/>
          <w:sz w:val="22"/>
          <w:szCs w:val="22"/>
        </w:rPr>
        <w:t>.</w:t>
      </w:r>
      <w:r w:rsidRPr="00B95B40">
        <w:rPr>
          <w:i/>
          <w:kern w:val="22"/>
          <w:sz w:val="22"/>
          <w:szCs w:val="22"/>
        </w:rPr>
        <w:tab/>
        <w:t>informed of any feasible alternatives under the waiver; and</w:t>
      </w:r>
    </w:p>
    <w:p w14:paraId="17ED11B0" w14:textId="77777777" w:rsidR="003372B6" w:rsidRPr="00B95B40" w:rsidRDefault="003372B6" w:rsidP="00B95B40">
      <w:pPr>
        <w:tabs>
          <w:tab w:val="left" w:pos="-1440"/>
        </w:tabs>
        <w:spacing w:after="60"/>
        <w:ind w:left="864" w:hanging="432"/>
        <w:jc w:val="both"/>
        <w:rPr>
          <w:i/>
          <w:kern w:val="22"/>
          <w:sz w:val="22"/>
          <w:szCs w:val="22"/>
        </w:rPr>
      </w:pPr>
      <w:r w:rsidRPr="00B95B40">
        <w:rPr>
          <w:i/>
          <w:kern w:val="22"/>
          <w:sz w:val="22"/>
          <w:szCs w:val="22"/>
        </w:rPr>
        <w:t>ii.</w:t>
      </w:r>
      <w:r w:rsidRPr="00B95B40">
        <w:rPr>
          <w:i/>
          <w:kern w:val="22"/>
          <w:sz w:val="22"/>
          <w:szCs w:val="22"/>
        </w:rPr>
        <w:tab/>
        <w:t>given the choice of either institutional or home and community-based services.</w:t>
      </w:r>
    </w:p>
    <w:p w14:paraId="7CCC5C82" w14:textId="0E94054F" w:rsidR="003372B6" w:rsidRPr="00A46C50" w:rsidRDefault="00B95B40" w:rsidP="002C7D75">
      <w:pPr>
        <w:spacing w:before="60" w:after="120"/>
        <w:ind w:left="432" w:hanging="432"/>
        <w:jc w:val="both"/>
        <w:rPr>
          <w:kern w:val="22"/>
          <w:sz w:val="22"/>
          <w:szCs w:val="22"/>
        </w:rPr>
      </w:pPr>
      <w:r>
        <w:rPr>
          <w:b/>
          <w:kern w:val="22"/>
          <w:sz w:val="22"/>
          <w:szCs w:val="22"/>
        </w:rPr>
        <w:t>a</w:t>
      </w:r>
      <w:r w:rsidR="003372B6" w:rsidRPr="00A46C50">
        <w:rPr>
          <w:b/>
          <w:kern w:val="22"/>
          <w:sz w:val="22"/>
          <w:szCs w:val="22"/>
        </w:rPr>
        <w:t>.</w:t>
      </w:r>
      <w:r w:rsidR="003372B6" w:rsidRPr="00A46C50">
        <w:rPr>
          <w:kern w:val="22"/>
          <w:sz w:val="22"/>
          <w:szCs w:val="22"/>
        </w:rPr>
        <w:tab/>
      </w:r>
      <w:r w:rsidR="003372B6" w:rsidRPr="00A46C50">
        <w:rPr>
          <w:b/>
          <w:kern w:val="22"/>
          <w:sz w:val="22"/>
          <w:szCs w:val="22"/>
        </w:rPr>
        <w:t>Procedures.</w:t>
      </w:r>
      <w:r w:rsidR="003372B6" w:rsidRPr="00A46C50">
        <w:rPr>
          <w:kern w:val="22"/>
          <w:sz w:val="22"/>
          <w:szCs w:val="22"/>
        </w:rPr>
        <w:t xml:space="preserve">  </w:t>
      </w:r>
      <w:r>
        <w:rPr>
          <w:kern w:val="22"/>
          <w:sz w:val="22"/>
          <w:szCs w:val="22"/>
        </w:rPr>
        <w:t>S</w:t>
      </w:r>
      <w:r w:rsidR="003372B6" w:rsidRPr="00A46C50">
        <w:rPr>
          <w:kern w:val="22"/>
          <w:sz w:val="22"/>
          <w:szCs w:val="22"/>
        </w:rPr>
        <w:t xml:space="preserve">pecify the </w:t>
      </w:r>
      <w:r w:rsidR="005E07EE">
        <w:rPr>
          <w:kern w:val="22"/>
          <w:sz w:val="22"/>
          <w:szCs w:val="22"/>
        </w:rPr>
        <w:t>s</w:t>
      </w:r>
      <w:r w:rsidR="003372B6" w:rsidRPr="00A46C50">
        <w:rPr>
          <w:kern w:val="22"/>
          <w:sz w:val="22"/>
          <w:szCs w:val="22"/>
        </w:rPr>
        <w:t>tate’s procedures for informing eligible individuals (or their legal representatives) of the feasible alternatives available under the waiver and allowing these individuals to choose either institutional or waiver services.</w:t>
      </w:r>
      <w:r>
        <w:rPr>
          <w:kern w:val="22"/>
          <w:sz w:val="22"/>
          <w:szCs w:val="22"/>
        </w:rPr>
        <w:t xml:space="preserve">  Identify the form(s) that are employed to document freedom of choice.  </w:t>
      </w:r>
      <w:r w:rsidRPr="000C6CA6">
        <w:rPr>
          <w:kern w:val="22"/>
          <w:sz w:val="22"/>
          <w:szCs w:val="22"/>
        </w:rPr>
        <w:t xml:space="preserve">The form </w:t>
      </w:r>
      <w:r>
        <w:rPr>
          <w:kern w:val="22"/>
          <w:sz w:val="22"/>
          <w:szCs w:val="22"/>
        </w:rPr>
        <w:t>or forms are</w:t>
      </w:r>
      <w:r w:rsidRPr="000C6CA6">
        <w:rPr>
          <w:kern w:val="22"/>
          <w:sz w:val="22"/>
          <w:szCs w:val="22"/>
        </w:rPr>
        <w:t xml:space="preserve"> available to CMS upon request through the Medicaid agency or the operating agency (if applicable).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pct5" w:color="auto" w:fill="auto"/>
        <w:tblCellMar>
          <w:left w:w="115" w:type="dxa"/>
          <w:right w:w="115" w:type="dxa"/>
        </w:tblCellMar>
        <w:tblLook w:val="01E0" w:firstRow="1" w:lastRow="1" w:firstColumn="1" w:lastColumn="1" w:noHBand="0" w:noVBand="0"/>
      </w:tblPr>
      <w:tblGrid>
        <w:gridCol w:w="9042"/>
      </w:tblGrid>
      <w:tr w:rsidR="003372B6" w14:paraId="09EEBD2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C90A080" w14:textId="48CBB789" w:rsidR="00101243" w:rsidRDefault="00101243" w:rsidP="003372B6">
            <w:pPr>
              <w:rPr>
                <w:sz w:val="22"/>
                <w:szCs w:val="22"/>
              </w:rPr>
            </w:pPr>
            <w:r w:rsidRPr="00101243">
              <w:rPr>
                <w:sz w:val="22"/>
                <w:szCs w:val="22"/>
              </w:rPr>
              <w:t xml:space="preserve">Once initial waiver eligibility has been determined, the Case Manager delivers a Recipient Choice Form to the participant (or legal representative) either in person </w:t>
            </w:r>
            <w:del w:id="246" w:author="Author" w:date="2022-07-26T11:38:00Z">
              <w:r w:rsidRPr="00101243" w:rsidDel="00C94FBB">
                <w:rPr>
                  <w:sz w:val="22"/>
                  <w:szCs w:val="22"/>
                </w:rPr>
                <w:delText xml:space="preserve">or </w:delText>
              </w:r>
            </w:del>
            <w:ins w:id="247" w:author="Author" w:date="2022-07-26T11:38:00Z">
              <w:r w:rsidR="00C94FBB">
                <w:rPr>
                  <w:sz w:val="22"/>
                  <w:szCs w:val="22"/>
                </w:rPr>
                <w:t>,</w:t>
              </w:r>
            </w:ins>
            <w:r w:rsidRPr="00101243">
              <w:rPr>
                <w:sz w:val="22"/>
                <w:szCs w:val="22"/>
              </w:rPr>
              <w:t>by mail</w:t>
            </w:r>
            <w:ins w:id="248" w:author="Author" w:date="2022-07-26T11:38:00Z">
              <w:r w:rsidR="00C94FBB">
                <w:rPr>
                  <w:sz w:val="22"/>
                  <w:szCs w:val="22"/>
                </w:rPr>
                <w:t xml:space="preserve"> or electronically</w:t>
              </w:r>
            </w:ins>
            <w:r w:rsidRPr="00101243">
              <w:rPr>
                <w:sz w:val="22"/>
                <w:szCs w:val="22"/>
              </w:rPr>
              <w:t xml:space="preserve">. This form includes written notification that the participant has been determined eligible for the waiver and offers the applicant the opportunity to choose between community-based or facility-based services. The participant indicates </w:t>
            </w:r>
            <w:del w:id="249" w:author="Author" w:date="2022-07-26T11:38:00Z">
              <w:r w:rsidRPr="00101243" w:rsidDel="00C94FBB">
                <w:rPr>
                  <w:sz w:val="22"/>
                  <w:szCs w:val="22"/>
                </w:rPr>
                <w:delText>his/her</w:delText>
              </w:r>
            </w:del>
            <w:ins w:id="250" w:author="Author" w:date="2022-07-26T11:38:00Z">
              <w:r w:rsidR="00C94FBB">
                <w:rPr>
                  <w:sz w:val="22"/>
                  <w:szCs w:val="22"/>
                </w:rPr>
                <w:t>their</w:t>
              </w:r>
            </w:ins>
            <w:r w:rsidRPr="00101243">
              <w:rPr>
                <w:sz w:val="22"/>
                <w:szCs w:val="22"/>
              </w:rPr>
              <w:t xml:space="preserve"> preference on the Recipient Choice Form. The signed and dated form is maintained, for all waiver participants, by the case manager in the client record. </w:t>
            </w:r>
          </w:p>
          <w:p w14:paraId="7DF01CDD" w14:textId="77777777" w:rsidR="00101243" w:rsidRDefault="00101243" w:rsidP="003372B6">
            <w:pPr>
              <w:rPr>
                <w:sz w:val="22"/>
                <w:szCs w:val="22"/>
              </w:rPr>
            </w:pPr>
          </w:p>
          <w:p w14:paraId="1133C3E4" w14:textId="636A3E97" w:rsidR="003372B6" w:rsidRDefault="00101243" w:rsidP="003372B6">
            <w:pPr>
              <w:rPr>
                <w:sz w:val="22"/>
                <w:szCs w:val="22"/>
              </w:rPr>
            </w:pPr>
            <w:r w:rsidRPr="00101243">
              <w:rPr>
                <w:sz w:val="22"/>
                <w:szCs w:val="22"/>
              </w:rPr>
              <w:t>If the participant chooses to receive community-based services, the Case Manager informs the participant of the services available under the waiver as part of the person-centered service plan development process.</w:t>
            </w:r>
          </w:p>
        </w:tc>
      </w:tr>
    </w:tbl>
    <w:p w14:paraId="26DC156E" w14:textId="77777777" w:rsidR="003372B6" w:rsidRPr="00A46C50" w:rsidRDefault="00B95B40" w:rsidP="003372B6">
      <w:pPr>
        <w:spacing w:before="60" w:after="60"/>
        <w:ind w:left="432" w:hanging="432"/>
        <w:jc w:val="both"/>
        <w:rPr>
          <w:kern w:val="22"/>
          <w:sz w:val="22"/>
          <w:szCs w:val="22"/>
        </w:rPr>
      </w:pPr>
      <w:r>
        <w:rPr>
          <w:b/>
          <w:kern w:val="22"/>
          <w:sz w:val="22"/>
          <w:szCs w:val="22"/>
        </w:rPr>
        <w:t>b</w:t>
      </w:r>
      <w:r w:rsidR="003372B6" w:rsidRPr="00A46C50">
        <w:rPr>
          <w:b/>
          <w:kern w:val="22"/>
          <w:sz w:val="22"/>
          <w:szCs w:val="22"/>
        </w:rPr>
        <w:t>.</w:t>
      </w:r>
      <w:r w:rsidR="003372B6" w:rsidRPr="00A46C50">
        <w:rPr>
          <w:b/>
          <w:kern w:val="22"/>
          <w:sz w:val="22"/>
          <w:szCs w:val="22"/>
        </w:rPr>
        <w:tab/>
        <w:t>Maintenance of Forms</w:t>
      </w:r>
      <w:r w:rsidR="003372B6" w:rsidRPr="00A46C50">
        <w:rPr>
          <w:kern w:val="22"/>
          <w:sz w:val="22"/>
          <w:szCs w:val="22"/>
        </w:rPr>
        <w:t xml:space="preserve">.  Per </w:t>
      </w:r>
      <w:r w:rsidR="00AB4DCA" w:rsidRPr="00AB4DCA">
        <w:rPr>
          <w:sz w:val="22"/>
          <w:szCs w:val="22"/>
        </w:rPr>
        <w:t>45 CFR § 92.42</w:t>
      </w:r>
      <w:r w:rsidR="003372B6" w:rsidRPr="00A46C50">
        <w:rPr>
          <w:kern w:val="22"/>
          <w:sz w:val="22"/>
          <w:szCs w:val="22"/>
        </w:rPr>
        <w:t>, written copies or electronically retrievable facsimiles of Freedom of Choice forms are maintained for a minimum of three years.  Specify the locations where copies of these forms are maintained.</w:t>
      </w:r>
    </w:p>
    <w:tbl>
      <w:tblPr>
        <w:tblStyle w:val="TableGrid"/>
        <w:tblW w:w="0" w:type="auto"/>
        <w:tblInd w:w="576" w:type="dxa"/>
        <w:tblLook w:val="01E0" w:firstRow="1" w:lastRow="1" w:firstColumn="1" w:lastColumn="1" w:noHBand="0" w:noVBand="0"/>
      </w:tblPr>
      <w:tblGrid>
        <w:gridCol w:w="9042"/>
      </w:tblGrid>
      <w:tr w:rsidR="003372B6" w14:paraId="17748765"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FE10B20" w14:textId="7B41D5F8" w:rsidR="003372B6" w:rsidRDefault="00101243" w:rsidP="00101243">
            <w:pPr>
              <w:rPr>
                <w:sz w:val="22"/>
                <w:szCs w:val="22"/>
              </w:rPr>
            </w:pPr>
            <w:r w:rsidRPr="00101243">
              <w:rPr>
                <w:sz w:val="22"/>
                <w:szCs w:val="22"/>
              </w:rPr>
              <w:t xml:space="preserve">The Recipient Choice Form is maintained in the participant </w:t>
            </w:r>
            <w:ins w:id="251" w:author="Author" w:date="2022-07-26T11:38:00Z">
              <w:r w:rsidR="00C94FBB">
                <w:rPr>
                  <w:sz w:val="22"/>
                  <w:szCs w:val="22"/>
                </w:rPr>
                <w:t xml:space="preserve">electronic </w:t>
              </w:r>
            </w:ins>
            <w:r w:rsidRPr="00101243">
              <w:rPr>
                <w:sz w:val="22"/>
                <w:szCs w:val="22"/>
              </w:rPr>
              <w:t>record</w:t>
            </w:r>
            <w:del w:id="252" w:author="Author" w:date="2022-07-26T11:39:00Z">
              <w:r w:rsidRPr="00101243" w:rsidDel="00C94FBB">
                <w:rPr>
                  <w:sz w:val="22"/>
                  <w:szCs w:val="22"/>
                </w:rPr>
                <w:delText xml:space="preserve"> at the Massachusetts Rehabilitation Commission’s office</w:delText>
              </w:r>
            </w:del>
            <w:r w:rsidRPr="00101243">
              <w:rPr>
                <w:sz w:val="22"/>
                <w:szCs w:val="22"/>
              </w:rPr>
              <w:t>.</w:t>
            </w:r>
          </w:p>
        </w:tc>
      </w:tr>
    </w:tbl>
    <w:p w14:paraId="6C7AED14" w14:textId="77777777" w:rsidR="003372B6" w:rsidRPr="00F23401" w:rsidRDefault="003372B6" w:rsidP="003372B6">
      <w:pPr>
        <w:ind w:left="504"/>
        <w:rPr>
          <w:sz w:val="22"/>
          <w:szCs w:val="22"/>
        </w:rPr>
      </w:pPr>
    </w:p>
    <w:p w14:paraId="42E60BBB" w14:textId="77777777" w:rsidR="003372B6" w:rsidRPr="00F23401" w:rsidRDefault="003372B6" w:rsidP="003372B6">
      <w:pPr>
        <w:ind w:left="504"/>
        <w:rPr>
          <w:sz w:val="22"/>
          <w:szCs w:val="22"/>
        </w:rPr>
      </w:pPr>
    </w:p>
    <w:p w14:paraId="0E5CDB54" w14:textId="77777777" w:rsidR="003372B6" w:rsidRPr="00F23401" w:rsidRDefault="003372B6" w:rsidP="003372B6">
      <w:pPr>
        <w:ind w:left="504"/>
        <w:rPr>
          <w:sz w:val="22"/>
          <w:szCs w:val="22"/>
        </w:rPr>
      </w:pPr>
    </w:p>
    <w:p w14:paraId="1B56E98E" w14:textId="77777777" w:rsidR="003372B6" w:rsidRDefault="003372B6" w:rsidP="003372B6">
      <w:pPr>
        <w:ind w:left="504"/>
        <w:rPr>
          <w:sz w:val="22"/>
          <w:szCs w:val="22"/>
        </w:rPr>
        <w:sectPr w:rsidR="003372B6" w:rsidSect="008F4D9C">
          <w:headerReference w:type="even" r:id="rId62"/>
          <w:headerReference w:type="default" r:id="rId63"/>
          <w:footerReference w:type="default" r:id="rId64"/>
          <w:headerReference w:type="first" r:id="rId65"/>
          <w:pgSz w:w="12240" w:h="15840" w:code="1"/>
          <w:pgMar w:top="1296" w:right="1296" w:bottom="1296" w:left="1296" w:header="720" w:footer="252" w:gutter="0"/>
          <w:pgNumType w:start="1"/>
          <w:cols w:space="720"/>
          <w:docGrid w:linePitch="360"/>
        </w:sectPr>
      </w:pPr>
    </w:p>
    <w:p w14:paraId="704A9D5D" w14:textId="77777777" w:rsidR="003372B6" w:rsidRPr="007B75B3" w:rsidRDefault="003372B6" w:rsidP="003372B6">
      <w:pPr>
        <w:ind w:left="504"/>
        <w:rPr>
          <w:sz w:val="16"/>
          <w:szCs w:val="16"/>
        </w:rPr>
      </w:pPr>
    </w:p>
    <w:p w14:paraId="7983DC23" w14:textId="77777777" w:rsidR="003372B6" w:rsidRDefault="003372B6" w:rsidP="006B2544">
      <w:pPr>
        <w:pBdr>
          <w:top w:val="single" w:sz="18" w:space="3" w:color="000000"/>
          <w:left w:val="single" w:sz="18" w:space="4" w:color="000000"/>
          <w:bottom w:val="single" w:sz="18" w:space="3" w:color="000000"/>
          <w:right w:val="single" w:sz="18" w:space="4" w:color="000000"/>
        </w:pBdr>
        <w:shd w:val="clear" w:color="auto" w:fill="000080"/>
        <w:jc w:val="center"/>
        <w:rPr>
          <w:rFonts w:ascii="Arial Narrow" w:hAnsi="Arial Narrow"/>
          <w:b/>
          <w:color w:val="FFFFFF"/>
          <w:sz w:val="32"/>
          <w:szCs w:val="32"/>
        </w:rPr>
      </w:pPr>
      <w:r w:rsidRPr="00B45657">
        <w:rPr>
          <w:rFonts w:ascii="Arial Narrow" w:hAnsi="Arial Narrow"/>
          <w:b/>
          <w:color w:val="FFFFFF"/>
          <w:sz w:val="32"/>
          <w:szCs w:val="32"/>
        </w:rPr>
        <w:t>Appendix B-8: Access to Services by Limited English Proficien</w:t>
      </w:r>
      <w:r w:rsidR="00E44588">
        <w:rPr>
          <w:rFonts w:ascii="Arial Narrow" w:hAnsi="Arial Narrow"/>
          <w:b/>
          <w:color w:val="FFFFFF"/>
          <w:sz w:val="32"/>
          <w:szCs w:val="32"/>
        </w:rPr>
        <w:t>t</w:t>
      </w:r>
      <w:r w:rsidRPr="00B45657">
        <w:rPr>
          <w:rFonts w:ascii="Arial Narrow" w:hAnsi="Arial Narrow"/>
          <w:b/>
          <w:color w:val="FFFFFF"/>
          <w:sz w:val="32"/>
          <w:szCs w:val="32"/>
        </w:rPr>
        <w:t xml:space="preserve"> Persons</w:t>
      </w:r>
    </w:p>
    <w:p w14:paraId="52A12586" w14:textId="5F9C50E8" w:rsidR="003372B6" w:rsidRPr="00A46C50" w:rsidRDefault="003372B6" w:rsidP="002C7D75">
      <w:pPr>
        <w:spacing w:before="60" w:after="120"/>
        <w:jc w:val="both"/>
        <w:rPr>
          <w:kern w:val="22"/>
          <w:sz w:val="22"/>
          <w:szCs w:val="22"/>
        </w:rPr>
      </w:pPr>
      <w:r w:rsidRPr="00A46C50">
        <w:rPr>
          <w:b/>
          <w:kern w:val="22"/>
          <w:sz w:val="22"/>
          <w:szCs w:val="22"/>
        </w:rPr>
        <w:t>Access to Services by Limited English Proficien</w:t>
      </w:r>
      <w:r w:rsidR="00E44588" w:rsidRPr="000C6CA6">
        <w:rPr>
          <w:b/>
          <w:kern w:val="22"/>
          <w:sz w:val="22"/>
          <w:szCs w:val="22"/>
        </w:rPr>
        <w:t>t</w:t>
      </w:r>
      <w:r w:rsidRPr="000C6CA6">
        <w:rPr>
          <w:b/>
          <w:kern w:val="22"/>
          <w:sz w:val="22"/>
          <w:szCs w:val="22"/>
        </w:rPr>
        <w:t xml:space="preserve"> Pers</w:t>
      </w:r>
      <w:r w:rsidRPr="00A46C50">
        <w:rPr>
          <w:b/>
          <w:kern w:val="22"/>
          <w:sz w:val="22"/>
          <w:szCs w:val="22"/>
        </w:rPr>
        <w:t>ons</w:t>
      </w:r>
      <w:r w:rsidRPr="00A46C50">
        <w:rPr>
          <w:kern w:val="22"/>
          <w:sz w:val="22"/>
          <w:szCs w:val="22"/>
        </w:rPr>
        <w:t xml:space="preserve">. Specify the methods that the </w:t>
      </w:r>
      <w:r w:rsidR="005E07EE">
        <w:rPr>
          <w:kern w:val="22"/>
          <w:sz w:val="22"/>
          <w:szCs w:val="22"/>
        </w:rPr>
        <w:t>s</w:t>
      </w:r>
      <w:r w:rsidRPr="00A46C50">
        <w:rPr>
          <w:kern w:val="22"/>
          <w:sz w:val="22"/>
          <w:szCs w:val="22"/>
        </w:rPr>
        <w:t>tate uses to provide meaningful access to the waiver by Limited English Proficie</w:t>
      </w:r>
      <w:r w:rsidRPr="000C6CA6">
        <w:rPr>
          <w:kern w:val="22"/>
          <w:sz w:val="22"/>
          <w:szCs w:val="22"/>
        </w:rPr>
        <w:t>n</w:t>
      </w:r>
      <w:r w:rsidR="00E44588" w:rsidRPr="000C6CA6">
        <w:rPr>
          <w:kern w:val="22"/>
          <w:sz w:val="22"/>
          <w:szCs w:val="22"/>
        </w:rPr>
        <w:t>t</w:t>
      </w:r>
      <w:r w:rsidRPr="000C6CA6">
        <w:rPr>
          <w:kern w:val="22"/>
          <w:sz w:val="22"/>
          <w:szCs w:val="22"/>
        </w:rPr>
        <w:t xml:space="preserve"> per</w:t>
      </w:r>
      <w:r w:rsidRPr="00A46C50">
        <w:rPr>
          <w:kern w:val="22"/>
          <w:sz w:val="22"/>
          <w:szCs w:val="22"/>
        </w:rPr>
        <w:t xml:space="preserve">sons in accordance with the </w:t>
      </w:r>
      <w:r w:rsidRPr="00A46C50">
        <w:rPr>
          <w:bCs/>
          <w:kern w:val="22"/>
          <w:sz w:val="22"/>
          <w:szCs w:val="22"/>
        </w:rPr>
        <w:t>Department of Health and Human Services “Guidance to Federal Financial Assistance Recipients Regarding Title VI Prohibition Against National Origin Discrimination Affecting Limited English Proficient Persons” (68 FR 47311 - August 8, 2003):</w:t>
      </w:r>
    </w:p>
    <w:tbl>
      <w:tblPr>
        <w:tblStyle w:val="TableGrid"/>
        <w:tblW w:w="0" w:type="auto"/>
        <w:tblInd w:w="144" w:type="dxa"/>
        <w:tblLook w:val="01E0" w:firstRow="1" w:lastRow="1" w:firstColumn="1" w:lastColumn="1" w:noHBand="0" w:noVBand="0"/>
      </w:tblPr>
      <w:tblGrid>
        <w:gridCol w:w="9474"/>
      </w:tblGrid>
      <w:tr w:rsidR="003372B6" w14:paraId="38AD4AAB"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3FCC6D6" w14:textId="77777777" w:rsidR="00B54B02" w:rsidRDefault="00B54B02" w:rsidP="003372B6">
            <w:pPr>
              <w:rPr>
                <w:sz w:val="22"/>
                <w:szCs w:val="22"/>
              </w:rPr>
            </w:pPr>
            <w:r w:rsidRPr="00B54B02">
              <w:rPr>
                <w:sz w:val="22"/>
                <w:szCs w:val="22"/>
              </w:rPr>
              <w:t xml:space="preserve">MassHealth and the Massachusetts Rehabilitation Commission (MRC) have developed multiple approaches to promote and ensure access to the waiver by Limited English Proficient persons. MassHealth eligibility notices and information regarding appeal rights are available in English and Spanish. In addition, these notices include a card instructing individuals in multiple languages that the information affects their health benefit, and to contact MassHealth Customer Service for assistance with translation. </w:t>
            </w:r>
          </w:p>
          <w:p w14:paraId="18F18061" w14:textId="77777777" w:rsidR="00B54B02" w:rsidRDefault="00B54B02" w:rsidP="003372B6">
            <w:pPr>
              <w:rPr>
                <w:sz w:val="22"/>
                <w:szCs w:val="22"/>
              </w:rPr>
            </w:pPr>
          </w:p>
          <w:p w14:paraId="6490566C" w14:textId="6D36B904" w:rsidR="00B54B02" w:rsidRDefault="00C94FBB" w:rsidP="003372B6">
            <w:pPr>
              <w:rPr>
                <w:sz w:val="22"/>
                <w:szCs w:val="22"/>
              </w:rPr>
            </w:pPr>
            <w:ins w:id="253" w:author="Author" w:date="2022-07-26T11:39:00Z">
              <w:r>
                <w:rPr>
                  <w:sz w:val="22"/>
                  <w:szCs w:val="22"/>
                </w:rPr>
                <w:t>Information about waiver eligibility and services is available in a number of languages and is posted on the MassHealth ABI/MFP Waivers webpage. Waiver denial notices include a card instructing in</w:t>
              </w:r>
            </w:ins>
            <w:ins w:id="254" w:author="Author" w:date="2022-07-26T11:40:00Z">
              <w:r>
                <w:rPr>
                  <w:sz w:val="22"/>
                  <w:szCs w:val="22"/>
                </w:rPr>
                <w:t xml:space="preserve">dividuals how to get assistance with translation. </w:t>
              </w:r>
            </w:ins>
            <w:r w:rsidR="00B54B02" w:rsidRPr="00B54B02">
              <w:rPr>
                <w:sz w:val="22"/>
                <w:szCs w:val="22"/>
              </w:rPr>
              <w:t xml:space="preserve">MRC also creates documents for participants in cognitively accessible formats. Case Managers are required to ensure the provision of services that are accessible to current and potential consumers. Accessible services are defined as those that address geographic, physical, and communication barriers so that consumers can be served according to their needs. Case Managers conduct outreach with materials in languages appropriate to the populations residing in the geographic service area. Case Managers also work collaboratively with minority community organizations that provide social services to identify individuals and families who may be eligible for waiver program services. MRC also has qualified Cultural Facilitators that may be accessed to assist in this process. </w:t>
            </w:r>
          </w:p>
          <w:p w14:paraId="72E03447" w14:textId="77777777" w:rsidR="00B54B02" w:rsidRDefault="00B54B02" w:rsidP="003372B6">
            <w:pPr>
              <w:rPr>
                <w:sz w:val="22"/>
                <w:szCs w:val="22"/>
              </w:rPr>
            </w:pPr>
          </w:p>
          <w:p w14:paraId="6F1CA330" w14:textId="105047D3" w:rsidR="003372B6" w:rsidRDefault="00B54B02" w:rsidP="003372B6">
            <w:pPr>
              <w:rPr>
                <w:sz w:val="22"/>
                <w:szCs w:val="22"/>
              </w:rPr>
            </w:pPr>
            <w:r w:rsidRPr="00B54B02">
              <w:rPr>
                <w:sz w:val="22"/>
                <w:szCs w:val="22"/>
              </w:rPr>
              <w:t>MRC attempts to ensure that employees are capable of speaking directly with consumers in their primary language and in cognitively accessible formats. When this is not possible, they arrange for interpreting services by either a paid interpreting service, a cultural facilitator or through an individual, such as a family member, designated by the consumer. MRC also provides access to TTY services for persons calling the agency.</w:t>
            </w:r>
          </w:p>
        </w:tc>
      </w:tr>
    </w:tbl>
    <w:p w14:paraId="6B16610E" w14:textId="77777777" w:rsidR="003372B6" w:rsidRDefault="003372B6" w:rsidP="003372B6">
      <w:pPr>
        <w:ind w:left="144"/>
        <w:rPr>
          <w:sz w:val="22"/>
          <w:szCs w:val="22"/>
        </w:rPr>
      </w:pPr>
    </w:p>
    <w:p w14:paraId="5496353E" w14:textId="77777777" w:rsidR="003372B6" w:rsidRDefault="003372B6" w:rsidP="003372B6">
      <w:pPr>
        <w:ind w:left="144"/>
        <w:rPr>
          <w:sz w:val="22"/>
          <w:szCs w:val="22"/>
        </w:rPr>
        <w:sectPr w:rsidR="003372B6" w:rsidSect="008F4D9C">
          <w:headerReference w:type="even" r:id="rId66"/>
          <w:headerReference w:type="default" r:id="rId67"/>
          <w:footerReference w:type="default" r:id="rId68"/>
          <w:headerReference w:type="first" r:id="rId69"/>
          <w:pgSz w:w="12240" w:h="15840" w:code="1"/>
          <w:pgMar w:top="1296" w:right="1296" w:bottom="1296" w:left="1296" w:header="720" w:footer="252" w:gutter="0"/>
          <w:pgNumType w:start="1"/>
          <w:cols w:space="720"/>
          <w:docGrid w:linePitch="360"/>
        </w:sectPr>
      </w:pPr>
    </w:p>
    <w:p w14:paraId="21857FBD" w14:textId="77777777" w:rsidR="00AF71E8" w:rsidRPr="009254B0" w:rsidRDefault="0072597E" w:rsidP="00AF71E8">
      <w:pPr>
        <w:rPr>
          <w:rFonts w:ascii="Arial" w:hAnsi="Arial" w:cs="Arial"/>
          <w:sz w:val="16"/>
          <w:szCs w:val="16"/>
        </w:rPr>
      </w:pPr>
      <w:r>
        <w:rPr>
          <w:rFonts w:ascii="Arial" w:hAnsi="Arial" w:cs="Arial"/>
          <w:noProof/>
          <w:sz w:val="16"/>
          <w:szCs w:val="16"/>
        </w:rPr>
        <w:lastRenderedPageBreak/>
        <mc:AlternateContent>
          <mc:Choice Requires="wps">
            <w:drawing>
              <wp:inline distT="0" distB="0" distL="0" distR="0" wp14:anchorId="7EEAEFB9" wp14:editId="7133C60F">
                <wp:extent cx="6217920" cy="685800"/>
                <wp:effectExtent l="0" t="0" r="11430" b="19050"/>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85800"/>
                        </a:xfrm>
                        <a:prstGeom prst="rect">
                          <a:avLst/>
                        </a:prstGeom>
                        <a:solidFill>
                          <a:srgbClr val="000080"/>
                        </a:solidFill>
                        <a:ln w="9525">
                          <a:solidFill>
                            <a:srgbClr val="0000FF"/>
                          </a:solidFill>
                          <a:miter lim="800000"/>
                          <a:headEnd/>
                          <a:tailEnd/>
                        </a:ln>
                      </wps:spPr>
                      <wps:txbx>
                        <w:txbxContent>
                          <w:p w14:paraId="5197FB3C" w14:textId="77777777" w:rsidR="00B94C3A" w:rsidRPr="00B45657" w:rsidRDefault="00B94C3A" w:rsidP="00AF71E8">
                            <w:pPr>
                              <w:spacing w:before="240"/>
                              <w:jc w:val="center"/>
                              <w:rPr>
                                <w:rFonts w:ascii="Arial Narrow" w:hAnsi="Arial Narrow" w:cs="Arial"/>
                                <w:b/>
                                <w:color w:val="FFFFFF"/>
                                <w:sz w:val="44"/>
                                <w:szCs w:val="44"/>
                              </w:rPr>
                            </w:pPr>
                            <w:r w:rsidRPr="00B45657">
                              <w:rPr>
                                <w:rFonts w:ascii="Arial Narrow" w:hAnsi="Arial Narrow" w:cs="Arial"/>
                                <w:b/>
                                <w:color w:val="FFFFFF"/>
                                <w:sz w:val="44"/>
                                <w:szCs w:val="44"/>
                              </w:rPr>
                              <w:t xml:space="preserve">Appendix C: Participant Services </w:t>
                            </w:r>
                          </w:p>
                        </w:txbxContent>
                      </wps:txbx>
                      <wps:bodyPr rot="0" vert="horz" wrap="square" lIns="91440" tIns="45720" rIns="91440" bIns="45720" anchor="t" anchorCtr="0" upright="1">
                        <a:noAutofit/>
                      </wps:bodyPr>
                    </wps:wsp>
                  </a:graphicData>
                </a:graphic>
              </wp:inline>
            </w:drawing>
          </mc:Choice>
          <mc:Fallback>
            <w:pict>
              <v:rect w14:anchorId="7EEAEFB9" id="Rectangle 18" o:spid="_x0000_s1029" style="width:489.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" fillcolor="navy" strokecolor="blue">
                <v:textbox>
                  <w:txbxContent>
                    <w:p w14:paraId="5197FB3C" w14:textId="77777777" w:rsidR="00B94C3A" w:rsidRPr="00B45657" w:rsidRDefault="00B94C3A" w:rsidP="00AF71E8">
                      <w:pPr>
                        <w:spacing w:before="240"/>
                        <w:jc w:val="center"/>
                        <w:rPr>
                          <w:rFonts w:ascii="Arial Narrow" w:hAnsi="Arial Narrow" w:cs="Arial"/>
                          <w:b/>
                          <w:color w:val="FFFFFF"/>
                          <w:sz w:val="44"/>
                          <w:szCs w:val="44"/>
                        </w:rPr>
                      </w:pPr>
                      <w:r w:rsidRPr="00B45657">
                        <w:rPr>
                          <w:rFonts w:ascii="Arial Narrow" w:hAnsi="Arial Narrow" w:cs="Arial"/>
                          <w:b/>
                          <w:color w:val="FFFFFF"/>
                          <w:sz w:val="44"/>
                          <w:szCs w:val="44"/>
                        </w:rPr>
                        <w:t xml:space="preserve">Appendix C: Participant Services </w:t>
                      </w:r>
                    </w:p>
                  </w:txbxContent>
                </v:textbox>
                <w10:anchorlock/>
              </v:rect>
            </w:pict>
          </mc:Fallback>
        </mc:AlternateContent>
      </w:r>
    </w:p>
    <w:p w14:paraId="198244F0" w14:textId="77777777" w:rsidR="00896AD7" w:rsidRDefault="00AF71E8">
      <w:pPr>
        <w:pBdr>
          <w:top w:val="single" w:sz="18" w:space="3" w:color="000000"/>
          <w:left w:val="single" w:sz="18" w:space="4" w:color="000000"/>
          <w:bottom w:val="single" w:sz="18" w:space="3" w:color="000000"/>
          <w:right w:val="single" w:sz="18" w:space="4" w:color="000000"/>
        </w:pBdr>
        <w:shd w:val="clear" w:color="auto" w:fill="000080"/>
        <w:spacing w:before="120"/>
        <w:jc w:val="center"/>
        <w:rPr>
          <w:rFonts w:ascii="Arial Narrow" w:hAnsi="Arial Narrow"/>
          <w:b/>
          <w:color w:val="FFFFFF"/>
          <w:sz w:val="32"/>
          <w:szCs w:val="32"/>
        </w:rPr>
      </w:pPr>
      <w:r w:rsidRPr="00BA4CF0">
        <w:rPr>
          <w:rFonts w:ascii="Arial Narrow" w:hAnsi="Arial Narrow"/>
          <w:b/>
          <w:color w:val="FFFFFF"/>
          <w:sz w:val="32"/>
          <w:szCs w:val="32"/>
        </w:rPr>
        <w:t>Appendix C-1</w:t>
      </w:r>
      <w:r w:rsidR="00A82C8E">
        <w:rPr>
          <w:rFonts w:ascii="Arial Narrow" w:hAnsi="Arial Narrow"/>
          <w:b/>
          <w:color w:val="FFFFFF"/>
          <w:sz w:val="32"/>
          <w:szCs w:val="32"/>
        </w:rPr>
        <w:t>/C-3</w:t>
      </w:r>
      <w:r w:rsidRPr="00BA4CF0">
        <w:rPr>
          <w:rFonts w:ascii="Arial Narrow" w:hAnsi="Arial Narrow"/>
          <w:b/>
          <w:color w:val="FFFFFF"/>
          <w:sz w:val="32"/>
          <w:szCs w:val="32"/>
        </w:rPr>
        <w:t>: Summary of Services Covered</w:t>
      </w:r>
      <w:r w:rsidR="00A82C8E">
        <w:rPr>
          <w:rFonts w:ascii="Arial Narrow" w:hAnsi="Arial Narrow"/>
          <w:b/>
          <w:color w:val="FFFFFF"/>
          <w:sz w:val="32"/>
          <w:szCs w:val="32"/>
        </w:rPr>
        <w:t xml:space="preserve"> and </w:t>
      </w:r>
    </w:p>
    <w:p w14:paraId="359B6568" w14:textId="77777777" w:rsidR="00896AD7" w:rsidRDefault="00A82C8E">
      <w:pPr>
        <w:pBdr>
          <w:top w:val="single" w:sz="18" w:space="3" w:color="000000"/>
          <w:left w:val="single" w:sz="18" w:space="4" w:color="000000"/>
          <w:bottom w:val="single" w:sz="18" w:space="3" w:color="000000"/>
          <w:right w:val="single" w:sz="18" w:space="4" w:color="000000"/>
        </w:pBdr>
        <w:shd w:val="clear" w:color="auto" w:fill="000080"/>
        <w:spacing w:after="120"/>
        <w:jc w:val="center"/>
        <w:rPr>
          <w:rFonts w:ascii="Arial Narrow" w:hAnsi="Arial Narrow"/>
          <w:b/>
          <w:color w:val="FFFFFF"/>
          <w:sz w:val="32"/>
          <w:szCs w:val="32"/>
        </w:rPr>
      </w:pPr>
      <w:r>
        <w:rPr>
          <w:rFonts w:ascii="Arial Narrow" w:hAnsi="Arial Narrow"/>
          <w:b/>
          <w:color w:val="FFFFFF"/>
          <w:sz w:val="32"/>
          <w:szCs w:val="32"/>
        </w:rPr>
        <w:t>Services Specifications</w:t>
      </w:r>
    </w:p>
    <w:p w14:paraId="258E25CB" w14:textId="77777777" w:rsidR="008F2679" w:rsidRPr="005B7D1F" w:rsidRDefault="00A82C8E" w:rsidP="00AF71E8">
      <w:pPr>
        <w:spacing w:after="120"/>
        <w:ind w:left="432" w:hanging="432"/>
        <w:jc w:val="both"/>
        <w:rPr>
          <w:i/>
          <w:kern w:val="22"/>
          <w:sz w:val="22"/>
          <w:szCs w:val="22"/>
        </w:rPr>
      </w:pPr>
      <w:r>
        <w:rPr>
          <w:b/>
          <w:sz w:val="22"/>
          <w:szCs w:val="22"/>
        </w:rPr>
        <w:t>C-1-</w:t>
      </w:r>
      <w:r w:rsidR="00AF71E8">
        <w:rPr>
          <w:b/>
          <w:sz w:val="22"/>
          <w:szCs w:val="22"/>
        </w:rPr>
        <w:t>a.</w:t>
      </w:r>
      <w:r w:rsidR="00AF71E8">
        <w:rPr>
          <w:b/>
          <w:sz w:val="22"/>
          <w:szCs w:val="22"/>
        </w:rPr>
        <w:tab/>
      </w:r>
      <w:r w:rsidR="00AF71E8" w:rsidRPr="006607EB">
        <w:rPr>
          <w:b/>
          <w:kern w:val="22"/>
          <w:sz w:val="22"/>
          <w:szCs w:val="22"/>
        </w:rPr>
        <w:t>Waiver Services Summary</w:t>
      </w:r>
      <w:r w:rsidR="00AF71E8" w:rsidRPr="006607EB">
        <w:rPr>
          <w:kern w:val="22"/>
          <w:sz w:val="22"/>
          <w:szCs w:val="22"/>
        </w:rPr>
        <w:t xml:space="preserve">.  Appendix C-3 sets forth the specifications for each service that is offered under this waiver.  </w:t>
      </w:r>
      <w:r w:rsidR="00AF71E8" w:rsidRPr="006607EB">
        <w:rPr>
          <w:i/>
          <w:kern w:val="22"/>
          <w:sz w:val="22"/>
          <w:szCs w:val="22"/>
        </w:rPr>
        <w:t>List the services that are furnished under th</w:t>
      </w:r>
      <w:r w:rsidR="00B45657">
        <w:rPr>
          <w:i/>
          <w:kern w:val="22"/>
          <w:sz w:val="22"/>
          <w:szCs w:val="22"/>
        </w:rPr>
        <w:t>e</w:t>
      </w:r>
      <w:r w:rsidR="00AF71E8" w:rsidRPr="006607EB">
        <w:rPr>
          <w:i/>
          <w:kern w:val="22"/>
          <w:sz w:val="22"/>
          <w:szCs w:val="22"/>
        </w:rPr>
        <w:t xml:space="preserve"> waiver in the following table.  If case management is not a service under the waiver, complete items C-1-b and C-1-c:</w:t>
      </w:r>
    </w:p>
    <w:tbl>
      <w:tblPr>
        <w:tblW w:w="0" w:type="auto"/>
        <w:tblInd w:w="10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0"/>
        <w:gridCol w:w="6744"/>
      </w:tblGrid>
      <w:tr w:rsidR="00EA74F1" w14:paraId="0A638D4A"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30F75C16" w14:textId="77777777" w:rsidR="00EA74F1" w:rsidRDefault="00EA74F1">
            <w:pPr>
              <w:pStyle w:val="TableParagraph"/>
              <w:spacing w:before="29"/>
              <w:ind w:left="328"/>
              <w:rPr>
                <w:b/>
                <w:sz w:val="17"/>
              </w:rPr>
            </w:pPr>
            <w:r>
              <w:rPr>
                <w:b/>
                <w:sz w:val="17"/>
              </w:rPr>
              <w:t>Service Type</w:t>
            </w:r>
          </w:p>
        </w:tc>
        <w:tc>
          <w:tcPr>
            <w:tcW w:w="6744" w:type="dxa"/>
            <w:tcBorders>
              <w:top w:val="single" w:sz="12" w:space="0" w:color="000000"/>
              <w:left w:val="single" w:sz="12" w:space="0" w:color="000000"/>
              <w:bottom w:val="single" w:sz="12" w:space="0" w:color="000000"/>
              <w:right w:val="single" w:sz="12" w:space="0" w:color="000000"/>
            </w:tcBorders>
            <w:hideMark/>
          </w:tcPr>
          <w:p w14:paraId="1C948FF6" w14:textId="77777777" w:rsidR="00EA74F1" w:rsidRDefault="00EA74F1">
            <w:pPr>
              <w:pStyle w:val="TableParagraph"/>
              <w:spacing w:before="29"/>
              <w:ind w:left="3087" w:right="3058"/>
              <w:jc w:val="center"/>
              <w:rPr>
                <w:b/>
                <w:sz w:val="17"/>
              </w:rPr>
            </w:pPr>
            <w:r>
              <w:rPr>
                <w:b/>
                <w:sz w:val="17"/>
              </w:rPr>
              <w:t>Service</w:t>
            </w:r>
          </w:p>
        </w:tc>
      </w:tr>
      <w:tr w:rsidR="00EA74F1" w14:paraId="33B7085E"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282FF6D9" w14:textId="77777777" w:rsidR="00EA74F1" w:rsidRDefault="00EA74F1">
            <w:pPr>
              <w:pStyle w:val="TableParagraph"/>
              <w:spacing w:before="29"/>
              <w:ind w:left="52"/>
              <w:rPr>
                <w:b/>
                <w:sz w:val="17"/>
              </w:rPr>
            </w:pPr>
            <w:r>
              <w:rPr>
                <w:b/>
                <w:sz w:val="17"/>
              </w:rPr>
              <w:t>Statutory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531DA7B1" w14:textId="77777777" w:rsidR="00EA74F1" w:rsidRDefault="00EA74F1">
            <w:pPr>
              <w:pStyle w:val="TableParagraph"/>
              <w:spacing w:before="29"/>
              <w:ind w:left="44"/>
              <w:rPr>
                <w:b/>
                <w:sz w:val="17"/>
              </w:rPr>
            </w:pPr>
            <w:r>
              <w:rPr>
                <w:b/>
                <w:sz w:val="17"/>
              </w:rPr>
              <w:t>Home Health Aide</w:t>
            </w:r>
          </w:p>
        </w:tc>
      </w:tr>
      <w:tr w:rsidR="00EA74F1" w14:paraId="3E18FBCD"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0FC8DA8A" w14:textId="77777777" w:rsidR="00EA74F1" w:rsidRDefault="00EA74F1">
            <w:pPr>
              <w:pStyle w:val="TableParagraph"/>
              <w:spacing w:before="29"/>
              <w:ind w:left="52"/>
              <w:rPr>
                <w:b/>
                <w:sz w:val="17"/>
              </w:rPr>
            </w:pPr>
            <w:r>
              <w:rPr>
                <w:b/>
                <w:sz w:val="17"/>
              </w:rPr>
              <w:t>Statutory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27749230" w14:textId="77777777" w:rsidR="00EA74F1" w:rsidRDefault="00EA74F1">
            <w:pPr>
              <w:pStyle w:val="TableParagraph"/>
              <w:spacing w:before="29"/>
              <w:ind w:left="44"/>
              <w:rPr>
                <w:b/>
                <w:sz w:val="17"/>
              </w:rPr>
            </w:pPr>
            <w:r>
              <w:rPr>
                <w:b/>
                <w:sz w:val="17"/>
              </w:rPr>
              <w:t>Homemaker</w:t>
            </w:r>
          </w:p>
        </w:tc>
      </w:tr>
      <w:tr w:rsidR="00EA74F1" w14:paraId="2174990C"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5F80C26F" w14:textId="77777777" w:rsidR="00EA74F1" w:rsidRDefault="00EA74F1">
            <w:pPr>
              <w:pStyle w:val="TableParagraph"/>
              <w:spacing w:before="29"/>
              <w:ind w:left="52"/>
              <w:rPr>
                <w:b/>
                <w:sz w:val="17"/>
              </w:rPr>
            </w:pPr>
            <w:r>
              <w:rPr>
                <w:b/>
                <w:sz w:val="17"/>
              </w:rPr>
              <w:t>Statutory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69B009CB" w14:textId="77777777" w:rsidR="00EA74F1" w:rsidRDefault="00EA74F1">
            <w:pPr>
              <w:pStyle w:val="TableParagraph"/>
              <w:spacing w:before="29"/>
              <w:ind w:left="44"/>
              <w:rPr>
                <w:b/>
                <w:sz w:val="17"/>
              </w:rPr>
            </w:pPr>
            <w:r>
              <w:rPr>
                <w:b/>
                <w:sz w:val="17"/>
              </w:rPr>
              <w:t>Personal Care</w:t>
            </w:r>
          </w:p>
        </w:tc>
      </w:tr>
      <w:tr w:rsidR="00EA74F1" w14:paraId="47E397AA"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11203535" w14:textId="77777777" w:rsidR="00EA74F1" w:rsidRDefault="00EA74F1">
            <w:pPr>
              <w:pStyle w:val="TableParagraph"/>
              <w:spacing w:before="29"/>
              <w:ind w:left="52"/>
              <w:rPr>
                <w:b/>
                <w:sz w:val="17"/>
              </w:rPr>
            </w:pPr>
            <w:r>
              <w:rPr>
                <w:b/>
                <w:sz w:val="17"/>
              </w:rPr>
              <w:t>Statutory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1BA5EF8C" w14:textId="77777777" w:rsidR="00EA74F1" w:rsidRDefault="00EA74F1">
            <w:pPr>
              <w:pStyle w:val="TableParagraph"/>
              <w:spacing w:before="29"/>
              <w:ind w:left="44"/>
              <w:rPr>
                <w:b/>
                <w:sz w:val="17"/>
              </w:rPr>
            </w:pPr>
            <w:r>
              <w:rPr>
                <w:b/>
                <w:sz w:val="17"/>
              </w:rPr>
              <w:t>Prevocational Services</w:t>
            </w:r>
          </w:p>
        </w:tc>
      </w:tr>
      <w:tr w:rsidR="00EA74F1" w14:paraId="73614EB4"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013E2B61" w14:textId="77777777" w:rsidR="00EA74F1" w:rsidRDefault="00EA74F1">
            <w:pPr>
              <w:pStyle w:val="TableParagraph"/>
              <w:spacing w:before="29"/>
              <w:ind w:left="52"/>
              <w:rPr>
                <w:b/>
                <w:sz w:val="17"/>
              </w:rPr>
            </w:pPr>
            <w:r>
              <w:rPr>
                <w:b/>
                <w:sz w:val="17"/>
              </w:rPr>
              <w:t>Statutory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4912DAD1" w14:textId="77777777" w:rsidR="00EA74F1" w:rsidRDefault="00EA74F1">
            <w:pPr>
              <w:pStyle w:val="TableParagraph"/>
              <w:spacing w:before="29"/>
              <w:rPr>
                <w:b/>
                <w:sz w:val="17"/>
              </w:rPr>
            </w:pPr>
            <w:r>
              <w:rPr>
                <w:b/>
                <w:sz w:val="17"/>
              </w:rPr>
              <w:t xml:space="preserve"> Respite</w:t>
            </w:r>
          </w:p>
        </w:tc>
      </w:tr>
      <w:tr w:rsidR="00EA74F1" w14:paraId="721140C2"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77153F55" w14:textId="77777777" w:rsidR="00EA74F1" w:rsidRDefault="00EA74F1">
            <w:pPr>
              <w:pStyle w:val="TableParagraph"/>
              <w:spacing w:before="29"/>
              <w:ind w:left="52"/>
              <w:rPr>
                <w:b/>
                <w:sz w:val="17"/>
              </w:rPr>
            </w:pPr>
            <w:r>
              <w:rPr>
                <w:b/>
                <w:sz w:val="17"/>
              </w:rPr>
              <w:t>Statutory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052B881C" w14:textId="77777777" w:rsidR="00EA74F1" w:rsidRDefault="00EA74F1">
            <w:pPr>
              <w:pStyle w:val="TableParagraph"/>
              <w:spacing w:before="29"/>
              <w:rPr>
                <w:b/>
                <w:sz w:val="17"/>
              </w:rPr>
            </w:pPr>
            <w:r>
              <w:rPr>
                <w:b/>
                <w:sz w:val="17"/>
              </w:rPr>
              <w:t xml:space="preserve"> Supported Employment</w:t>
            </w:r>
          </w:p>
        </w:tc>
      </w:tr>
      <w:tr w:rsidR="00EA74F1" w14:paraId="25BF4CB6"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1AEE4139"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4148ED2A" w14:textId="77777777" w:rsidR="00EA74F1" w:rsidRDefault="00EA74F1">
            <w:pPr>
              <w:pStyle w:val="TableParagraph"/>
              <w:spacing w:before="29"/>
              <w:rPr>
                <w:b/>
                <w:sz w:val="17"/>
              </w:rPr>
            </w:pPr>
            <w:r>
              <w:rPr>
                <w:b/>
                <w:sz w:val="17"/>
              </w:rPr>
              <w:t xml:space="preserve"> Adult Companion</w:t>
            </w:r>
          </w:p>
        </w:tc>
      </w:tr>
      <w:tr w:rsidR="00EA74F1" w14:paraId="592911A0"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36EE9D89" w14:textId="77777777" w:rsidR="00EA74F1" w:rsidRDefault="00EA74F1">
            <w:pPr>
              <w:pStyle w:val="TableParagraph"/>
              <w:spacing w:before="29"/>
              <w:ind w:left="52"/>
              <w:rPr>
                <w:b/>
                <w:sz w:val="17"/>
              </w:rPr>
            </w:pPr>
            <w:ins w:id="255" w:author="Author" w:date="2022-07-07T09:42:00Z">
              <w:r>
                <w:rPr>
                  <w:b/>
                  <w:sz w:val="17"/>
                </w:rPr>
                <w:t>Other Service</w:t>
              </w:r>
            </w:ins>
          </w:p>
        </w:tc>
        <w:tc>
          <w:tcPr>
            <w:tcW w:w="6744" w:type="dxa"/>
            <w:tcBorders>
              <w:top w:val="single" w:sz="12" w:space="0" w:color="000000"/>
              <w:left w:val="single" w:sz="12" w:space="0" w:color="000000"/>
              <w:bottom w:val="single" w:sz="12" w:space="0" w:color="000000"/>
              <w:right w:val="single" w:sz="12" w:space="0" w:color="000000"/>
            </w:tcBorders>
            <w:hideMark/>
          </w:tcPr>
          <w:p w14:paraId="7B1E6C2E" w14:textId="0EC7B05E" w:rsidR="00EA74F1" w:rsidRDefault="00EA74F1">
            <w:pPr>
              <w:pStyle w:val="TableParagraph"/>
              <w:spacing w:before="29"/>
              <w:rPr>
                <w:b/>
                <w:sz w:val="17"/>
              </w:rPr>
            </w:pPr>
            <w:ins w:id="256" w:author="Author" w:date="2022-07-07T09:42:00Z">
              <w:r>
                <w:rPr>
                  <w:b/>
                  <w:sz w:val="17"/>
                </w:rPr>
                <w:t xml:space="preserve">Assistive Technology </w:t>
              </w:r>
            </w:ins>
          </w:p>
        </w:tc>
      </w:tr>
      <w:tr w:rsidR="00EA74F1" w14:paraId="1C0630B3"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17961D24"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74E8A4C6" w14:textId="77777777" w:rsidR="00EA74F1" w:rsidRDefault="00EA74F1">
            <w:pPr>
              <w:pStyle w:val="TableParagraph"/>
              <w:spacing w:before="29"/>
              <w:rPr>
                <w:b/>
                <w:sz w:val="17"/>
              </w:rPr>
            </w:pPr>
            <w:r>
              <w:rPr>
                <w:b/>
                <w:sz w:val="17"/>
              </w:rPr>
              <w:t xml:space="preserve"> Chore</w:t>
            </w:r>
          </w:p>
        </w:tc>
      </w:tr>
      <w:tr w:rsidR="00EA74F1" w14:paraId="7F4AEC62"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348704BE"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3ACDABF7" w14:textId="77777777" w:rsidR="00EA74F1" w:rsidRDefault="00EA74F1">
            <w:pPr>
              <w:pStyle w:val="TableParagraph"/>
              <w:spacing w:before="29"/>
              <w:rPr>
                <w:b/>
                <w:sz w:val="17"/>
              </w:rPr>
            </w:pPr>
            <w:r>
              <w:rPr>
                <w:b/>
                <w:sz w:val="17"/>
              </w:rPr>
              <w:t xml:space="preserve"> Community Based Day Supports (CBDS)</w:t>
            </w:r>
          </w:p>
        </w:tc>
      </w:tr>
      <w:tr w:rsidR="00EA74F1" w14:paraId="23EE4E79"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785B5AA4"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63B14D45" w14:textId="77777777" w:rsidR="00EA74F1" w:rsidRDefault="00EA74F1">
            <w:pPr>
              <w:pStyle w:val="TableParagraph"/>
              <w:spacing w:before="29"/>
              <w:rPr>
                <w:b/>
                <w:sz w:val="17"/>
              </w:rPr>
            </w:pPr>
            <w:r>
              <w:rPr>
                <w:b/>
                <w:sz w:val="17"/>
              </w:rPr>
              <w:t xml:space="preserve"> Community Behavioral Health Support and Navigation</w:t>
            </w:r>
          </w:p>
        </w:tc>
      </w:tr>
      <w:tr w:rsidR="00EA74F1" w14:paraId="4E423015"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08453BD9"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631596AC" w14:textId="77777777" w:rsidR="00EA74F1" w:rsidRDefault="00EA74F1">
            <w:pPr>
              <w:pStyle w:val="TableParagraph"/>
              <w:spacing w:before="29"/>
              <w:rPr>
                <w:b/>
                <w:sz w:val="17"/>
              </w:rPr>
            </w:pPr>
            <w:r>
              <w:rPr>
                <w:b/>
                <w:sz w:val="17"/>
              </w:rPr>
              <w:t xml:space="preserve"> Community Family Training</w:t>
            </w:r>
          </w:p>
        </w:tc>
      </w:tr>
      <w:tr w:rsidR="00EA74F1" w14:paraId="7537EB46"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5C3B692C"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6E3EAB20" w14:textId="77777777" w:rsidR="00EA74F1" w:rsidRDefault="00EA74F1">
            <w:pPr>
              <w:pStyle w:val="TableParagraph"/>
              <w:spacing w:before="29"/>
              <w:rPr>
                <w:b/>
                <w:sz w:val="17"/>
              </w:rPr>
            </w:pPr>
            <w:r>
              <w:rPr>
                <w:b/>
                <w:sz w:val="17"/>
              </w:rPr>
              <w:t xml:space="preserve"> Day Services</w:t>
            </w:r>
          </w:p>
        </w:tc>
      </w:tr>
      <w:tr w:rsidR="00EA74F1" w14:paraId="4E899CCB"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7D49D7FC"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14EFCC9F" w14:textId="77777777" w:rsidR="00EA74F1" w:rsidRDefault="00EA74F1">
            <w:pPr>
              <w:pStyle w:val="TableParagraph"/>
              <w:spacing w:before="29"/>
              <w:ind w:left="44"/>
              <w:rPr>
                <w:b/>
                <w:sz w:val="17"/>
              </w:rPr>
            </w:pPr>
            <w:r>
              <w:rPr>
                <w:b/>
                <w:sz w:val="17"/>
              </w:rPr>
              <w:t>Home Accessibility Adaptations</w:t>
            </w:r>
          </w:p>
        </w:tc>
      </w:tr>
      <w:tr w:rsidR="00EA74F1" w14:paraId="3209225B"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1050F7F5" w14:textId="77777777" w:rsidR="00EA74F1" w:rsidRDefault="00EA74F1">
            <w:pPr>
              <w:pStyle w:val="TableParagraph"/>
              <w:spacing w:before="29"/>
              <w:ind w:left="52"/>
              <w:rPr>
                <w:b/>
                <w:sz w:val="17"/>
              </w:rPr>
            </w:pPr>
            <w:ins w:id="257" w:author="Author" w:date="2022-07-06T16:24:00Z">
              <w:r>
                <w:rPr>
                  <w:b/>
                  <w:sz w:val="17"/>
                </w:rPr>
                <w:t>Other Service</w:t>
              </w:r>
            </w:ins>
          </w:p>
        </w:tc>
        <w:tc>
          <w:tcPr>
            <w:tcW w:w="6744" w:type="dxa"/>
            <w:tcBorders>
              <w:top w:val="single" w:sz="12" w:space="0" w:color="000000"/>
              <w:left w:val="single" w:sz="12" w:space="0" w:color="000000"/>
              <w:bottom w:val="single" w:sz="12" w:space="0" w:color="000000"/>
              <w:right w:val="single" w:sz="12" w:space="0" w:color="000000"/>
            </w:tcBorders>
            <w:hideMark/>
          </w:tcPr>
          <w:p w14:paraId="0D452E2D" w14:textId="77777777" w:rsidR="00EA74F1" w:rsidRDefault="00EA74F1">
            <w:pPr>
              <w:pStyle w:val="TableParagraph"/>
              <w:spacing w:before="29"/>
              <w:ind w:left="44"/>
              <w:rPr>
                <w:b/>
                <w:sz w:val="17"/>
              </w:rPr>
            </w:pPr>
            <w:ins w:id="258" w:author="Author" w:date="2022-07-06T16:24:00Z">
              <w:r>
                <w:rPr>
                  <w:b/>
                  <w:sz w:val="17"/>
                </w:rPr>
                <w:t>Home Delivered Meals</w:t>
              </w:r>
            </w:ins>
          </w:p>
        </w:tc>
      </w:tr>
      <w:tr w:rsidR="00EA74F1" w14:paraId="3D9DFBEB"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2377C4C4"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44C46686" w14:textId="77777777" w:rsidR="00EA74F1" w:rsidRDefault="00EA74F1">
            <w:pPr>
              <w:pStyle w:val="TableParagraph"/>
              <w:spacing w:before="29"/>
              <w:ind w:left="44"/>
              <w:rPr>
                <w:b/>
                <w:sz w:val="17"/>
              </w:rPr>
            </w:pPr>
            <w:r>
              <w:rPr>
                <w:b/>
                <w:sz w:val="17"/>
              </w:rPr>
              <w:t>Independent Living Supports</w:t>
            </w:r>
          </w:p>
        </w:tc>
      </w:tr>
      <w:tr w:rsidR="00EA74F1" w14:paraId="3AC790A7"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70D64D05"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6855B32C" w14:textId="77777777" w:rsidR="00EA74F1" w:rsidRDefault="00EA74F1">
            <w:pPr>
              <w:pStyle w:val="TableParagraph"/>
              <w:spacing w:before="29"/>
              <w:ind w:left="44"/>
              <w:rPr>
                <w:b/>
                <w:sz w:val="17"/>
              </w:rPr>
            </w:pPr>
            <w:r>
              <w:rPr>
                <w:b/>
                <w:sz w:val="17"/>
              </w:rPr>
              <w:t>Individual Support and Community Habilitation</w:t>
            </w:r>
          </w:p>
        </w:tc>
      </w:tr>
      <w:tr w:rsidR="00EA74F1" w14:paraId="652C1033"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15051F34" w14:textId="77777777" w:rsidR="00EA74F1" w:rsidRDefault="00EA74F1">
            <w:pPr>
              <w:pStyle w:val="TableParagraph"/>
              <w:spacing w:before="29"/>
              <w:ind w:left="52"/>
              <w:rPr>
                <w:b/>
                <w:sz w:val="17"/>
              </w:rPr>
            </w:pPr>
            <w:ins w:id="259" w:author="Author" w:date="2022-07-06T16:24:00Z">
              <w:r>
                <w:rPr>
                  <w:b/>
                  <w:sz w:val="17"/>
                </w:rPr>
                <w:t>Other Se</w:t>
              </w:r>
            </w:ins>
            <w:ins w:id="260" w:author="Author" w:date="2022-07-06T16:25:00Z">
              <w:r>
                <w:rPr>
                  <w:b/>
                  <w:sz w:val="17"/>
                </w:rPr>
                <w:t>rvice</w:t>
              </w:r>
            </w:ins>
          </w:p>
        </w:tc>
        <w:tc>
          <w:tcPr>
            <w:tcW w:w="6744" w:type="dxa"/>
            <w:tcBorders>
              <w:top w:val="single" w:sz="12" w:space="0" w:color="000000"/>
              <w:left w:val="single" w:sz="12" w:space="0" w:color="000000"/>
              <w:bottom w:val="single" w:sz="12" w:space="0" w:color="000000"/>
              <w:right w:val="single" w:sz="12" w:space="0" w:color="000000"/>
            </w:tcBorders>
            <w:hideMark/>
          </w:tcPr>
          <w:p w14:paraId="008ABAC7" w14:textId="77777777" w:rsidR="00EA74F1" w:rsidRDefault="00EA74F1">
            <w:pPr>
              <w:pStyle w:val="TableParagraph"/>
              <w:spacing w:before="29"/>
              <w:ind w:left="44"/>
              <w:rPr>
                <w:b/>
                <w:sz w:val="17"/>
              </w:rPr>
            </w:pPr>
            <w:ins w:id="261" w:author="Author" w:date="2022-07-06T16:24:00Z">
              <w:r>
                <w:rPr>
                  <w:b/>
                  <w:sz w:val="17"/>
                </w:rPr>
                <w:t>Laundry</w:t>
              </w:r>
            </w:ins>
          </w:p>
        </w:tc>
      </w:tr>
      <w:tr w:rsidR="00EA74F1" w14:paraId="4A96C22E"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66765F4D"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6632EC0E" w14:textId="77777777" w:rsidR="00EA74F1" w:rsidRDefault="00EA74F1">
            <w:pPr>
              <w:pStyle w:val="TableParagraph"/>
              <w:spacing w:before="29"/>
              <w:ind w:left="44"/>
              <w:rPr>
                <w:b/>
                <w:sz w:val="17"/>
              </w:rPr>
            </w:pPr>
            <w:r>
              <w:rPr>
                <w:b/>
                <w:sz w:val="17"/>
              </w:rPr>
              <w:t>Occupational Therapy</w:t>
            </w:r>
          </w:p>
        </w:tc>
      </w:tr>
      <w:tr w:rsidR="00EA74F1" w14:paraId="1CBB5258"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14A44A89"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7DCC2BDA" w14:textId="77777777" w:rsidR="00EA74F1" w:rsidRDefault="00EA74F1">
            <w:pPr>
              <w:pStyle w:val="TableParagraph"/>
              <w:spacing w:before="29"/>
              <w:ind w:left="44"/>
              <w:rPr>
                <w:b/>
                <w:sz w:val="17"/>
              </w:rPr>
            </w:pPr>
            <w:r>
              <w:rPr>
                <w:b/>
                <w:sz w:val="17"/>
              </w:rPr>
              <w:t>Orientation and Mobility Services</w:t>
            </w:r>
          </w:p>
        </w:tc>
      </w:tr>
      <w:tr w:rsidR="00EA74F1" w14:paraId="1DE6FEFB"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5952AF17"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5413FD3D" w14:textId="77777777" w:rsidR="00EA74F1" w:rsidRDefault="00EA74F1">
            <w:pPr>
              <w:pStyle w:val="TableParagraph"/>
              <w:spacing w:before="29"/>
              <w:ind w:left="44"/>
              <w:rPr>
                <w:b/>
                <w:sz w:val="17"/>
              </w:rPr>
            </w:pPr>
            <w:r>
              <w:rPr>
                <w:b/>
                <w:sz w:val="17"/>
              </w:rPr>
              <w:t>Peer Support</w:t>
            </w:r>
          </w:p>
        </w:tc>
      </w:tr>
      <w:tr w:rsidR="00EA74F1" w14:paraId="548BFF7C"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41D0934A"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79AF48E2" w14:textId="77777777" w:rsidR="00EA74F1" w:rsidRDefault="00EA74F1">
            <w:pPr>
              <w:pStyle w:val="TableParagraph"/>
              <w:spacing w:before="29"/>
              <w:ind w:left="44"/>
              <w:rPr>
                <w:b/>
                <w:sz w:val="17"/>
              </w:rPr>
            </w:pPr>
            <w:r>
              <w:rPr>
                <w:b/>
                <w:sz w:val="17"/>
              </w:rPr>
              <w:t>Physical Therapy</w:t>
            </w:r>
          </w:p>
        </w:tc>
      </w:tr>
      <w:tr w:rsidR="00EA74F1" w14:paraId="0FFFC8AD"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19D51BC7"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1F977211" w14:textId="77777777" w:rsidR="00EA74F1" w:rsidRDefault="00EA74F1">
            <w:pPr>
              <w:pStyle w:val="TableParagraph"/>
              <w:spacing w:before="29"/>
              <w:ind w:left="44"/>
              <w:rPr>
                <w:b/>
                <w:sz w:val="17"/>
              </w:rPr>
            </w:pPr>
            <w:r>
              <w:rPr>
                <w:b/>
                <w:sz w:val="17"/>
              </w:rPr>
              <w:t>Shared Home Supports</w:t>
            </w:r>
          </w:p>
        </w:tc>
      </w:tr>
      <w:tr w:rsidR="00EA74F1" w14:paraId="60C4B7CE"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62C247CC"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52494ABB" w14:textId="77777777" w:rsidR="00EA74F1" w:rsidRDefault="00EA74F1">
            <w:pPr>
              <w:pStyle w:val="TableParagraph"/>
              <w:spacing w:before="29"/>
              <w:ind w:left="44"/>
              <w:rPr>
                <w:b/>
                <w:sz w:val="17"/>
              </w:rPr>
            </w:pPr>
            <w:r>
              <w:rPr>
                <w:b/>
                <w:sz w:val="17"/>
              </w:rPr>
              <w:t>Skilled Nursing</w:t>
            </w:r>
          </w:p>
        </w:tc>
      </w:tr>
      <w:tr w:rsidR="00EA74F1" w14:paraId="38F40980"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75CC4BCD"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3984DBE1" w14:textId="77777777" w:rsidR="00EA74F1" w:rsidRDefault="00EA74F1">
            <w:pPr>
              <w:pStyle w:val="TableParagraph"/>
              <w:spacing w:before="29"/>
              <w:ind w:left="44"/>
              <w:rPr>
                <w:b/>
                <w:sz w:val="17"/>
              </w:rPr>
            </w:pPr>
            <w:r>
              <w:rPr>
                <w:b/>
                <w:sz w:val="17"/>
              </w:rPr>
              <w:t>Specialized Medical Equipment</w:t>
            </w:r>
          </w:p>
        </w:tc>
      </w:tr>
      <w:tr w:rsidR="00EA74F1" w14:paraId="7E910009"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051D4746"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4F43FEC1" w14:textId="77777777" w:rsidR="00EA74F1" w:rsidRDefault="00EA74F1">
            <w:pPr>
              <w:pStyle w:val="TableParagraph"/>
              <w:spacing w:before="29"/>
              <w:ind w:left="44"/>
              <w:rPr>
                <w:b/>
                <w:sz w:val="17"/>
              </w:rPr>
            </w:pPr>
            <w:r>
              <w:rPr>
                <w:b/>
                <w:sz w:val="17"/>
              </w:rPr>
              <w:t>Speech Therapy</w:t>
            </w:r>
          </w:p>
        </w:tc>
      </w:tr>
      <w:tr w:rsidR="00EA74F1" w14:paraId="5E1226FF"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1BBB55E1"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7CDA4EE8" w14:textId="77777777" w:rsidR="00EA74F1" w:rsidRDefault="00EA74F1">
            <w:pPr>
              <w:pStyle w:val="TableParagraph"/>
              <w:spacing w:before="29"/>
              <w:ind w:left="44"/>
              <w:rPr>
                <w:b/>
                <w:sz w:val="17"/>
              </w:rPr>
            </w:pPr>
            <w:r>
              <w:rPr>
                <w:b/>
                <w:sz w:val="17"/>
              </w:rPr>
              <w:t>Supportive Home Care Aide</w:t>
            </w:r>
          </w:p>
        </w:tc>
      </w:tr>
      <w:tr w:rsidR="00EA74F1" w14:paraId="78C1C5D0"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796EE345"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2E11B7B7" w14:textId="77777777" w:rsidR="00EA74F1" w:rsidRDefault="00EA74F1">
            <w:pPr>
              <w:pStyle w:val="TableParagraph"/>
              <w:spacing w:before="29"/>
              <w:ind w:left="44"/>
              <w:rPr>
                <w:b/>
                <w:sz w:val="17"/>
              </w:rPr>
            </w:pPr>
            <w:r>
              <w:rPr>
                <w:b/>
                <w:sz w:val="17"/>
              </w:rPr>
              <w:t>Transitional Assistance</w:t>
            </w:r>
          </w:p>
        </w:tc>
      </w:tr>
      <w:tr w:rsidR="00EA74F1" w14:paraId="057C9E1D"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3CCEB0B4"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605DB1D8" w14:textId="77777777" w:rsidR="00EA74F1" w:rsidRDefault="00EA74F1">
            <w:pPr>
              <w:pStyle w:val="TableParagraph"/>
              <w:spacing w:before="29"/>
              <w:ind w:left="44"/>
              <w:rPr>
                <w:b/>
                <w:sz w:val="17"/>
              </w:rPr>
            </w:pPr>
            <w:r>
              <w:rPr>
                <w:b/>
                <w:sz w:val="17"/>
              </w:rPr>
              <w:t>Transportation</w:t>
            </w:r>
          </w:p>
        </w:tc>
      </w:tr>
      <w:tr w:rsidR="00EA74F1" w14:paraId="118A4143" w14:textId="77777777" w:rsidTr="00EA74F1">
        <w:trPr>
          <w:trHeight w:val="280"/>
        </w:trPr>
        <w:tc>
          <w:tcPr>
            <w:tcW w:w="1590" w:type="dxa"/>
            <w:tcBorders>
              <w:top w:val="single" w:sz="12" w:space="0" w:color="000000"/>
              <w:left w:val="single" w:sz="12" w:space="0" w:color="000000"/>
              <w:bottom w:val="single" w:sz="12" w:space="0" w:color="000000"/>
              <w:right w:val="single" w:sz="12" w:space="0" w:color="000000"/>
            </w:tcBorders>
            <w:hideMark/>
          </w:tcPr>
          <w:p w14:paraId="18CA6E91" w14:textId="77777777" w:rsidR="00EA74F1" w:rsidRDefault="00EA74F1">
            <w:pPr>
              <w:pStyle w:val="TableParagraph"/>
              <w:spacing w:before="29"/>
              <w:ind w:left="52"/>
              <w:rPr>
                <w:b/>
                <w:sz w:val="17"/>
              </w:rPr>
            </w:pPr>
            <w:r>
              <w:rPr>
                <w:b/>
                <w:sz w:val="17"/>
              </w:rPr>
              <w:t>Other Service</w:t>
            </w:r>
          </w:p>
        </w:tc>
        <w:tc>
          <w:tcPr>
            <w:tcW w:w="6744" w:type="dxa"/>
            <w:tcBorders>
              <w:top w:val="single" w:sz="12" w:space="0" w:color="000000"/>
              <w:left w:val="single" w:sz="12" w:space="0" w:color="000000"/>
              <w:bottom w:val="single" w:sz="12" w:space="0" w:color="000000"/>
              <w:right w:val="single" w:sz="12" w:space="0" w:color="000000"/>
            </w:tcBorders>
            <w:hideMark/>
          </w:tcPr>
          <w:p w14:paraId="290074B6" w14:textId="77777777" w:rsidR="00EA74F1" w:rsidRDefault="00EA74F1">
            <w:pPr>
              <w:pStyle w:val="TableParagraph"/>
              <w:spacing w:before="29"/>
              <w:ind w:left="44"/>
              <w:rPr>
                <w:b/>
                <w:sz w:val="17"/>
              </w:rPr>
            </w:pPr>
            <w:r>
              <w:rPr>
                <w:b/>
                <w:sz w:val="17"/>
              </w:rPr>
              <w:t>Vehicle Modification</w:t>
            </w:r>
          </w:p>
        </w:tc>
      </w:tr>
    </w:tbl>
    <w:p w14:paraId="137449FD" w14:textId="64583F6A" w:rsidR="005B7D1F" w:rsidRPr="00B96250" w:rsidRDefault="005B7D1F" w:rsidP="00250589">
      <w:pPr>
        <w:rPr>
          <w:b/>
          <w:sz w:val="22"/>
          <w:szCs w:val="22"/>
        </w:rPr>
      </w:pPr>
      <w:r>
        <w:rPr>
          <w:b/>
          <w:sz w:val="22"/>
          <w:szCs w:val="22"/>
        </w:rPr>
        <w:br w:type="page"/>
      </w:r>
      <w:r w:rsidRPr="00B96250">
        <w:rPr>
          <w:b/>
          <w:sz w:val="22"/>
          <w:szCs w:val="22"/>
        </w:rPr>
        <w:lastRenderedPageBreak/>
        <w:t>C-1/C-3: Service Specification</w:t>
      </w:r>
    </w:p>
    <w:p w14:paraId="6F471E1D" w14:textId="77777777" w:rsidR="005B7D1F" w:rsidRDefault="005B7D1F" w:rsidP="005B7D1F">
      <w:pPr>
        <w:spacing w:after="120"/>
        <w:jc w:val="both"/>
        <w:rPr>
          <w:sz w:val="22"/>
          <w:szCs w:val="22"/>
        </w:rPr>
      </w:pPr>
      <w:r w:rsidRPr="00DD3AC3">
        <w:rPr>
          <w:sz w:val="22"/>
          <w:szCs w:val="22"/>
        </w:rPr>
        <w:t>State laws, regulations and policies referenced in the specification are readily avail</w:t>
      </w:r>
      <w:r w:rsidRPr="00C8124F">
        <w:rPr>
          <w:sz w:val="22"/>
          <w:szCs w:val="22"/>
        </w:rPr>
        <w:t>able to CMS upon request throug</w:t>
      </w:r>
      <w:r w:rsidRPr="00DD3AC3">
        <w:rPr>
          <w:sz w:val="22"/>
          <w:szCs w:val="22"/>
        </w:rPr>
        <w:t>h the Medicaid agency or the operating agency (if applicable).</w:t>
      </w: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5B7D1F" w:rsidRPr="00461090" w14:paraId="42410FE9" w14:textId="77777777" w:rsidTr="007826B4">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165B2903" w14:textId="77777777" w:rsidR="005B7D1F" w:rsidRPr="00DD3AC3" w:rsidRDefault="005B7D1F" w:rsidP="007826B4">
            <w:pPr>
              <w:spacing w:before="60"/>
              <w:jc w:val="center"/>
              <w:rPr>
                <w:color w:val="FFFFFF"/>
                <w:sz w:val="22"/>
                <w:szCs w:val="22"/>
              </w:rPr>
            </w:pPr>
            <w:r w:rsidRPr="00DD3AC3">
              <w:rPr>
                <w:color w:val="FFFFFF"/>
                <w:sz w:val="22"/>
                <w:szCs w:val="22"/>
              </w:rPr>
              <w:t>Service Specification</w:t>
            </w:r>
          </w:p>
        </w:tc>
      </w:tr>
      <w:tr w:rsidR="000D7C66" w:rsidRPr="005B7D1F" w14:paraId="394B3BFA"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3337CE6" w14:textId="01DD4BF2" w:rsidR="000D7C66" w:rsidRPr="000D7C66" w:rsidRDefault="000D7C66" w:rsidP="007826B4">
            <w:pPr>
              <w:spacing w:before="60"/>
              <w:rPr>
                <w:b/>
                <w:bCs/>
                <w:sz w:val="22"/>
                <w:szCs w:val="22"/>
              </w:rPr>
            </w:pPr>
            <w:r>
              <w:rPr>
                <w:b/>
                <w:bCs/>
                <w:sz w:val="22"/>
                <w:szCs w:val="22"/>
              </w:rPr>
              <w:t>Service Type:</w:t>
            </w:r>
          </w:p>
        </w:tc>
      </w:tr>
      <w:tr w:rsidR="000D7C66" w:rsidRPr="005B7D1F" w14:paraId="58972D6F"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24F55B1" w14:textId="52FEED76" w:rsidR="000D7C66" w:rsidRDefault="000D7C66" w:rsidP="007826B4">
            <w:pPr>
              <w:spacing w:before="60"/>
              <w:rPr>
                <w:sz w:val="22"/>
                <w:szCs w:val="22"/>
              </w:rPr>
            </w:pPr>
            <w:r>
              <w:rPr>
                <w:sz w:val="22"/>
                <w:szCs w:val="22"/>
              </w:rPr>
              <w:t xml:space="preserve">Statutory Service </w:t>
            </w:r>
          </w:p>
        </w:tc>
      </w:tr>
      <w:tr w:rsidR="000D7C66" w:rsidRPr="005B7D1F" w14:paraId="6963E8E7"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25BDE18" w14:textId="419C2F49" w:rsidR="000D7C66" w:rsidRPr="000D7C66" w:rsidRDefault="000D7C66" w:rsidP="007826B4">
            <w:pPr>
              <w:spacing w:before="60"/>
              <w:rPr>
                <w:b/>
                <w:bCs/>
                <w:sz w:val="22"/>
                <w:szCs w:val="22"/>
              </w:rPr>
            </w:pPr>
            <w:r>
              <w:rPr>
                <w:b/>
                <w:bCs/>
                <w:sz w:val="22"/>
                <w:szCs w:val="22"/>
              </w:rPr>
              <w:t>Service:</w:t>
            </w:r>
          </w:p>
        </w:tc>
      </w:tr>
      <w:tr w:rsidR="000D7C66" w:rsidRPr="005B7D1F" w14:paraId="4F783850"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F050AB3" w14:textId="2E163007" w:rsidR="000D7C66" w:rsidRDefault="000D7C66" w:rsidP="007826B4">
            <w:pPr>
              <w:spacing w:before="60"/>
              <w:rPr>
                <w:sz w:val="22"/>
                <w:szCs w:val="22"/>
              </w:rPr>
            </w:pPr>
            <w:r>
              <w:rPr>
                <w:sz w:val="22"/>
                <w:szCs w:val="22"/>
              </w:rPr>
              <w:t xml:space="preserve">Home Health Aide </w:t>
            </w:r>
          </w:p>
        </w:tc>
      </w:tr>
      <w:tr w:rsidR="00E417E5" w:rsidRPr="005B7D1F" w14:paraId="77BB2BC1"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4676E68" w14:textId="7A337CAD" w:rsidR="00E417E5" w:rsidRDefault="00CF6263" w:rsidP="00E417E5">
            <w:pPr>
              <w:spacing w:before="60"/>
              <w:rPr>
                <w:sz w:val="22"/>
                <w:szCs w:val="22"/>
              </w:rPr>
            </w:pPr>
            <w:r>
              <w:rPr>
                <w:rFonts w:ascii="Wingdings" w:eastAsia="Wingdings" w:hAnsi="Wingdings" w:cs="Wingdings"/>
              </w:rPr>
              <w:t>þ</w:t>
            </w:r>
            <w:r w:rsidR="00E417E5">
              <w:rPr>
                <w:sz w:val="22"/>
                <w:szCs w:val="22"/>
              </w:rPr>
              <w:t xml:space="preserve"> Service is included in approved waiver. There is no change in service specifications. </w:t>
            </w:r>
          </w:p>
          <w:p w14:paraId="5F0336CA" w14:textId="152EC474" w:rsidR="00E417E5" w:rsidRDefault="002B6831" w:rsidP="00E417E5">
            <w:pPr>
              <w:spacing w:before="60"/>
              <w:rPr>
                <w:sz w:val="22"/>
                <w:szCs w:val="22"/>
              </w:rPr>
            </w:pPr>
            <w:r>
              <w:rPr>
                <w:rFonts w:ascii="Segoe UI Symbol" w:hAnsi="Segoe UI Symbol" w:cs="Segoe UI Symbol"/>
                <w:sz w:val="22"/>
                <w:szCs w:val="22"/>
              </w:rPr>
              <w:t>☐</w:t>
            </w:r>
            <w:r w:rsidR="00E417E5">
              <w:rPr>
                <w:sz w:val="22"/>
                <w:szCs w:val="22"/>
              </w:rPr>
              <w:t xml:space="preserve"> Service is included in approved waiver. The service specifications have been modified.</w:t>
            </w:r>
          </w:p>
          <w:p w14:paraId="6CEDBEBC" w14:textId="388633B9" w:rsidR="00E417E5" w:rsidRPr="00E417E5" w:rsidRDefault="00E417E5" w:rsidP="00E417E5">
            <w:r>
              <w:rPr>
                <w:rFonts w:ascii="Segoe UI Symbol" w:hAnsi="Segoe UI Symbol" w:cs="Segoe UI Symbol"/>
                <w:sz w:val="22"/>
                <w:szCs w:val="22"/>
              </w:rPr>
              <w:t>☐</w:t>
            </w:r>
            <w:r>
              <w:rPr>
                <w:sz w:val="22"/>
                <w:szCs w:val="22"/>
              </w:rPr>
              <w:t>Service is not included in approved waiver.</w:t>
            </w:r>
            <w:r>
              <w:t xml:space="preserve"> </w:t>
            </w:r>
          </w:p>
        </w:tc>
      </w:tr>
      <w:tr w:rsidR="005B7D1F" w:rsidRPr="00461090" w14:paraId="33E736BE"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54FDD3D" w14:textId="77777777" w:rsidR="005B7D1F" w:rsidRPr="00461090" w:rsidRDefault="005B7D1F" w:rsidP="007826B4">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5B7D1F" w:rsidRPr="00461090" w14:paraId="4279A29A"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55268999" w14:textId="0D45119D" w:rsidR="005B7D1F" w:rsidRPr="002C1115" w:rsidRDefault="00017C40" w:rsidP="00017C40">
            <w:pPr>
              <w:rPr>
                <w:sz w:val="22"/>
                <w:szCs w:val="22"/>
              </w:rPr>
            </w:pPr>
            <w:r w:rsidRPr="00017C40">
              <w:rPr>
                <w:sz w:val="22"/>
                <w:szCs w:val="22"/>
              </w:rPr>
              <w:t>Services defined in 42 CFR §440.70 that are provided in addition to home health aide services furnished under the approved State plan. Home health aide services under the waiver differ in nature, scope, supervision arrangements, or provider type (including provider training and qualifications) from home health aide services in the State plan. The difference from the State plan is as follows: Agencies that provide Home Health Aide services under the waiver do not need to meet the requirements for participation in Medicare, as provided in 42 CFR §489.28.</w:t>
            </w:r>
          </w:p>
        </w:tc>
      </w:tr>
      <w:tr w:rsidR="005B7D1F" w:rsidRPr="00461090" w14:paraId="25EDF94F" w14:textId="77777777" w:rsidTr="007826B4">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F5FB6A0" w14:textId="77777777" w:rsidR="005B7D1F" w:rsidRPr="00042B16" w:rsidRDefault="005B7D1F" w:rsidP="007826B4">
            <w:pPr>
              <w:spacing w:before="60"/>
              <w:rPr>
                <w:sz w:val="23"/>
                <w:szCs w:val="23"/>
              </w:rPr>
            </w:pPr>
            <w:r w:rsidRPr="00042B16">
              <w:rPr>
                <w:sz w:val="22"/>
                <w:szCs w:val="22"/>
              </w:rPr>
              <w:t>Specify applicable (if any) limits on the amount, frequency, or duration of this service:</w:t>
            </w:r>
          </w:p>
        </w:tc>
      </w:tr>
      <w:tr w:rsidR="005B7D1F" w:rsidRPr="00461090" w14:paraId="3EA7A14C" w14:textId="77777777" w:rsidTr="007826B4">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58215BB" w14:textId="77777777" w:rsidR="005B7D1F" w:rsidRDefault="005B7D1F" w:rsidP="007826B4">
            <w:pPr>
              <w:rPr>
                <w:sz w:val="22"/>
                <w:szCs w:val="22"/>
              </w:rPr>
            </w:pPr>
          </w:p>
          <w:p w14:paraId="5A886C17" w14:textId="77777777" w:rsidR="005B7D1F" w:rsidRPr="002C1115" w:rsidRDefault="005B7D1F" w:rsidP="007826B4">
            <w:pPr>
              <w:spacing w:before="60"/>
              <w:rPr>
                <w:sz w:val="22"/>
                <w:szCs w:val="22"/>
              </w:rPr>
            </w:pPr>
          </w:p>
        </w:tc>
      </w:tr>
      <w:tr w:rsidR="005B7D1F" w:rsidRPr="00461090" w14:paraId="12F968E0" w14:textId="77777777" w:rsidTr="00D85498">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FE3AC83" w14:textId="77777777" w:rsidR="005B7D1F" w:rsidRPr="003F2624" w:rsidRDefault="005B7D1F" w:rsidP="007826B4">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1C5DF782" w14:textId="77777777" w:rsidR="005B7D1F" w:rsidRPr="003F2624" w:rsidRDefault="005B7D1F" w:rsidP="007826B4">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5BECE881" w14:textId="77777777" w:rsidR="005B7D1F" w:rsidRPr="00C73719" w:rsidRDefault="005B7D1F" w:rsidP="007826B4">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2AA07222" w14:textId="3487E571" w:rsidR="005B7D1F" w:rsidRPr="003F2624" w:rsidRDefault="00CF6263" w:rsidP="007826B4">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684750F3" w14:textId="77777777" w:rsidR="005B7D1F" w:rsidRPr="003F2624" w:rsidRDefault="005B7D1F" w:rsidP="007826B4">
            <w:pPr>
              <w:spacing w:before="60"/>
              <w:rPr>
                <w:sz w:val="22"/>
                <w:szCs w:val="22"/>
              </w:rPr>
            </w:pPr>
            <w:r>
              <w:rPr>
                <w:sz w:val="22"/>
                <w:szCs w:val="22"/>
              </w:rPr>
              <w:t>Provider managed</w:t>
            </w:r>
          </w:p>
        </w:tc>
      </w:tr>
      <w:tr w:rsidR="005B7D1F" w:rsidRPr="00461090" w14:paraId="7F6578A8" w14:textId="77777777" w:rsidTr="00D85498">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053910C0" w14:textId="77777777" w:rsidR="005B7D1F" w:rsidRPr="00DD3AC3" w:rsidRDefault="005B7D1F" w:rsidP="007826B4">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9445224" w14:textId="77777777" w:rsidR="005B7D1F" w:rsidRPr="00DD3AC3" w:rsidRDefault="005B7D1F" w:rsidP="007826B4">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4D10185A" w14:textId="77777777" w:rsidR="005B7D1F" w:rsidRPr="00DD3AC3" w:rsidRDefault="005B7D1F" w:rsidP="007826B4">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7D831679" w14:textId="4CB125CE" w:rsidR="005B7D1F" w:rsidRPr="00DD3AC3" w:rsidRDefault="00CF6263" w:rsidP="007826B4">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290221BC" w14:textId="77777777" w:rsidR="005B7D1F" w:rsidRPr="00DD3AC3" w:rsidRDefault="005B7D1F" w:rsidP="007826B4">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1D4F3DA" w14:textId="77777777" w:rsidR="005B7D1F" w:rsidRPr="00DD3AC3" w:rsidRDefault="005B7D1F" w:rsidP="007826B4">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719BC1C4" w14:textId="77777777" w:rsidR="005B7D1F" w:rsidRPr="00DD3AC3" w:rsidRDefault="005B7D1F" w:rsidP="007826B4">
            <w:pPr>
              <w:spacing w:before="60"/>
              <w:rPr>
                <w:sz w:val="22"/>
                <w:szCs w:val="22"/>
              </w:rPr>
            </w:pPr>
            <w:r w:rsidRPr="00DD3AC3">
              <w:rPr>
                <w:sz w:val="22"/>
                <w:szCs w:val="22"/>
              </w:rPr>
              <w:t>Legal Guardian</w:t>
            </w:r>
          </w:p>
        </w:tc>
      </w:tr>
      <w:tr w:rsidR="005B7D1F" w:rsidRPr="00461090" w14:paraId="193633F2" w14:textId="77777777" w:rsidTr="007826B4">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2D2B9FE" w14:textId="77777777" w:rsidR="005B7D1F" w:rsidRPr="00DD3AC3" w:rsidRDefault="005B7D1F" w:rsidP="007826B4">
            <w:pPr>
              <w:jc w:val="center"/>
              <w:rPr>
                <w:color w:val="FFFFFF"/>
                <w:sz w:val="22"/>
                <w:szCs w:val="22"/>
              </w:rPr>
            </w:pPr>
            <w:r w:rsidRPr="00DD3AC3">
              <w:rPr>
                <w:color w:val="FFFFFF"/>
                <w:sz w:val="22"/>
                <w:szCs w:val="22"/>
              </w:rPr>
              <w:t>Provider Specifications</w:t>
            </w:r>
          </w:p>
        </w:tc>
      </w:tr>
      <w:tr w:rsidR="005B7D1F" w:rsidRPr="00461090" w14:paraId="50953690" w14:textId="77777777" w:rsidTr="00D85498">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F738954" w14:textId="77777777" w:rsidR="005B7D1F" w:rsidRPr="00042B16" w:rsidRDefault="005B7D1F" w:rsidP="007826B4">
            <w:pPr>
              <w:spacing w:before="60"/>
              <w:rPr>
                <w:sz w:val="22"/>
                <w:szCs w:val="22"/>
              </w:rPr>
            </w:pPr>
            <w:r w:rsidRPr="00042B16">
              <w:rPr>
                <w:sz w:val="22"/>
                <w:szCs w:val="22"/>
              </w:rPr>
              <w:t>Provider Category(s)</w:t>
            </w:r>
          </w:p>
          <w:p w14:paraId="1E68411F" w14:textId="77777777" w:rsidR="005B7D1F" w:rsidRPr="003F2624" w:rsidRDefault="005B7D1F" w:rsidP="007826B4">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2097016E" w14:textId="77777777" w:rsidR="005B7D1F" w:rsidRPr="003F2624" w:rsidRDefault="005B7D1F" w:rsidP="007826B4">
            <w:pPr>
              <w:spacing w:before="60"/>
              <w:jc w:val="center"/>
              <w:rPr>
                <w:sz w:val="22"/>
                <w:szCs w:val="22"/>
              </w:rPr>
            </w:pPr>
            <w:r w:rsidRPr="003F2624">
              <w:rPr>
                <w:rFonts w:ascii="Wingdings" w:eastAsia="Wingdings" w:hAnsi="Wingdings" w:cs="Wingdings"/>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C1E9128" w14:textId="77777777" w:rsidR="005B7D1F" w:rsidRPr="003F2624" w:rsidRDefault="005B7D1F" w:rsidP="007826B4">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1BB38E37" w14:textId="10E80D39" w:rsidR="005B7D1F" w:rsidRPr="003F2624" w:rsidRDefault="00CF6263" w:rsidP="007826B4">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52638FEC" w14:textId="77777777" w:rsidR="005B7D1F" w:rsidRPr="003F2624" w:rsidRDefault="005B7D1F" w:rsidP="007826B4">
            <w:pPr>
              <w:spacing w:before="60"/>
              <w:rPr>
                <w:sz w:val="22"/>
                <w:szCs w:val="22"/>
              </w:rPr>
            </w:pPr>
            <w:r w:rsidRPr="00042B16">
              <w:rPr>
                <w:sz w:val="22"/>
                <w:szCs w:val="22"/>
              </w:rPr>
              <w:t xml:space="preserve">Agency.  </w:t>
            </w:r>
            <w:r>
              <w:rPr>
                <w:sz w:val="22"/>
                <w:szCs w:val="22"/>
              </w:rPr>
              <w:t>List the types of agencies:</w:t>
            </w:r>
          </w:p>
        </w:tc>
      </w:tr>
      <w:tr w:rsidR="005B7D1F" w:rsidRPr="00461090" w14:paraId="76A3D0BF" w14:textId="77777777" w:rsidTr="00D85498">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075B0663" w14:textId="77777777" w:rsidR="005B7D1F" w:rsidRPr="003F2624" w:rsidRDefault="005B7D1F" w:rsidP="007826B4">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A10AFCC" w14:textId="77777777" w:rsidR="005B7D1F" w:rsidRPr="003F2624" w:rsidRDefault="005B7D1F" w:rsidP="007826B4">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7D3508E9" w14:textId="1DD007A3" w:rsidR="005B7D1F" w:rsidRPr="003F2624" w:rsidRDefault="00017C40" w:rsidP="007826B4">
            <w:pPr>
              <w:spacing w:before="60"/>
              <w:rPr>
                <w:sz w:val="22"/>
                <w:szCs w:val="22"/>
              </w:rPr>
            </w:pPr>
            <w:r>
              <w:rPr>
                <w:sz w:val="22"/>
                <w:szCs w:val="22"/>
              </w:rPr>
              <w:t xml:space="preserve">Home Health Agencies </w:t>
            </w:r>
          </w:p>
        </w:tc>
      </w:tr>
      <w:tr w:rsidR="005B7D1F" w:rsidRPr="00461090" w14:paraId="3D83ECC5" w14:textId="77777777" w:rsidTr="00D85498">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058C2434" w14:textId="77777777" w:rsidR="005B7D1F" w:rsidRPr="003F2624" w:rsidRDefault="005B7D1F" w:rsidP="007826B4">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C559942" w14:textId="77777777" w:rsidR="005B7D1F" w:rsidRPr="003F2624" w:rsidRDefault="005B7D1F" w:rsidP="007826B4">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AE565ED" w14:textId="3FB15723" w:rsidR="005B7D1F" w:rsidRPr="003F2624" w:rsidRDefault="00017C40" w:rsidP="007826B4">
            <w:pPr>
              <w:spacing w:before="60"/>
              <w:rPr>
                <w:sz w:val="22"/>
                <w:szCs w:val="22"/>
              </w:rPr>
            </w:pPr>
            <w:r>
              <w:rPr>
                <w:sz w:val="22"/>
                <w:szCs w:val="22"/>
              </w:rPr>
              <w:t xml:space="preserve">Homemaker/Personal Care Agencies </w:t>
            </w:r>
          </w:p>
        </w:tc>
      </w:tr>
      <w:tr w:rsidR="005B7D1F" w:rsidRPr="00461090" w14:paraId="3F953741" w14:textId="77777777" w:rsidTr="007826B4">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C8EDBDA" w14:textId="77777777" w:rsidR="005B7D1F" w:rsidRPr="003F2624" w:rsidRDefault="005B7D1F" w:rsidP="007826B4">
            <w:pPr>
              <w:spacing w:before="60"/>
              <w:rPr>
                <w:b/>
                <w:sz w:val="22"/>
                <w:szCs w:val="22"/>
              </w:rPr>
            </w:pPr>
            <w:r w:rsidRPr="0025169C">
              <w:rPr>
                <w:b/>
                <w:sz w:val="22"/>
                <w:szCs w:val="22"/>
              </w:rPr>
              <w:t>Provider Qualifications</w:t>
            </w:r>
            <w:r w:rsidRPr="0063187F">
              <w:rPr>
                <w:sz w:val="22"/>
                <w:szCs w:val="22"/>
              </w:rPr>
              <w:t xml:space="preserve"> </w:t>
            </w:r>
          </w:p>
        </w:tc>
      </w:tr>
      <w:tr w:rsidR="005B7D1F" w:rsidRPr="00461090" w14:paraId="7AD539A4" w14:textId="77777777" w:rsidTr="00D85498">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5A758929" w14:textId="77777777" w:rsidR="005B7D1F" w:rsidRPr="00042B16" w:rsidRDefault="005B7D1F" w:rsidP="007826B4">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6A1BCDD9" w14:textId="77777777" w:rsidR="005B7D1F" w:rsidRPr="003F2624" w:rsidRDefault="005B7D1F" w:rsidP="007826B4">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47B4E382" w14:textId="77777777" w:rsidR="005B7D1F" w:rsidRPr="003F2624" w:rsidRDefault="005B7D1F" w:rsidP="007826B4">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188DEBA" w14:textId="77777777" w:rsidR="005B7D1F" w:rsidRPr="003F2624" w:rsidRDefault="005B7D1F" w:rsidP="007826B4">
            <w:pPr>
              <w:spacing w:before="60"/>
              <w:jc w:val="center"/>
              <w:rPr>
                <w:sz w:val="22"/>
                <w:szCs w:val="22"/>
              </w:rPr>
            </w:pPr>
            <w:r w:rsidRPr="00042B16">
              <w:rPr>
                <w:sz w:val="22"/>
                <w:szCs w:val="22"/>
              </w:rPr>
              <w:t xml:space="preserve">Other Standard </w:t>
            </w:r>
            <w:r w:rsidRPr="003F2624">
              <w:rPr>
                <w:i/>
                <w:sz w:val="22"/>
                <w:szCs w:val="22"/>
              </w:rPr>
              <w:t>(specify)</w:t>
            </w:r>
          </w:p>
        </w:tc>
      </w:tr>
      <w:tr w:rsidR="005B7D1F" w:rsidRPr="00461090" w14:paraId="3BEEAB56" w14:textId="77777777" w:rsidTr="00D85498">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11151FF" w14:textId="7FD7C982" w:rsidR="005B7D1F" w:rsidRPr="00017C40" w:rsidRDefault="00602BEE" w:rsidP="007826B4">
            <w:pPr>
              <w:spacing w:before="60"/>
              <w:rPr>
                <w:bCs/>
                <w:sz w:val="22"/>
                <w:szCs w:val="22"/>
              </w:rPr>
            </w:pPr>
            <w:r>
              <w:rPr>
                <w:bCs/>
                <w:sz w:val="22"/>
                <w:szCs w:val="22"/>
              </w:rPr>
              <w:t xml:space="preserve">Home Health Agencies </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0838DF5" w14:textId="005A2A8F" w:rsidR="005B7D1F" w:rsidRPr="003F2624" w:rsidRDefault="00602BEE" w:rsidP="007826B4">
            <w:pPr>
              <w:spacing w:before="60"/>
              <w:rPr>
                <w:sz w:val="22"/>
                <w:szCs w:val="22"/>
              </w:rPr>
            </w:pPr>
            <w:r w:rsidRPr="00602BEE">
              <w:rPr>
                <w:sz w:val="22"/>
                <w:szCs w:val="22"/>
              </w:rPr>
              <w:t>Supervision of Home Health Aides must be provided by a Registered Nurse with a valid Massachusetts license.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877EBCE" w14:textId="1D0A3AF2" w:rsidR="00602BEE" w:rsidRDefault="00602BEE" w:rsidP="007826B4">
            <w:pPr>
              <w:spacing w:before="60"/>
              <w:rPr>
                <w:sz w:val="22"/>
                <w:szCs w:val="22"/>
              </w:rPr>
            </w:pPr>
            <w:r w:rsidRPr="00602BEE">
              <w:rPr>
                <w:sz w:val="22"/>
                <w:szCs w:val="22"/>
              </w:rPr>
              <w:t xml:space="preserve">Individuals employed by the agency providing home health aide services must have either of the following: </w:t>
            </w:r>
          </w:p>
          <w:p w14:paraId="2C841861" w14:textId="77777777" w:rsidR="00602BEE" w:rsidRDefault="00602BEE" w:rsidP="007826B4">
            <w:pPr>
              <w:spacing w:before="60"/>
              <w:rPr>
                <w:sz w:val="22"/>
                <w:szCs w:val="22"/>
              </w:rPr>
            </w:pPr>
          </w:p>
          <w:p w14:paraId="5BCB3056" w14:textId="77777777" w:rsidR="00602BEE" w:rsidRDefault="00602BEE" w:rsidP="007826B4">
            <w:pPr>
              <w:spacing w:before="60"/>
              <w:rPr>
                <w:sz w:val="22"/>
                <w:szCs w:val="22"/>
              </w:rPr>
            </w:pPr>
            <w:r w:rsidRPr="00602BEE">
              <w:rPr>
                <w:sz w:val="22"/>
                <w:szCs w:val="22"/>
              </w:rPr>
              <w:t xml:space="preserve">- Certificate of Home Health Aide Training </w:t>
            </w:r>
          </w:p>
          <w:p w14:paraId="01E9E68B" w14:textId="75BEAEEC" w:rsidR="005B7D1F" w:rsidRPr="003F2624" w:rsidRDefault="00602BEE" w:rsidP="007826B4">
            <w:pPr>
              <w:spacing w:before="60"/>
              <w:rPr>
                <w:sz w:val="22"/>
                <w:szCs w:val="22"/>
              </w:rPr>
            </w:pPr>
            <w:r w:rsidRPr="00602BEE">
              <w:rPr>
                <w:sz w:val="22"/>
                <w:szCs w:val="22"/>
              </w:rPr>
              <w:lastRenderedPageBreak/>
              <w:t>- Certificate of Certified Nurse</w:t>
            </w:r>
            <w:ins w:id="262" w:author="Author" w:date="2022-07-26T12:04:00Z">
              <w:r w:rsidR="00E16CD5">
                <w:rPr>
                  <w:sz w:val="22"/>
                  <w:szCs w:val="22"/>
                </w:rPr>
                <w:t>’</w:t>
              </w:r>
            </w:ins>
            <w:r w:rsidRPr="00602BEE">
              <w:rPr>
                <w:sz w:val="22"/>
                <w:szCs w:val="22"/>
              </w:rPr>
              <w:t>s Aide Training</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CBBD687" w14:textId="77777777" w:rsidR="005B7D1F" w:rsidRDefault="0091706B" w:rsidP="007826B4">
            <w:pPr>
              <w:spacing w:before="60"/>
              <w:rPr>
                <w:sz w:val="22"/>
                <w:szCs w:val="22"/>
              </w:rPr>
            </w:pPr>
            <w:r w:rsidRPr="0091706B">
              <w:rPr>
                <w:sz w:val="22"/>
                <w:szCs w:val="22"/>
              </w:rPr>
              <w:lastRenderedPageBreak/>
              <w:t>Any not-for-profit or proprietary organization that responds satisfactorily to the Waiver provider enrollment process and as such, has successfully demonstrated, at a minimum, the following</w:t>
            </w:r>
          </w:p>
          <w:p w14:paraId="2D4981B4" w14:textId="77777777" w:rsidR="0091706B" w:rsidRDefault="0091706B" w:rsidP="007826B4">
            <w:pPr>
              <w:spacing w:before="60"/>
              <w:rPr>
                <w:sz w:val="22"/>
                <w:szCs w:val="22"/>
              </w:rPr>
            </w:pPr>
          </w:p>
          <w:p w14:paraId="451F7F6C" w14:textId="77777777" w:rsidR="0091706B" w:rsidRDefault="001A031C" w:rsidP="007826B4">
            <w:pPr>
              <w:spacing w:before="60"/>
              <w:rPr>
                <w:sz w:val="22"/>
                <w:szCs w:val="22"/>
              </w:rPr>
            </w:pPr>
            <w:r w:rsidRPr="001A031C">
              <w:rPr>
                <w:sz w:val="22"/>
                <w:szCs w:val="22"/>
              </w:rPr>
              <w:t xml:space="preserve">- Education, Training, Supervision: Providers must ensure effective training of staff members in all aspects of their job duties, including handling emergency </w:t>
            </w:r>
            <w:r w:rsidRPr="001A031C">
              <w:rPr>
                <w:sz w:val="22"/>
                <w:szCs w:val="22"/>
              </w:rPr>
              <w:lastRenderedPageBreak/>
              <w:t>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0947BF69" w14:textId="77777777" w:rsidR="001A031C" w:rsidRDefault="001A031C" w:rsidP="007826B4">
            <w:pPr>
              <w:spacing w:before="60"/>
              <w:rPr>
                <w:sz w:val="22"/>
                <w:szCs w:val="22"/>
              </w:rPr>
            </w:pPr>
          </w:p>
          <w:p w14:paraId="5E9D70C2" w14:textId="77777777" w:rsidR="001A031C" w:rsidRDefault="001A031C" w:rsidP="007826B4">
            <w:pPr>
              <w:spacing w:before="60"/>
              <w:rPr>
                <w:sz w:val="22"/>
                <w:szCs w:val="22"/>
              </w:rPr>
            </w:pPr>
            <w:r w:rsidRPr="001A031C">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488E96C0" w14:textId="77777777" w:rsidR="001A031C" w:rsidRDefault="001A031C" w:rsidP="007826B4">
            <w:pPr>
              <w:spacing w:before="60"/>
              <w:rPr>
                <w:sz w:val="22"/>
                <w:szCs w:val="22"/>
              </w:rPr>
            </w:pPr>
          </w:p>
          <w:p w14:paraId="50E07EAE" w14:textId="77777777" w:rsidR="001A031C" w:rsidRDefault="001A031C" w:rsidP="007826B4">
            <w:pPr>
              <w:spacing w:before="60"/>
              <w:rPr>
                <w:sz w:val="22"/>
                <w:szCs w:val="22"/>
              </w:rPr>
            </w:pPr>
            <w:r w:rsidRPr="001A031C">
              <w:rPr>
                <w:sz w:val="22"/>
                <w:szCs w:val="22"/>
              </w:rPr>
              <w:t>- Availability/Responsiveness: Providers must be able to initiate services with little or no delay in the geographical areas they designate.</w:t>
            </w:r>
          </w:p>
          <w:p w14:paraId="7D6D999E" w14:textId="77777777" w:rsidR="001A031C" w:rsidRDefault="001A031C" w:rsidP="007826B4">
            <w:pPr>
              <w:spacing w:before="60"/>
              <w:rPr>
                <w:sz w:val="22"/>
                <w:szCs w:val="22"/>
              </w:rPr>
            </w:pPr>
          </w:p>
          <w:p w14:paraId="36DD786A" w14:textId="77777777" w:rsidR="001A031C" w:rsidRDefault="00990DCF" w:rsidP="007826B4">
            <w:pPr>
              <w:spacing w:before="60"/>
              <w:rPr>
                <w:sz w:val="22"/>
                <w:szCs w:val="22"/>
              </w:rPr>
            </w:pPr>
            <w:r w:rsidRPr="00990DCF">
              <w:rPr>
                <w:sz w:val="22"/>
                <w:szCs w:val="22"/>
              </w:rPr>
              <w:t>- Confidentiality: Providers must maintain confidentiality and privacy of participant information in accordance with applicable laws and policies.</w:t>
            </w:r>
          </w:p>
          <w:p w14:paraId="547ADCB0" w14:textId="77777777" w:rsidR="00990DCF" w:rsidRDefault="00990DCF" w:rsidP="007826B4">
            <w:pPr>
              <w:spacing w:before="60"/>
              <w:rPr>
                <w:sz w:val="22"/>
                <w:szCs w:val="22"/>
              </w:rPr>
            </w:pPr>
          </w:p>
          <w:p w14:paraId="3439F99B" w14:textId="77777777" w:rsidR="00990DCF" w:rsidRDefault="00C05B39" w:rsidP="007826B4">
            <w:pPr>
              <w:spacing w:before="60"/>
              <w:rPr>
                <w:sz w:val="22"/>
                <w:szCs w:val="22"/>
              </w:rPr>
            </w:pPr>
            <w:r w:rsidRPr="00C05B39">
              <w:rPr>
                <w:sz w:val="22"/>
                <w:szCs w:val="22"/>
              </w:rPr>
              <w:t xml:space="preserve">- Policies/Procedures: Providers must have policies and procedures that include: Participant Not at Home Policy, Participant Emergency in the Home Policy; and policies that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w:t>
            </w:r>
            <w:r w:rsidRPr="00C05B39">
              <w:rPr>
                <w:sz w:val="22"/>
                <w:szCs w:val="22"/>
              </w:rPr>
              <w:lastRenderedPageBreak/>
              <w:t>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67B5E604" w14:textId="77777777" w:rsidR="00C05B39" w:rsidRDefault="00C05B39" w:rsidP="007826B4">
            <w:pPr>
              <w:spacing w:before="60"/>
              <w:rPr>
                <w:sz w:val="22"/>
                <w:szCs w:val="22"/>
              </w:rPr>
            </w:pPr>
          </w:p>
          <w:p w14:paraId="053E23C3" w14:textId="233B388B" w:rsidR="00C05B39" w:rsidRPr="003F2624" w:rsidRDefault="00C05B39" w:rsidP="007826B4">
            <w:pPr>
              <w:spacing w:before="60"/>
              <w:rPr>
                <w:sz w:val="22"/>
                <w:szCs w:val="22"/>
              </w:rPr>
            </w:pPr>
            <w:r w:rsidRPr="00C05B39">
              <w:rPr>
                <w:sz w:val="22"/>
                <w:szCs w:val="22"/>
              </w:rPr>
              <w:t>In addition, providers shall ensure that individual home health aides employed by the agency have been CORI checked</w:t>
            </w:r>
            <w:del w:id="263" w:author="Author" w:date="2022-07-26T12:05:00Z">
              <w:r w:rsidRPr="00C05B39" w:rsidDel="00E16CD5">
                <w:rPr>
                  <w:sz w:val="22"/>
                  <w:szCs w:val="22"/>
                </w:rPr>
                <w:delText>,</w:delText>
              </w:r>
            </w:del>
            <w:r w:rsidRPr="00C05B39">
              <w:rPr>
                <w:sz w:val="22"/>
                <w:szCs w:val="22"/>
              </w:rPr>
              <w:t xml:space="preserve"> and are able to: perform assigned duties and responsibilities; communicate observations verbally and in writing; accept and use supervision; respect privacy and confidentiality; adapt to a variety of situations; and respect and accept different values, nationalities, races, religions, cultures and standards of living.</w:t>
            </w:r>
          </w:p>
        </w:tc>
      </w:tr>
      <w:tr w:rsidR="005B7D1F" w:rsidRPr="00461090" w14:paraId="0ED62745" w14:textId="77777777" w:rsidTr="00D85498">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4E2FD541" w14:textId="4080BEE3" w:rsidR="005B7D1F" w:rsidRPr="00C05B39" w:rsidRDefault="00C05B39" w:rsidP="007826B4">
            <w:pPr>
              <w:spacing w:before="60"/>
              <w:rPr>
                <w:bCs/>
                <w:sz w:val="22"/>
                <w:szCs w:val="22"/>
              </w:rPr>
            </w:pPr>
            <w:r>
              <w:rPr>
                <w:bCs/>
                <w:sz w:val="22"/>
                <w:szCs w:val="22"/>
              </w:rPr>
              <w:lastRenderedPageBreak/>
              <w:t>Home</w:t>
            </w:r>
            <w:r w:rsidR="00173458">
              <w:rPr>
                <w:bCs/>
                <w:sz w:val="22"/>
                <w:szCs w:val="22"/>
              </w:rPr>
              <w:t xml:space="preserve">maker/Personal Care Agencies </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C14F30F" w14:textId="3B265667" w:rsidR="005B7D1F" w:rsidRPr="003F2624" w:rsidRDefault="00173458" w:rsidP="007826B4">
            <w:pPr>
              <w:spacing w:before="60"/>
              <w:rPr>
                <w:sz w:val="22"/>
                <w:szCs w:val="22"/>
              </w:rPr>
            </w:pPr>
            <w:r w:rsidRPr="00173458">
              <w:rPr>
                <w:sz w:val="22"/>
                <w:szCs w:val="22"/>
              </w:rPr>
              <w:t>Supervision of Home Health Aides must be provided by a Registered Nurse with a valid Massachusetts license.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BFA494F" w14:textId="77777777" w:rsidR="00173458" w:rsidRDefault="00173458" w:rsidP="007826B4">
            <w:pPr>
              <w:spacing w:before="60"/>
              <w:rPr>
                <w:sz w:val="22"/>
                <w:szCs w:val="22"/>
              </w:rPr>
            </w:pPr>
            <w:r w:rsidRPr="00173458">
              <w:rPr>
                <w:sz w:val="22"/>
                <w:szCs w:val="22"/>
              </w:rPr>
              <w:t xml:space="preserve">Individuals employed by the agency providing home health aide services must have either of the following: </w:t>
            </w:r>
          </w:p>
          <w:p w14:paraId="38D784E0" w14:textId="77777777" w:rsidR="00173458" w:rsidRDefault="00173458" w:rsidP="007826B4">
            <w:pPr>
              <w:spacing w:before="60"/>
              <w:rPr>
                <w:sz w:val="22"/>
                <w:szCs w:val="22"/>
              </w:rPr>
            </w:pPr>
          </w:p>
          <w:p w14:paraId="6ABD551F" w14:textId="612AE0BC" w:rsidR="005B7D1F" w:rsidRPr="003F2624" w:rsidRDefault="00173458" w:rsidP="007826B4">
            <w:pPr>
              <w:spacing w:before="60"/>
              <w:rPr>
                <w:sz w:val="22"/>
                <w:szCs w:val="22"/>
              </w:rPr>
            </w:pPr>
            <w:r w:rsidRPr="00173458">
              <w:rPr>
                <w:sz w:val="22"/>
                <w:szCs w:val="22"/>
              </w:rPr>
              <w:t>- Certificate of Home Health Aide Training - Certificate of Certified Nurse</w:t>
            </w:r>
            <w:ins w:id="264" w:author="Author" w:date="2022-07-26T12:05:00Z">
              <w:r w:rsidR="00E16CD5">
                <w:rPr>
                  <w:sz w:val="22"/>
                  <w:szCs w:val="22"/>
                </w:rPr>
                <w:t>’</w:t>
              </w:r>
            </w:ins>
            <w:r w:rsidRPr="00173458">
              <w:rPr>
                <w:sz w:val="22"/>
                <w:szCs w:val="22"/>
              </w:rPr>
              <w:t>s Aide Training</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C3F7AF6" w14:textId="77777777" w:rsidR="005B7D1F" w:rsidRDefault="00D76788" w:rsidP="007826B4">
            <w:pPr>
              <w:spacing w:before="60"/>
              <w:rPr>
                <w:sz w:val="22"/>
                <w:szCs w:val="22"/>
              </w:rPr>
            </w:pPr>
            <w:r w:rsidRPr="00D76788">
              <w:rPr>
                <w:sz w:val="22"/>
                <w:szCs w:val="22"/>
              </w:rPr>
              <w:t>Any not-for-profit or proprietary organization that responds satisfactorily to the Waiver provider enrollment process and as such, has successfully demonstrated, at a minimum, the following</w:t>
            </w:r>
          </w:p>
          <w:p w14:paraId="79857DFB" w14:textId="77777777" w:rsidR="00D76788" w:rsidRDefault="00D76788" w:rsidP="007826B4">
            <w:pPr>
              <w:spacing w:before="60"/>
              <w:rPr>
                <w:sz w:val="22"/>
                <w:szCs w:val="22"/>
              </w:rPr>
            </w:pPr>
          </w:p>
          <w:p w14:paraId="5E09F6BA" w14:textId="77777777" w:rsidR="00D76788" w:rsidRDefault="00D76788" w:rsidP="007826B4">
            <w:pPr>
              <w:spacing w:before="60"/>
              <w:rPr>
                <w:sz w:val="22"/>
                <w:szCs w:val="22"/>
              </w:rPr>
            </w:pPr>
            <w:r w:rsidRPr="00D76788">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40D071AB" w14:textId="77777777" w:rsidR="00D76788" w:rsidRDefault="00D76788" w:rsidP="007826B4">
            <w:pPr>
              <w:spacing w:before="60"/>
              <w:rPr>
                <w:sz w:val="22"/>
                <w:szCs w:val="22"/>
              </w:rPr>
            </w:pPr>
          </w:p>
          <w:p w14:paraId="434DCDDF" w14:textId="77777777" w:rsidR="00D76788" w:rsidRDefault="00D76788" w:rsidP="007826B4">
            <w:pPr>
              <w:spacing w:before="60"/>
              <w:rPr>
                <w:sz w:val="22"/>
                <w:szCs w:val="22"/>
              </w:rPr>
            </w:pPr>
            <w:r w:rsidRPr="00D76788">
              <w:rPr>
                <w:sz w:val="22"/>
                <w:szCs w:val="22"/>
              </w:rPr>
              <w:t xml:space="preserve">- Adherence to Continuous QI Practices: Providers must have established </w:t>
            </w:r>
            <w:r w:rsidRPr="00D76788">
              <w:rPr>
                <w:sz w:val="22"/>
                <w:szCs w:val="22"/>
              </w:rPr>
              <w:lastRenderedPageBreak/>
              <w:t>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1332D500" w14:textId="77777777" w:rsidR="00D76788" w:rsidRDefault="00D76788" w:rsidP="007826B4">
            <w:pPr>
              <w:spacing w:before="60"/>
              <w:rPr>
                <w:sz w:val="22"/>
                <w:szCs w:val="22"/>
              </w:rPr>
            </w:pPr>
          </w:p>
          <w:p w14:paraId="08BBCBE8" w14:textId="77777777" w:rsidR="00D76788" w:rsidRDefault="00D54A0B" w:rsidP="007826B4">
            <w:pPr>
              <w:spacing w:before="60"/>
              <w:rPr>
                <w:sz w:val="22"/>
                <w:szCs w:val="22"/>
              </w:rPr>
            </w:pPr>
            <w:r w:rsidRPr="00D54A0B">
              <w:rPr>
                <w:sz w:val="22"/>
                <w:szCs w:val="22"/>
              </w:rPr>
              <w:t>- Availability/Responsiveness: Providers must be able to initiate services with little or no delay in the geographical areas they designate.</w:t>
            </w:r>
          </w:p>
          <w:p w14:paraId="7A66B909" w14:textId="77777777" w:rsidR="00D54A0B" w:rsidRDefault="00D54A0B" w:rsidP="007826B4">
            <w:pPr>
              <w:spacing w:before="60"/>
              <w:rPr>
                <w:sz w:val="22"/>
                <w:szCs w:val="22"/>
              </w:rPr>
            </w:pPr>
          </w:p>
          <w:p w14:paraId="7ECB8A3B" w14:textId="77777777" w:rsidR="00D54A0B" w:rsidRDefault="00D54A0B" w:rsidP="007826B4">
            <w:pPr>
              <w:spacing w:before="60"/>
              <w:rPr>
                <w:sz w:val="22"/>
                <w:szCs w:val="22"/>
              </w:rPr>
            </w:pPr>
            <w:r w:rsidRPr="00D54A0B">
              <w:rPr>
                <w:sz w:val="22"/>
                <w:szCs w:val="22"/>
              </w:rPr>
              <w:t>- Confidentiality: Providers must maintain confidentiality and privacy of participant information in accordance with applicable laws and policies.</w:t>
            </w:r>
          </w:p>
          <w:p w14:paraId="7703674E" w14:textId="77777777" w:rsidR="00D54A0B" w:rsidRDefault="00D54A0B" w:rsidP="007826B4">
            <w:pPr>
              <w:spacing w:before="60"/>
              <w:rPr>
                <w:sz w:val="22"/>
                <w:szCs w:val="22"/>
              </w:rPr>
            </w:pPr>
          </w:p>
          <w:p w14:paraId="45DFEA44" w14:textId="77777777" w:rsidR="00D54A0B" w:rsidRDefault="00D54A0B" w:rsidP="007826B4">
            <w:pPr>
              <w:spacing w:before="60"/>
              <w:rPr>
                <w:sz w:val="22"/>
                <w:szCs w:val="22"/>
              </w:rPr>
            </w:pPr>
            <w:r w:rsidRPr="00D54A0B">
              <w:rPr>
                <w:sz w:val="22"/>
                <w:szCs w:val="22"/>
              </w:rPr>
              <w:t xml:space="preserve">- Policies/Procedures: Providers must have policies and procedures that include: Participant Not at Home Policy, Participant Emergency in the Home Policy; and policies that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homemaker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w:t>
            </w:r>
            <w:r w:rsidRPr="00D54A0B">
              <w:rPr>
                <w:sz w:val="22"/>
                <w:szCs w:val="22"/>
              </w:rPr>
              <w:lastRenderedPageBreak/>
              <w:t>and Protective Services Program regulations).</w:t>
            </w:r>
          </w:p>
          <w:p w14:paraId="20E33E4A" w14:textId="77777777" w:rsidR="00D85498" w:rsidRDefault="00D85498" w:rsidP="007826B4">
            <w:pPr>
              <w:spacing w:before="60"/>
              <w:rPr>
                <w:sz w:val="22"/>
                <w:szCs w:val="22"/>
              </w:rPr>
            </w:pPr>
          </w:p>
          <w:p w14:paraId="7C777BD2" w14:textId="7CBFCF07" w:rsidR="00D85498" w:rsidRPr="003F2624" w:rsidRDefault="00D85498" w:rsidP="007826B4">
            <w:pPr>
              <w:spacing w:before="60"/>
              <w:rPr>
                <w:sz w:val="22"/>
                <w:szCs w:val="22"/>
              </w:rPr>
            </w:pPr>
            <w:r w:rsidRPr="00D85498">
              <w:rPr>
                <w:sz w:val="22"/>
                <w:szCs w:val="22"/>
              </w:rPr>
              <w:t>In addition, providers shall ensure that individual home health aides employed by the agency have been CORI checked</w:t>
            </w:r>
            <w:del w:id="265" w:author="Author" w:date="2022-07-26T12:05:00Z">
              <w:r w:rsidRPr="00D85498" w:rsidDel="00E16CD5">
                <w:rPr>
                  <w:sz w:val="22"/>
                  <w:szCs w:val="22"/>
                </w:rPr>
                <w:delText>,</w:delText>
              </w:r>
            </w:del>
            <w:r w:rsidRPr="00D85498">
              <w:rPr>
                <w:sz w:val="22"/>
                <w:szCs w:val="22"/>
              </w:rPr>
              <w:t xml:space="preserve"> and are able to: perform assigned duties and responsibilities; communicate observations verbally and in writing; accept and use supervision; respect privacy and confidentiality; adapt to a variety of situations; and respect and accept different values, nationalities, races, religions, cultures and standards of living.</w:t>
            </w:r>
          </w:p>
        </w:tc>
      </w:tr>
      <w:tr w:rsidR="005B7D1F" w:rsidRPr="00461090" w14:paraId="338245F9" w14:textId="77777777" w:rsidTr="007826B4">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A0B0317" w14:textId="77777777" w:rsidR="005B7D1F" w:rsidRPr="0025169C" w:rsidRDefault="005B7D1F" w:rsidP="007826B4">
            <w:pPr>
              <w:spacing w:before="60"/>
              <w:rPr>
                <w:b/>
                <w:sz w:val="22"/>
                <w:szCs w:val="22"/>
              </w:rPr>
            </w:pPr>
            <w:r w:rsidRPr="0025169C">
              <w:rPr>
                <w:b/>
                <w:sz w:val="22"/>
                <w:szCs w:val="22"/>
              </w:rPr>
              <w:lastRenderedPageBreak/>
              <w:t>Verification of Provider Qualifications</w:t>
            </w:r>
          </w:p>
        </w:tc>
      </w:tr>
      <w:tr w:rsidR="005B7D1F" w:rsidRPr="00461090" w14:paraId="39E84E9C" w14:textId="77777777" w:rsidTr="00D85498">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7C33946" w14:textId="77777777" w:rsidR="005B7D1F" w:rsidRPr="00042B16" w:rsidRDefault="005B7D1F" w:rsidP="007826B4">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077907C7" w14:textId="77777777" w:rsidR="005B7D1F" w:rsidRPr="00DD3AC3" w:rsidRDefault="005B7D1F" w:rsidP="007826B4">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92C0C7F" w14:textId="77777777" w:rsidR="005B7D1F" w:rsidRPr="00DD3AC3" w:rsidRDefault="005B7D1F" w:rsidP="007826B4">
            <w:pPr>
              <w:spacing w:before="60"/>
              <w:jc w:val="center"/>
              <w:rPr>
                <w:sz w:val="22"/>
                <w:szCs w:val="22"/>
              </w:rPr>
            </w:pPr>
            <w:r w:rsidRPr="00DD3AC3">
              <w:rPr>
                <w:sz w:val="22"/>
                <w:szCs w:val="22"/>
              </w:rPr>
              <w:t>Frequency of Verification</w:t>
            </w:r>
          </w:p>
        </w:tc>
      </w:tr>
      <w:tr w:rsidR="005B7D1F" w:rsidRPr="00461090" w14:paraId="439941B7" w14:textId="77777777" w:rsidTr="00D85498">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01C94C9" w14:textId="251A7D73" w:rsidR="005B7D1F" w:rsidRPr="00C05B39" w:rsidRDefault="00C05B39" w:rsidP="007826B4">
            <w:pPr>
              <w:spacing w:before="60"/>
              <w:rPr>
                <w:bCs/>
                <w:sz w:val="22"/>
                <w:szCs w:val="22"/>
              </w:rPr>
            </w:pPr>
            <w:r>
              <w:rPr>
                <w:bCs/>
                <w:sz w:val="22"/>
                <w:szCs w:val="22"/>
              </w:rPr>
              <w:t xml:space="preserve">Home Health Agencies </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3849BE5" w14:textId="39FFE0DF" w:rsidR="005B7D1F" w:rsidRPr="00C05B39" w:rsidRDefault="00C05B39" w:rsidP="007826B4">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15D4E80" w14:textId="03974FF2" w:rsidR="005B7D1F" w:rsidRPr="00C05B39" w:rsidRDefault="00C05B39" w:rsidP="007826B4">
            <w:pPr>
              <w:spacing w:before="60"/>
              <w:rPr>
                <w:bCs/>
                <w:sz w:val="22"/>
                <w:szCs w:val="22"/>
              </w:rPr>
            </w:pPr>
            <w:r>
              <w:rPr>
                <w:bCs/>
                <w:sz w:val="22"/>
                <w:szCs w:val="22"/>
              </w:rPr>
              <w:t>Every 2 years</w:t>
            </w:r>
          </w:p>
        </w:tc>
      </w:tr>
      <w:tr w:rsidR="005B7D1F" w:rsidRPr="00461090" w14:paraId="3FDDF5C5" w14:textId="77777777" w:rsidTr="00D85498">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97AF2AD" w14:textId="0698AC92" w:rsidR="005B7D1F" w:rsidRPr="00D85498" w:rsidRDefault="00D85498" w:rsidP="007826B4">
            <w:pPr>
              <w:spacing w:before="60"/>
              <w:rPr>
                <w:bCs/>
                <w:sz w:val="22"/>
                <w:szCs w:val="22"/>
              </w:rPr>
            </w:pPr>
            <w:r w:rsidRPr="00D85498">
              <w:rPr>
                <w:bCs/>
                <w:sz w:val="22"/>
                <w:szCs w:val="22"/>
              </w:rPr>
              <w:t>Homemaker/Personal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2CBCD7F3" w14:textId="0A4DAB26" w:rsidR="005B7D1F" w:rsidRPr="003F2624" w:rsidRDefault="00D85498" w:rsidP="007826B4">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3B55DD7" w14:textId="54CD1833" w:rsidR="005B7D1F" w:rsidRPr="00D85498" w:rsidRDefault="00D85498" w:rsidP="007826B4">
            <w:pPr>
              <w:spacing w:before="60"/>
              <w:rPr>
                <w:bCs/>
                <w:sz w:val="22"/>
                <w:szCs w:val="22"/>
              </w:rPr>
            </w:pPr>
            <w:r w:rsidRPr="00D85498">
              <w:rPr>
                <w:bCs/>
                <w:sz w:val="22"/>
                <w:szCs w:val="22"/>
              </w:rPr>
              <w:t>Every 2 years</w:t>
            </w:r>
          </w:p>
        </w:tc>
      </w:tr>
    </w:tbl>
    <w:p w14:paraId="06B46390" w14:textId="2AFB6DE1" w:rsidR="00D85498" w:rsidRDefault="00D8549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0AB31EE4" w14:textId="14B4D59E" w:rsidR="00D85498" w:rsidRDefault="00D8549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D85498" w:rsidRPr="00461090" w14:paraId="65385FF6"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A6BD0DD" w14:textId="77777777" w:rsidR="00D85498" w:rsidRPr="00DD3AC3" w:rsidRDefault="00D85498" w:rsidP="00B53562">
            <w:pPr>
              <w:spacing w:before="60"/>
              <w:jc w:val="center"/>
              <w:rPr>
                <w:color w:val="FFFFFF"/>
                <w:sz w:val="22"/>
                <w:szCs w:val="22"/>
              </w:rPr>
            </w:pPr>
            <w:r w:rsidRPr="00DD3AC3">
              <w:rPr>
                <w:color w:val="FFFFFF"/>
                <w:sz w:val="22"/>
                <w:szCs w:val="22"/>
              </w:rPr>
              <w:t>Service Specification</w:t>
            </w:r>
          </w:p>
        </w:tc>
      </w:tr>
      <w:tr w:rsidR="00D85498" w:rsidRPr="005B7D1F" w14:paraId="5829589A"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EC64A9E" w14:textId="77777777" w:rsidR="00D85498" w:rsidRPr="000D7C66" w:rsidRDefault="00D85498" w:rsidP="00B53562">
            <w:pPr>
              <w:spacing w:before="60"/>
              <w:rPr>
                <w:b/>
                <w:bCs/>
                <w:sz w:val="22"/>
                <w:szCs w:val="22"/>
              </w:rPr>
            </w:pPr>
            <w:r>
              <w:rPr>
                <w:b/>
                <w:bCs/>
                <w:sz w:val="22"/>
                <w:szCs w:val="22"/>
              </w:rPr>
              <w:t>Service Type:</w:t>
            </w:r>
          </w:p>
        </w:tc>
      </w:tr>
      <w:tr w:rsidR="00D85498" w:rsidRPr="005B7D1F" w14:paraId="357D630B"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538F78B" w14:textId="77777777" w:rsidR="00D85498" w:rsidRDefault="00D85498" w:rsidP="00B53562">
            <w:pPr>
              <w:spacing w:before="60"/>
              <w:rPr>
                <w:sz w:val="22"/>
                <w:szCs w:val="22"/>
              </w:rPr>
            </w:pPr>
            <w:r>
              <w:rPr>
                <w:sz w:val="22"/>
                <w:szCs w:val="22"/>
              </w:rPr>
              <w:t xml:space="preserve">Statutory Service </w:t>
            </w:r>
          </w:p>
        </w:tc>
      </w:tr>
      <w:tr w:rsidR="00D85498" w:rsidRPr="005B7D1F" w14:paraId="02200096"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64D64C7" w14:textId="77777777" w:rsidR="00D85498" w:rsidRPr="000D7C66" w:rsidRDefault="00D85498" w:rsidP="00B53562">
            <w:pPr>
              <w:spacing w:before="60"/>
              <w:rPr>
                <w:b/>
                <w:bCs/>
                <w:sz w:val="22"/>
                <w:szCs w:val="22"/>
              </w:rPr>
            </w:pPr>
            <w:r>
              <w:rPr>
                <w:b/>
                <w:bCs/>
                <w:sz w:val="22"/>
                <w:szCs w:val="22"/>
              </w:rPr>
              <w:t>Service:</w:t>
            </w:r>
          </w:p>
        </w:tc>
      </w:tr>
      <w:tr w:rsidR="00D85498" w:rsidRPr="005B7D1F" w14:paraId="7A123CEA"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0C32940" w14:textId="60149FC0" w:rsidR="00D85498" w:rsidRDefault="008210B2" w:rsidP="00B53562">
            <w:pPr>
              <w:spacing w:before="60"/>
              <w:rPr>
                <w:sz w:val="22"/>
                <w:szCs w:val="22"/>
              </w:rPr>
            </w:pPr>
            <w:r>
              <w:rPr>
                <w:sz w:val="22"/>
                <w:szCs w:val="22"/>
              </w:rPr>
              <w:t>Homemaker</w:t>
            </w:r>
            <w:r w:rsidR="00D85498">
              <w:rPr>
                <w:sz w:val="22"/>
                <w:szCs w:val="22"/>
              </w:rPr>
              <w:t xml:space="preserve"> </w:t>
            </w:r>
          </w:p>
        </w:tc>
      </w:tr>
      <w:tr w:rsidR="00B4164F" w:rsidRPr="005B7D1F" w14:paraId="16DF5C46"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17FA656" w14:textId="77777777" w:rsidR="00B4164F" w:rsidRPr="00B4164F" w:rsidRDefault="00B4164F" w:rsidP="00B4164F">
            <w:pPr>
              <w:spacing w:before="60"/>
              <w:rPr>
                <w:sz w:val="22"/>
                <w:szCs w:val="22"/>
              </w:rPr>
            </w:pPr>
            <w:r w:rsidRPr="00F94FA3">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791D2680" w14:textId="567FD743" w:rsidR="00B4164F" w:rsidRPr="00B4164F" w:rsidRDefault="00CF6263" w:rsidP="00B4164F">
            <w:pPr>
              <w:spacing w:before="60"/>
              <w:rPr>
                <w:sz w:val="22"/>
                <w:szCs w:val="22"/>
              </w:rPr>
            </w:pPr>
            <w:ins w:id="266" w:author="Author" w:date="2022-08-22T10:52:00Z">
              <w:r>
                <w:rPr>
                  <w:rFonts w:ascii="Wingdings" w:eastAsia="Wingdings" w:hAnsi="Wingdings" w:cs="Wingdings"/>
                </w:rPr>
                <w:t>þ</w:t>
              </w:r>
              <w:r w:rsidR="00B4164F" w:rsidRPr="00B4164F" w:rsidDel="005E2EC2">
                <w:rPr>
                  <w:sz w:val="22"/>
                  <w:szCs w:val="22"/>
                </w:rPr>
                <w:t xml:space="preserve"> </w:t>
              </w:r>
            </w:ins>
            <w:r w:rsidR="00B4164F" w:rsidRPr="00B4164F">
              <w:rPr>
                <w:sz w:val="22"/>
                <w:szCs w:val="22"/>
              </w:rPr>
              <w:t>Service is included in approved waiver. The service specifications have been modified.</w:t>
            </w:r>
          </w:p>
          <w:p w14:paraId="523A0504" w14:textId="6E5B06F7"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D85498" w:rsidRPr="00461090" w14:paraId="129115D6"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14A1841" w14:textId="77777777" w:rsidR="00D85498" w:rsidRPr="00461090" w:rsidRDefault="00D85498"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D85498" w:rsidRPr="00461090" w14:paraId="7E7DF412"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F2EB90D" w14:textId="18722861" w:rsidR="00D85498" w:rsidRPr="002C1115" w:rsidRDefault="00BA6A78" w:rsidP="00B53562">
            <w:pPr>
              <w:rPr>
                <w:sz w:val="22"/>
                <w:szCs w:val="22"/>
              </w:rPr>
            </w:pPr>
            <w:r w:rsidRPr="00BA6A78">
              <w:rPr>
                <w:sz w:val="22"/>
                <w:szCs w:val="22"/>
              </w:rPr>
              <w:t>Services that consist of the performance of general household tasks (e.g., meal preparation and routine household care) provided by a qualified homemaker, when the individual regularly responsible for these activities is temporarily absent or unable to manage the home and care for him or herself or others in the home.</w:t>
            </w:r>
          </w:p>
        </w:tc>
      </w:tr>
      <w:tr w:rsidR="00D85498" w:rsidRPr="00461090" w14:paraId="1ED8A2C5"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1095A43" w14:textId="77777777" w:rsidR="00D85498" w:rsidRPr="00042B16" w:rsidRDefault="00D85498" w:rsidP="00B53562">
            <w:pPr>
              <w:spacing w:before="60"/>
              <w:rPr>
                <w:sz w:val="23"/>
                <w:szCs w:val="23"/>
              </w:rPr>
            </w:pPr>
            <w:r w:rsidRPr="00042B16">
              <w:rPr>
                <w:sz w:val="22"/>
                <w:szCs w:val="22"/>
              </w:rPr>
              <w:t>Specify applicable (if any) limits on the amount, frequency, or duration of this service:</w:t>
            </w:r>
          </w:p>
        </w:tc>
      </w:tr>
      <w:tr w:rsidR="00D85498" w:rsidRPr="00461090" w14:paraId="3FBABCA3"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7E91EA7" w14:textId="77777777" w:rsidR="00D85498" w:rsidRDefault="00D85498" w:rsidP="00B53562">
            <w:pPr>
              <w:rPr>
                <w:sz w:val="22"/>
                <w:szCs w:val="22"/>
              </w:rPr>
            </w:pPr>
          </w:p>
          <w:p w14:paraId="4549EA9F" w14:textId="77777777" w:rsidR="00D85498" w:rsidRPr="002C1115" w:rsidRDefault="00D85498" w:rsidP="00B53562">
            <w:pPr>
              <w:spacing w:before="60"/>
              <w:rPr>
                <w:sz w:val="22"/>
                <w:szCs w:val="22"/>
              </w:rPr>
            </w:pPr>
          </w:p>
        </w:tc>
      </w:tr>
      <w:tr w:rsidR="00D85498" w:rsidRPr="00461090" w14:paraId="32243970"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9E3A21C" w14:textId="77777777" w:rsidR="00D85498" w:rsidRPr="003F2624" w:rsidRDefault="00D85498"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CCF17C4" w14:textId="0CE45E8F" w:rsidR="00D85498" w:rsidRPr="003F2624" w:rsidRDefault="00CF6263" w:rsidP="00B53562">
            <w:pPr>
              <w:spacing w:before="60"/>
              <w:rPr>
                <w:sz w:val="22"/>
                <w:szCs w:val="22"/>
              </w:rPr>
            </w:pPr>
            <w:r>
              <w:rPr>
                <w:rFonts w:ascii="Wingdings" w:eastAsia="Wingdings" w:hAnsi="Wingdings" w:cs="Wingdings"/>
              </w:rPr>
              <w:t>þ</w:t>
            </w:r>
          </w:p>
        </w:tc>
        <w:tc>
          <w:tcPr>
            <w:tcW w:w="4630" w:type="dxa"/>
            <w:gridSpan w:val="12"/>
            <w:tcBorders>
              <w:top w:val="single" w:sz="12" w:space="0" w:color="auto"/>
              <w:left w:val="single" w:sz="12" w:space="0" w:color="auto"/>
              <w:bottom w:val="single" w:sz="12" w:space="0" w:color="auto"/>
              <w:right w:val="single" w:sz="12" w:space="0" w:color="auto"/>
            </w:tcBorders>
          </w:tcPr>
          <w:p w14:paraId="1FCF7CF7" w14:textId="77777777" w:rsidR="00D85498" w:rsidRPr="00C73719" w:rsidRDefault="00D85498"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5F9E37F" w14:textId="63C0AAE3" w:rsidR="00D85498" w:rsidRPr="003F2624" w:rsidRDefault="00CF6263"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0E998231" w14:textId="77777777" w:rsidR="00D85498" w:rsidRPr="003F2624" w:rsidRDefault="00D85498" w:rsidP="00B53562">
            <w:pPr>
              <w:spacing w:before="60"/>
              <w:rPr>
                <w:sz w:val="22"/>
                <w:szCs w:val="22"/>
              </w:rPr>
            </w:pPr>
            <w:r>
              <w:rPr>
                <w:sz w:val="22"/>
                <w:szCs w:val="22"/>
              </w:rPr>
              <w:t>Provider managed</w:t>
            </w:r>
          </w:p>
        </w:tc>
      </w:tr>
      <w:tr w:rsidR="00D85498" w:rsidRPr="00461090" w14:paraId="43E918C2"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2BC5AE6" w14:textId="77777777" w:rsidR="00D85498" w:rsidRPr="00DD3AC3" w:rsidRDefault="00D85498"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EF801E4" w14:textId="77777777" w:rsidR="00D85498" w:rsidRPr="00DD3AC3" w:rsidRDefault="00D85498"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0B6D8DF4" w14:textId="77777777" w:rsidR="00D85498" w:rsidRPr="00DD3AC3" w:rsidRDefault="00D85498"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4EB8284" w14:textId="59CD0496" w:rsidR="00D85498" w:rsidRPr="00DD3AC3" w:rsidRDefault="00CF6263"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9FAB042" w14:textId="77777777" w:rsidR="00D85498" w:rsidRPr="00DD3AC3" w:rsidRDefault="00D85498"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48B78F" w14:textId="77777777" w:rsidR="00D85498" w:rsidRPr="00DD3AC3" w:rsidRDefault="00D85498"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DB6ABC9" w14:textId="77777777" w:rsidR="00D85498" w:rsidRPr="00DD3AC3" w:rsidRDefault="00D85498" w:rsidP="00B53562">
            <w:pPr>
              <w:spacing w:before="60"/>
              <w:rPr>
                <w:sz w:val="22"/>
                <w:szCs w:val="22"/>
              </w:rPr>
            </w:pPr>
            <w:r w:rsidRPr="00DD3AC3">
              <w:rPr>
                <w:sz w:val="22"/>
                <w:szCs w:val="22"/>
              </w:rPr>
              <w:t>Legal Guardian</w:t>
            </w:r>
          </w:p>
        </w:tc>
      </w:tr>
      <w:tr w:rsidR="00D85498" w:rsidRPr="00461090" w14:paraId="049E7783"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067AE81" w14:textId="77777777" w:rsidR="00D85498" w:rsidRPr="00DD3AC3" w:rsidRDefault="00D85498" w:rsidP="00B53562">
            <w:pPr>
              <w:jc w:val="center"/>
              <w:rPr>
                <w:color w:val="FFFFFF"/>
                <w:sz w:val="22"/>
                <w:szCs w:val="22"/>
              </w:rPr>
            </w:pPr>
            <w:r w:rsidRPr="00DD3AC3">
              <w:rPr>
                <w:color w:val="FFFFFF"/>
                <w:sz w:val="22"/>
                <w:szCs w:val="22"/>
              </w:rPr>
              <w:lastRenderedPageBreak/>
              <w:t>Provider Specifications</w:t>
            </w:r>
          </w:p>
        </w:tc>
      </w:tr>
      <w:tr w:rsidR="00D85498" w:rsidRPr="00461090" w14:paraId="626367BD"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E5B9E9A" w14:textId="77777777" w:rsidR="00D85498" w:rsidRPr="00042B16" w:rsidRDefault="00D85498" w:rsidP="00B53562">
            <w:pPr>
              <w:spacing w:before="60"/>
              <w:rPr>
                <w:sz w:val="22"/>
                <w:szCs w:val="22"/>
              </w:rPr>
            </w:pPr>
            <w:r w:rsidRPr="00042B16">
              <w:rPr>
                <w:sz w:val="22"/>
                <w:szCs w:val="22"/>
              </w:rPr>
              <w:t>Provider Category(s)</w:t>
            </w:r>
          </w:p>
          <w:p w14:paraId="2BE054C3" w14:textId="77777777" w:rsidR="00D85498" w:rsidRPr="003F2624" w:rsidRDefault="00D85498"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8207602" w14:textId="112AA158" w:rsidR="00D85498" w:rsidRPr="003F2624" w:rsidRDefault="00CF6263" w:rsidP="00B53562">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05C1B44" w14:textId="77777777" w:rsidR="00D85498" w:rsidRPr="003F2624" w:rsidRDefault="00D85498"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188EF92A" w14:textId="5FAEEE83" w:rsidR="00D85498" w:rsidRPr="003F2624" w:rsidRDefault="00CF6263"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3FF984AB" w14:textId="77777777" w:rsidR="00D85498" w:rsidRPr="003F2624" w:rsidRDefault="00D85498" w:rsidP="00B53562">
            <w:pPr>
              <w:spacing w:before="60"/>
              <w:rPr>
                <w:sz w:val="22"/>
                <w:szCs w:val="22"/>
              </w:rPr>
            </w:pPr>
            <w:r w:rsidRPr="00042B16">
              <w:rPr>
                <w:sz w:val="22"/>
                <w:szCs w:val="22"/>
              </w:rPr>
              <w:t xml:space="preserve">Agency.  </w:t>
            </w:r>
            <w:r>
              <w:rPr>
                <w:sz w:val="22"/>
                <w:szCs w:val="22"/>
              </w:rPr>
              <w:t>List the types of agencies:</w:t>
            </w:r>
          </w:p>
        </w:tc>
      </w:tr>
      <w:tr w:rsidR="00D85498" w:rsidRPr="00461090" w14:paraId="18593AE9"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A8FB2C7" w14:textId="77777777" w:rsidR="00D85498" w:rsidRPr="003F2624" w:rsidRDefault="00D85498"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15CA2C1A" w14:textId="7BCB9CF7" w:rsidR="00D85498" w:rsidRPr="003F2624" w:rsidRDefault="00007CBB" w:rsidP="00B53562">
            <w:pPr>
              <w:spacing w:before="60"/>
              <w:rPr>
                <w:sz w:val="22"/>
                <w:szCs w:val="22"/>
              </w:rPr>
            </w:pPr>
            <w:r w:rsidRPr="00007CBB">
              <w:rPr>
                <w:sz w:val="22"/>
                <w:szCs w:val="22"/>
              </w:rPr>
              <w:t>Individual Homemakers</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080A9094" w14:textId="6F66439D" w:rsidR="00D85498" w:rsidRPr="003F2624" w:rsidRDefault="00007CBB" w:rsidP="00B53562">
            <w:pPr>
              <w:spacing w:before="60"/>
              <w:rPr>
                <w:sz w:val="22"/>
                <w:szCs w:val="22"/>
              </w:rPr>
            </w:pPr>
            <w:r>
              <w:rPr>
                <w:sz w:val="22"/>
                <w:szCs w:val="22"/>
              </w:rPr>
              <w:t xml:space="preserve">Homemaker Agencies </w:t>
            </w:r>
            <w:r w:rsidR="00D85498">
              <w:rPr>
                <w:sz w:val="22"/>
                <w:szCs w:val="22"/>
              </w:rPr>
              <w:t xml:space="preserve"> </w:t>
            </w:r>
          </w:p>
        </w:tc>
      </w:tr>
      <w:tr w:rsidR="00D85498" w:rsidRPr="00461090" w14:paraId="52A6310F"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2D43946" w14:textId="77777777" w:rsidR="00D85498" w:rsidRPr="003F2624" w:rsidRDefault="00D85498" w:rsidP="00B53562">
            <w:pPr>
              <w:spacing w:before="60"/>
              <w:rPr>
                <w:b/>
                <w:sz w:val="22"/>
                <w:szCs w:val="22"/>
              </w:rPr>
            </w:pPr>
            <w:r w:rsidRPr="0025169C">
              <w:rPr>
                <w:b/>
                <w:sz w:val="22"/>
                <w:szCs w:val="22"/>
              </w:rPr>
              <w:t>Provider Qualifications</w:t>
            </w:r>
            <w:r w:rsidRPr="0063187F">
              <w:rPr>
                <w:sz w:val="22"/>
                <w:szCs w:val="22"/>
              </w:rPr>
              <w:t xml:space="preserve"> </w:t>
            </w:r>
          </w:p>
        </w:tc>
      </w:tr>
      <w:tr w:rsidR="00D85498" w:rsidRPr="00461090" w14:paraId="1761FEB0"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4CB4E563" w14:textId="77777777" w:rsidR="00D85498" w:rsidRPr="00042B16" w:rsidRDefault="00D85498"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2D0F81B" w14:textId="77777777" w:rsidR="00D85498" w:rsidRPr="003F2624" w:rsidRDefault="00D85498"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5CB084A" w14:textId="77777777" w:rsidR="00D85498" w:rsidRPr="003F2624" w:rsidRDefault="00D85498"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909C89D" w14:textId="77777777" w:rsidR="00D85498" w:rsidRPr="003F2624" w:rsidRDefault="00D85498"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D85498" w:rsidRPr="00461090" w14:paraId="40147CFC"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5745CA3" w14:textId="1D4ED13C" w:rsidR="00D85498" w:rsidRPr="00017C40" w:rsidRDefault="00007CBB" w:rsidP="00B53562">
            <w:pPr>
              <w:spacing w:before="60"/>
              <w:rPr>
                <w:bCs/>
                <w:sz w:val="22"/>
                <w:szCs w:val="22"/>
              </w:rPr>
            </w:pPr>
            <w:r>
              <w:rPr>
                <w:bCs/>
                <w:sz w:val="22"/>
                <w:szCs w:val="22"/>
              </w:rPr>
              <w:t>Homemaker Agencies</w:t>
            </w:r>
            <w:r w:rsidR="00D85498">
              <w:rPr>
                <w:bCs/>
                <w:sz w:val="22"/>
                <w:szCs w:val="22"/>
              </w:rPr>
              <w:t xml:space="preserve"> </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C12A39E" w14:textId="71F51189" w:rsidR="00D85498" w:rsidRPr="003F2624" w:rsidRDefault="00D85498"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02B327E" w14:textId="77777777" w:rsidR="00F751D7" w:rsidRDefault="00F751D7" w:rsidP="00B53562">
            <w:pPr>
              <w:spacing w:before="60"/>
              <w:rPr>
                <w:sz w:val="22"/>
                <w:szCs w:val="22"/>
              </w:rPr>
            </w:pPr>
            <w:r w:rsidRPr="00F751D7">
              <w:rPr>
                <w:sz w:val="22"/>
                <w:szCs w:val="22"/>
              </w:rPr>
              <w:t xml:space="preserve">Individuals employed by the agency providing homemaker services must have one of the following: </w:t>
            </w:r>
          </w:p>
          <w:p w14:paraId="54F8B0FC" w14:textId="3CC8D89F" w:rsidR="00D85498" w:rsidRPr="003F2624" w:rsidRDefault="00F751D7" w:rsidP="00B53562">
            <w:pPr>
              <w:spacing w:before="60"/>
              <w:rPr>
                <w:sz w:val="22"/>
                <w:szCs w:val="22"/>
              </w:rPr>
            </w:pPr>
            <w:r w:rsidRPr="00F751D7">
              <w:rPr>
                <w:sz w:val="22"/>
                <w:szCs w:val="22"/>
              </w:rPr>
              <w:t>- Certificate of Nurse's Aide Training - Certificate of Home Health Aide Training - Certificate of 40-Hour Homemaker Training - Certificate of 60-Hour Personal Care Training</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3AA9447" w14:textId="4F78792F" w:rsidR="00F751D7" w:rsidRDefault="00F751D7" w:rsidP="00F751D7">
            <w:pPr>
              <w:spacing w:before="60"/>
              <w:rPr>
                <w:sz w:val="22"/>
                <w:szCs w:val="22"/>
              </w:rPr>
            </w:pPr>
            <w:r w:rsidRPr="00F751D7">
              <w:rPr>
                <w:sz w:val="22"/>
                <w:szCs w:val="22"/>
              </w:rPr>
              <w:t>Any not-for-profit or proprietary organization that responds satisfactorily to the Waiver provider enrollment process and as such, has successfully demonstrated, at a minimum, the following -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5BCDE8E6" w14:textId="056C9DD2" w:rsidR="00F751D7" w:rsidRDefault="00F751D7" w:rsidP="00F751D7">
            <w:pPr>
              <w:spacing w:before="60"/>
              <w:rPr>
                <w:sz w:val="22"/>
                <w:szCs w:val="22"/>
              </w:rPr>
            </w:pPr>
          </w:p>
          <w:p w14:paraId="32EF21BC" w14:textId="74A6982E" w:rsidR="00F751D7" w:rsidRDefault="007549E2" w:rsidP="00F751D7">
            <w:pPr>
              <w:spacing w:before="60"/>
              <w:rPr>
                <w:sz w:val="22"/>
                <w:szCs w:val="22"/>
              </w:rPr>
            </w:pPr>
            <w:r w:rsidRPr="007549E2">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36292229" w14:textId="631045B3" w:rsidR="007549E2" w:rsidRDefault="007549E2" w:rsidP="00F751D7">
            <w:pPr>
              <w:spacing w:before="60"/>
              <w:rPr>
                <w:sz w:val="22"/>
                <w:szCs w:val="22"/>
              </w:rPr>
            </w:pPr>
          </w:p>
          <w:p w14:paraId="024ED6D2" w14:textId="4B2243CE" w:rsidR="007549E2" w:rsidRDefault="007549E2" w:rsidP="00F751D7">
            <w:pPr>
              <w:spacing w:before="60"/>
              <w:rPr>
                <w:sz w:val="22"/>
                <w:szCs w:val="22"/>
              </w:rPr>
            </w:pPr>
            <w:r w:rsidRPr="007549E2">
              <w:rPr>
                <w:sz w:val="22"/>
                <w:szCs w:val="22"/>
              </w:rPr>
              <w:t>- Availability/Responsiveness: Providers must be able to initiate services with little or no delay in the geographical areas they designate.</w:t>
            </w:r>
          </w:p>
          <w:p w14:paraId="7C900B53" w14:textId="3D0F7905" w:rsidR="007549E2" w:rsidRDefault="007549E2" w:rsidP="00F751D7">
            <w:pPr>
              <w:spacing w:before="60"/>
              <w:rPr>
                <w:sz w:val="22"/>
                <w:szCs w:val="22"/>
              </w:rPr>
            </w:pPr>
          </w:p>
          <w:p w14:paraId="15A2970D" w14:textId="19CBB036" w:rsidR="007549E2" w:rsidRDefault="007549E2" w:rsidP="00F751D7">
            <w:pPr>
              <w:spacing w:before="60"/>
              <w:rPr>
                <w:sz w:val="22"/>
                <w:szCs w:val="22"/>
              </w:rPr>
            </w:pPr>
            <w:r w:rsidRPr="007549E2">
              <w:rPr>
                <w:sz w:val="22"/>
                <w:szCs w:val="22"/>
              </w:rPr>
              <w:t>- Confidentiality: Providers must maintain confidentiality and privacy of participant information in accordance with applicable laws and policies.</w:t>
            </w:r>
          </w:p>
          <w:p w14:paraId="3633BD7E" w14:textId="79F95540" w:rsidR="007549E2" w:rsidRDefault="007549E2" w:rsidP="00F751D7">
            <w:pPr>
              <w:spacing w:before="60"/>
              <w:rPr>
                <w:sz w:val="22"/>
                <w:szCs w:val="22"/>
              </w:rPr>
            </w:pPr>
          </w:p>
          <w:p w14:paraId="6D486737" w14:textId="283C808C" w:rsidR="007549E2" w:rsidRDefault="007549E2" w:rsidP="00F751D7">
            <w:pPr>
              <w:spacing w:before="60"/>
              <w:rPr>
                <w:sz w:val="22"/>
                <w:szCs w:val="22"/>
              </w:rPr>
            </w:pPr>
            <w:r w:rsidRPr="007549E2">
              <w:rPr>
                <w:sz w:val="22"/>
                <w:szCs w:val="22"/>
              </w:rPr>
              <w:t>- Policies/Procedures: Providers must have policies and procedures that include: Participant Not at Home Policy, Participant Emergency in the Home Policy; and policies that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homemaker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341C2FFC" w14:textId="77777777" w:rsidR="00D03A49" w:rsidRDefault="00D03A49" w:rsidP="00F751D7">
            <w:pPr>
              <w:spacing w:before="60"/>
              <w:rPr>
                <w:sz w:val="22"/>
                <w:szCs w:val="22"/>
              </w:rPr>
            </w:pPr>
          </w:p>
          <w:p w14:paraId="2FA3F5AB" w14:textId="5AB7C290" w:rsidR="00D85498" w:rsidRPr="003F2624" w:rsidRDefault="00D03A49" w:rsidP="00B53562">
            <w:pPr>
              <w:spacing w:before="60"/>
              <w:rPr>
                <w:sz w:val="22"/>
                <w:szCs w:val="22"/>
              </w:rPr>
            </w:pPr>
            <w:r w:rsidRPr="00D03A49">
              <w:rPr>
                <w:sz w:val="22"/>
                <w:szCs w:val="22"/>
              </w:rPr>
              <w:t>Homemaker Service Providers must have experience providing services to persons with disabilities. In addition, providers shall ensure that individual homemakers employed by the agency have been CORI checked, and are able to: perform assigned duties and responsibilities; communicate observations verbally and in writing; accept and use supervision; respect privacy and confidentiality; adapt to a variety of situations; and respect and accept people of differing abilities, different values, nationalities, races, religions, cultures and standards of living.</w:t>
            </w:r>
          </w:p>
        </w:tc>
      </w:tr>
      <w:tr w:rsidR="00D85498" w:rsidRPr="00461090" w14:paraId="494F5384"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D0B9D8B" w14:textId="7217C521" w:rsidR="00D85498" w:rsidRPr="00C05B39" w:rsidRDefault="00CA6908" w:rsidP="00B53562">
            <w:pPr>
              <w:spacing w:before="60"/>
              <w:rPr>
                <w:bCs/>
                <w:sz w:val="22"/>
                <w:szCs w:val="22"/>
              </w:rPr>
            </w:pPr>
            <w:r>
              <w:rPr>
                <w:bCs/>
                <w:sz w:val="22"/>
                <w:szCs w:val="22"/>
              </w:rPr>
              <w:lastRenderedPageBreak/>
              <w:t>Individual Homemaker</w:t>
            </w:r>
            <w:r w:rsidR="00D85498">
              <w:rPr>
                <w:bCs/>
                <w:sz w:val="22"/>
                <w:szCs w:val="22"/>
              </w:rPr>
              <w:t xml:space="preserve"> </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1A7E111" w14:textId="14F2794E" w:rsidR="00D85498" w:rsidRPr="003F2624" w:rsidRDefault="00D85498"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F5E138B" w14:textId="77777777" w:rsidR="009F6AC7" w:rsidRDefault="009F6AC7" w:rsidP="00B53562">
            <w:pPr>
              <w:spacing w:before="60"/>
              <w:rPr>
                <w:sz w:val="22"/>
                <w:szCs w:val="22"/>
              </w:rPr>
            </w:pPr>
            <w:r w:rsidRPr="009F6AC7">
              <w:rPr>
                <w:sz w:val="22"/>
                <w:szCs w:val="22"/>
              </w:rPr>
              <w:t xml:space="preserve">Individuals providing homemaker services must have </w:t>
            </w:r>
            <w:r w:rsidRPr="009F6AC7">
              <w:rPr>
                <w:sz w:val="22"/>
                <w:szCs w:val="22"/>
              </w:rPr>
              <w:lastRenderedPageBreak/>
              <w:t xml:space="preserve">certification in one of the following: </w:t>
            </w:r>
          </w:p>
          <w:p w14:paraId="40697351" w14:textId="77777777" w:rsidR="009F6AC7" w:rsidRDefault="009F6AC7" w:rsidP="00B53562">
            <w:pPr>
              <w:spacing w:before="60"/>
              <w:rPr>
                <w:sz w:val="22"/>
                <w:szCs w:val="22"/>
              </w:rPr>
            </w:pPr>
          </w:p>
          <w:p w14:paraId="669E6117" w14:textId="0C916201" w:rsidR="00D85498" w:rsidRPr="003F2624" w:rsidRDefault="009F6AC7" w:rsidP="00B53562">
            <w:pPr>
              <w:spacing w:before="60"/>
              <w:rPr>
                <w:sz w:val="22"/>
                <w:szCs w:val="22"/>
              </w:rPr>
            </w:pPr>
            <w:r w:rsidRPr="009F6AC7">
              <w:rPr>
                <w:sz w:val="22"/>
                <w:szCs w:val="22"/>
              </w:rPr>
              <w:t>- Certification in Home Health Aide Training - Certification in Nurse's Aide Training - Certification of 40-Hour Homemaker Training - Certification of 60-Hour Personal Care Training</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3CDDFB4" w14:textId="77777777" w:rsidR="00D85498" w:rsidRDefault="009F6AC7" w:rsidP="00B53562">
            <w:pPr>
              <w:spacing w:before="60"/>
              <w:rPr>
                <w:ins w:id="267" w:author="Author" w:date="2022-08-03T10:43:00Z"/>
                <w:sz w:val="22"/>
                <w:szCs w:val="22"/>
              </w:rPr>
            </w:pPr>
            <w:r w:rsidRPr="009F6AC7">
              <w:rPr>
                <w:sz w:val="22"/>
                <w:szCs w:val="22"/>
              </w:rPr>
              <w:lastRenderedPageBreak/>
              <w:t xml:space="preserve">Individuals who provide Homemaker services must have responded satisfactorily to the Waiver provider </w:t>
            </w:r>
            <w:r w:rsidRPr="009F6AC7">
              <w:rPr>
                <w:sz w:val="22"/>
                <w:szCs w:val="22"/>
              </w:rPr>
              <w:lastRenderedPageBreak/>
              <w:t>enrollment process and must meet requirements for individuals in such roles, including, but not limited to must: have been CORI checked, have life or work experience providing services to individuals with disabilities; can handle emergency situations; can set limits, and communicate effectively with participants, families, other providers and agencies; and have ability to meet legal requirements in protecting confidential information.</w:t>
            </w:r>
          </w:p>
          <w:p w14:paraId="2F654D51" w14:textId="77777777" w:rsidR="0095395C" w:rsidRDefault="0095395C" w:rsidP="00B53562">
            <w:pPr>
              <w:spacing w:before="60"/>
              <w:rPr>
                <w:ins w:id="268" w:author="Author" w:date="2022-08-03T10:43:00Z"/>
                <w:sz w:val="22"/>
                <w:szCs w:val="22"/>
              </w:rPr>
            </w:pPr>
          </w:p>
          <w:p w14:paraId="45DCF928" w14:textId="5C53EA33" w:rsidR="0095395C" w:rsidRPr="003F2624" w:rsidRDefault="0095395C" w:rsidP="00B53562">
            <w:pPr>
              <w:spacing w:before="60"/>
              <w:rPr>
                <w:sz w:val="22"/>
                <w:szCs w:val="22"/>
              </w:rPr>
            </w:pPr>
            <w:ins w:id="269" w:author="Author" w:date="2022-08-03T10:43:00Z">
              <w:r w:rsidRPr="007E5FA1">
                <w:rPr>
                  <w:sz w:val="22"/>
                  <w:szCs w:val="22"/>
                </w:rPr>
                <w:t>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ins>
          </w:p>
        </w:tc>
      </w:tr>
      <w:tr w:rsidR="00D85498" w:rsidRPr="00461090" w14:paraId="58A65A7F"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0343BC95" w14:textId="77777777" w:rsidR="00D85498" w:rsidRPr="0025169C" w:rsidRDefault="00D85498" w:rsidP="00B53562">
            <w:pPr>
              <w:spacing w:before="60"/>
              <w:rPr>
                <w:b/>
                <w:sz w:val="22"/>
                <w:szCs w:val="22"/>
              </w:rPr>
            </w:pPr>
            <w:r w:rsidRPr="0025169C">
              <w:rPr>
                <w:b/>
                <w:sz w:val="22"/>
                <w:szCs w:val="22"/>
              </w:rPr>
              <w:lastRenderedPageBreak/>
              <w:t>Verification of Provider Qualifications</w:t>
            </w:r>
          </w:p>
        </w:tc>
      </w:tr>
      <w:tr w:rsidR="00D85498" w:rsidRPr="00461090" w14:paraId="54E05B16"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0EAA717" w14:textId="77777777" w:rsidR="00D85498" w:rsidRPr="00042B16" w:rsidRDefault="00D85498"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518C584" w14:textId="77777777" w:rsidR="00D85498" w:rsidRPr="00DD3AC3" w:rsidRDefault="00D85498"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25E4094" w14:textId="77777777" w:rsidR="00D85498" w:rsidRPr="00DD3AC3" w:rsidRDefault="00D85498" w:rsidP="00B53562">
            <w:pPr>
              <w:spacing w:before="60"/>
              <w:jc w:val="center"/>
              <w:rPr>
                <w:sz w:val="22"/>
                <w:szCs w:val="22"/>
              </w:rPr>
            </w:pPr>
            <w:r w:rsidRPr="00DD3AC3">
              <w:rPr>
                <w:sz w:val="22"/>
                <w:szCs w:val="22"/>
              </w:rPr>
              <w:t>Frequency of Verification</w:t>
            </w:r>
          </w:p>
        </w:tc>
      </w:tr>
      <w:tr w:rsidR="00D85498" w:rsidRPr="00461090" w14:paraId="2C78DD2F"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E13355B" w14:textId="29A63A5E" w:rsidR="00D85498" w:rsidRPr="00C05B39" w:rsidRDefault="00CA6908" w:rsidP="00B53562">
            <w:pPr>
              <w:spacing w:before="60"/>
              <w:rPr>
                <w:bCs/>
                <w:sz w:val="22"/>
                <w:szCs w:val="22"/>
              </w:rPr>
            </w:pPr>
            <w:r>
              <w:rPr>
                <w:bCs/>
                <w:sz w:val="22"/>
                <w:szCs w:val="22"/>
              </w:rPr>
              <w:t>Homemaker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1F2C026" w14:textId="77777777" w:rsidR="00D85498" w:rsidRPr="00C05B39" w:rsidRDefault="00D85498"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8C22E58" w14:textId="77777777" w:rsidR="00D85498" w:rsidRPr="00C05B39" w:rsidRDefault="00D85498" w:rsidP="00B53562">
            <w:pPr>
              <w:spacing w:before="60"/>
              <w:rPr>
                <w:bCs/>
                <w:sz w:val="22"/>
                <w:szCs w:val="22"/>
              </w:rPr>
            </w:pPr>
            <w:r>
              <w:rPr>
                <w:bCs/>
                <w:sz w:val="22"/>
                <w:szCs w:val="22"/>
              </w:rPr>
              <w:t>Every 2 years</w:t>
            </w:r>
          </w:p>
        </w:tc>
      </w:tr>
      <w:tr w:rsidR="00D85498" w:rsidRPr="00461090" w14:paraId="684326AA"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3CA1E2E" w14:textId="0F19B4F9" w:rsidR="00D85498" w:rsidRPr="00D85498" w:rsidRDefault="009F6AC7" w:rsidP="00B53562">
            <w:pPr>
              <w:spacing w:before="60"/>
              <w:rPr>
                <w:bCs/>
                <w:sz w:val="22"/>
                <w:szCs w:val="22"/>
              </w:rPr>
            </w:pPr>
            <w:r>
              <w:rPr>
                <w:bCs/>
                <w:sz w:val="22"/>
                <w:szCs w:val="22"/>
              </w:rPr>
              <w:t>Individual Homemaker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BF496D6" w14:textId="77777777" w:rsidR="00D85498" w:rsidRPr="003F2624" w:rsidRDefault="00D85498" w:rsidP="00B53562">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214B7E90" w14:textId="77777777" w:rsidR="00D85498" w:rsidRPr="00D85498" w:rsidRDefault="00D85498" w:rsidP="00B53562">
            <w:pPr>
              <w:spacing w:before="60"/>
              <w:rPr>
                <w:bCs/>
                <w:sz w:val="22"/>
                <w:szCs w:val="22"/>
              </w:rPr>
            </w:pPr>
            <w:r w:rsidRPr="00D85498">
              <w:rPr>
                <w:bCs/>
                <w:sz w:val="22"/>
                <w:szCs w:val="22"/>
              </w:rPr>
              <w:t>Every 2 years</w:t>
            </w:r>
          </w:p>
        </w:tc>
      </w:tr>
    </w:tbl>
    <w:p w14:paraId="7873B821" w14:textId="23187508" w:rsidR="00D85498" w:rsidRDefault="00D8549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39C65524"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A8CE1FB"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5AE8A742"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8BD22B1"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0F870AB2"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A656957" w14:textId="77777777" w:rsidR="008210B2" w:rsidRDefault="008210B2" w:rsidP="00B53562">
            <w:pPr>
              <w:spacing w:before="60"/>
              <w:rPr>
                <w:sz w:val="22"/>
                <w:szCs w:val="22"/>
              </w:rPr>
            </w:pPr>
            <w:r>
              <w:rPr>
                <w:sz w:val="22"/>
                <w:szCs w:val="22"/>
              </w:rPr>
              <w:t xml:space="preserve">Statutory Service </w:t>
            </w:r>
          </w:p>
        </w:tc>
      </w:tr>
      <w:tr w:rsidR="008210B2" w:rsidRPr="005B7D1F" w14:paraId="2B64C11A"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AB20B35" w14:textId="77777777" w:rsidR="008210B2" w:rsidRPr="000D7C66" w:rsidRDefault="008210B2" w:rsidP="00B53562">
            <w:pPr>
              <w:spacing w:before="60"/>
              <w:rPr>
                <w:b/>
                <w:bCs/>
                <w:sz w:val="22"/>
                <w:szCs w:val="22"/>
              </w:rPr>
            </w:pPr>
            <w:r>
              <w:rPr>
                <w:b/>
                <w:bCs/>
                <w:sz w:val="22"/>
                <w:szCs w:val="22"/>
              </w:rPr>
              <w:t>Service:</w:t>
            </w:r>
          </w:p>
        </w:tc>
      </w:tr>
      <w:tr w:rsidR="008210B2" w:rsidRPr="005B7D1F" w14:paraId="60114ED6"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350DBE9" w14:textId="381E74CA" w:rsidR="008210B2" w:rsidRDefault="009F6AC7" w:rsidP="00B53562">
            <w:pPr>
              <w:spacing w:before="60"/>
              <w:rPr>
                <w:sz w:val="22"/>
                <w:szCs w:val="22"/>
              </w:rPr>
            </w:pPr>
            <w:r>
              <w:rPr>
                <w:sz w:val="22"/>
                <w:szCs w:val="22"/>
              </w:rPr>
              <w:t>Personal Care</w:t>
            </w:r>
            <w:r w:rsidR="008210B2">
              <w:rPr>
                <w:sz w:val="22"/>
                <w:szCs w:val="22"/>
              </w:rPr>
              <w:t xml:space="preserve"> </w:t>
            </w:r>
          </w:p>
        </w:tc>
      </w:tr>
      <w:tr w:rsidR="00B4164F" w:rsidRPr="005B7D1F" w14:paraId="1D2C418C"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78FFF2F"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2A3D8897" w14:textId="2499D41A" w:rsidR="00B4164F" w:rsidRPr="00B4164F" w:rsidRDefault="00CF6263" w:rsidP="00B4164F">
            <w:pPr>
              <w:spacing w:before="60"/>
              <w:rPr>
                <w:sz w:val="22"/>
                <w:szCs w:val="22"/>
              </w:rPr>
            </w:pPr>
            <w:ins w:id="270" w:author="Author" w:date="2022-08-22T10:53:00Z">
              <w:r>
                <w:rPr>
                  <w:rFonts w:ascii="Wingdings" w:eastAsia="Wingdings" w:hAnsi="Wingdings" w:cs="Wingdings"/>
                </w:rPr>
                <w:t>þ</w:t>
              </w:r>
              <w:r w:rsidR="00B4164F" w:rsidRPr="00B4164F">
                <w:rPr>
                  <w:sz w:val="22"/>
                  <w:szCs w:val="22"/>
                </w:rPr>
                <w:t xml:space="preserve"> </w:t>
              </w:r>
            </w:ins>
            <w:r w:rsidR="00B4164F" w:rsidRPr="00B4164F">
              <w:rPr>
                <w:sz w:val="22"/>
                <w:szCs w:val="22"/>
              </w:rPr>
              <w:t>Service is included in approved waiver. The service specifications have been modified.</w:t>
            </w:r>
          </w:p>
          <w:p w14:paraId="7E47A25A" w14:textId="15ADCC85"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112E5F4F"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DD00A77"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10629481"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F72A2C9" w14:textId="77777777" w:rsidR="002715B5" w:rsidRDefault="002715B5" w:rsidP="00B53562">
            <w:pPr>
              <w:rPr>
                <w:sz w:val="22"/>
                <w:szCs w:val="22"/>
              </w:rPr>
            </w:pPr>
            <w:r w:rsidRPr="002715B5">
              <w:rPr>
                <w:sz w:val="22"/>
                <w:szCs w:val="22"/>
              </w:rPr>
              <w:lastRenderedPageBreak/>
              <w:t xml:space="preserve">A range of assistance to enable waiver participants to accomplish tasks that they would normally do for themselves if they did not have a disability. This assistance may take the form of hands-on assistance (actually performing a task for the person) or cuing and supervision to prompt the participant to perform a task. Such assistance may include assistance in bathing, dressing, personal hygiene and other activities of daily living. This service may include assistance with preparation of meals, but does not include the cost of the meals themselves. When specified in the care plan, this service may also include such housekeeping chores as bed-making, dusting and vacuuming, which are incidental to the care furnished, or which are essential to the health or welfare of the individual, rather than the individual's family. Personal care services may be provided on an episodic or on a continuing basis. </w:t>
            </w:r>
          </w:p>
          <w:p w14:paraId="7580D54A" w14:textId="77777777" w:rsidR="002715B5" w:rsidRDefault="002715B5" w:rsidP="00B53562">
            <w:pPr>
              <w:rPr>
                <w:sz w:val="22"/>
                <w:szCs w:val="22"/>
              </w:rPr>
            </w:pPr>
          </w:p>
          <w:p w14:paraId="4E1912F7" w14:textId="77777777" w:rsidR="002715B5" w:rsidRDefault="002715B5" w:rsidP="00B53562">
            <w:pPr>
              <w:rPr>
                <w:sz w:val="22"/>
                <w:szCs w:val="22"/>
              </w:rPr>
            </w:pPr>
            <w:r w:rsidRPr="002715B5">
              <w:rPr>
                <w:sz w:val="22"/>
                <w:szCs w:val="22"/>
              </w:rPr>
              <w:t xml:space="preserve">Personal care under the waiver differs in scope, nature, supervision arrangements, and/or provider type (including provider training and qualifications) from personal care services in the State plan. Personal care under the waiver may include supervision and cuing of participants. </w:t>
            </w:r>
          </w:p>
          <w:p w14:paraId="27996019" w14:textId="77777777" w:rsidR="002715B5" w:rsidRDefault="002715B5" w:rsidP="00B53562">
            <w:pPr>
              <w:rPr>
                <w:sz w:val="22"/>
                <w:szCs w:val="22"/>
              </w:rPr>
            </w:pPr>
          </w:p>
          <w:p w14:paraId="77E46779" w14:textId="7A75D2EA" w:rsidR="008210B2" w:rsidRPr="002C1115" w:rsidRDefault="002715B5" w:rsidP="00B53562">
            <w:pPr>
              <w:rPr>
                <w:sz w:val="22"/>
                <w:szCs w:val="22"/>
              </w:rPr>
            </w:pPr>
            <w:r w:rsidRPr="002715B5">
              <w:rPr>
                <w:sz w:val="22"/>
                <w:szCs w:val="22"/>
              </w:rPr>
              <w:t xml:space="preserve">All </w:t>
            </w:r>
            <w:del w:id="271" w:author="Author" w:date="2022-08-10T13:43:00Z">
              <w:r w:rsidRPr="002715B5" w:rsidDel="002370BF">
                <w:rPr>
                  <w:sz w:val="22"/>
                  <w:szCs w:val="22"/>
                </w:rPr>
                <w:delText xml:space="preserve">MFP </w:delText>
              </w:r>
            </w:del>
            <w:r w:rsidRPr="002715B5">
              <w:rPr>
                <w:sz w:val="22"/>
                <w:szCs w:val="22"/>
              </w:rPr>
              <w:t>waiver participants are entitled to receive medically necessary State plan services. MassHealth All Provider regulations at 130 CMR 450.140 through 149 detail the ESPDT requirements for MassHealth providers and Appendix W of the MassHealth provider manual for personal care services lists EPSDT screening schedules.</w:t>
            </w:r>
          </w:p>
        </w:tc>
      </w:tr>
      <w:tr w:rsidR="008210B2" w:rsidRPr="00461090" w14:paraId="4AFB1038"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0E7E2F8" w14:textId="77777777" w:rsidR="008210B2" w:rsidRPr="00042B16" w:rsidRDefault="008210B2" w:rsidP="00B53562">
            <w:pPr>
              <w:spacing w:before="60"/>
              <w:rPr>
                <w:sz w:val="23"/>
                <w:szCs w:val="23"/>
              </w:rPr>
            </w:pPr>
            <w:r w:rsidRPr="00042B16">
              <w:rPr>
                <w:sz w:val="22"/>
                <w:szCs w:val="22"/>
              </w:rPr>
              <w:t>Specify applicable (if any) limits on the amount, frequency, or duration of this service:</w:t>
            </w:r>
          </w:p>
        </w:tc>
      </w:tr>
      <w:tr w:rsidR="008210B2" w:rsidRPr="00461090" w14:paraId="00E7342B"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CAA232A" w14:textId="77777777" w:rsidR="008210B2" w:rsidRDefault="008210B2" w:rsidP="00B53562">
            <w:pPr>
              <w:rPr>
                <w:sz w:val="22"/>
                <w:szCs w:val="22"/>
              </w:rPr>
            </w:pPr>
          </w:p>
          <w:p w14:paraId="4613CE89" w14:textId="77777777" w:rsidR="008210B2" w:rsidRPr="002C1115" w:rsidRDefault="008210B2" w:rsidP="00B53562">
            <w:pPr>
              <w:spacing w:before="60"/>
              <w:rPr>
                <w:sz w:val="22"/>
                <w:szCs w:val="22"/>
              </w:rPr>
            </w:pPr>
          </w:p>
        </w:tc>
      </w:tr>
      <w:tr w:rsidR="008210B2" w:rsidRPr="00461090" w14:paraId="1CCA084B"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40C8F34B"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782A5B63" w14:textId="31B69EC5" w:rsidR="008210B2" w:rsidRPr="003F2624" w:rsidRDefault="00CF6263" w:rsidP="00B53562">
            <w:pPr>
              <w:spacing w:before="60"/>
              <w:rPr>
                <w:sz w:val="22"/>
                <w:szCs w:val="22"/>
              </w:rPr>
            </w:pPr>
            <w:r>
              <w:rPr>
                <w:rFonts w:ascii="Wingdings" w:eastAsia="Wingdings" w:hAnsi="Wingdings" w:cs="Wingdings"/>
              </w:rPr>
              <w:t>þ</w:t>
            </w:r>
          </w:p>
        </w:tc>
        <w:tc>
          <w:tcPr>
            <w:tcW w:w="4630" w:type="dxa"/>
            <w:gridSpan w:val="12"/>
            <w:tcBorders>
              <w:top w:val="single" w:sz="12" w:space="0" w:color="auto"/>
              <w:left w:val="single" w:sz="12" w:space="0" w:color="auto"/>
              <w:bottom w:val="single" w:sz="12" w:space="0" w:color="auto"/>
              <w:right w:val="single" w:sz="12" w:space="0" w:color="auto"/>
            </w:tcBorders>
          </w:tcPr>
          <w:p w14:paraId="0C00D3CA"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6C99260" w14:textId="7D899C25" w:rsidR="008210B2" w:rsidRPr="003F2624" w:rsidRDefault="00CF6263"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4E0123DF" w14:textId="77777777" w:rsidR="008210B2" w:rsidRPr="003F2624" w:rsidRDefault="008210B2" w:rsidP="00B53562">
            <w:pPr>
              <w:spacing w:before="60"/>
              <w:rPr>
                <w:sz w:val="22"/>
                <w:szCs w:val="22"/>
              </w:rPr>
            </w:pPr>
            <w:r>
              <w:rPr>
                <w:sz w:val="22"/>
                <w:szCs w:val="22"/>
              </w:rPr>
              <w:t>Provider managed</w:t>
            </w:r>
          </w:p>
        </w:tc>
      </w:tr>
      <w:tr w:rsidR="008210B2" w:rsidRPr="00461090" w14:paraId="36991B1E"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0DACD667"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AA9E6E3"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30B7885"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A1B48EE" w14:textId="3CA4DEBE" w:rsidR="008210B2" w:rsidRPr="00DD3AC3" w:rsidRDefault="00CF6263"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3C9984B"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7E45A2C"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0E643D87"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0CD4100E"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AB214C8"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39831F70"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3E78A2EE" w14:textId="77777777" w:rsidR="008210B2" w:rsidRPr="00042B16" w:rsidRDefault="008210B2" w:rsidP="00B53562">
            <w:pPr>
              <w:spacing w:before="60"/>
              <w:rPr>
                <w:sz w:val="22"/>
                <w:szCs w:val="22"/>
              </w:rPr>
            </w:pPr>
            <w:r w:rsidRPr="00042B16">
              <w:rPr>
                <w:sz w:val="22"/>
                <w:szCs w:val="22"/>
              </w:rPr>
              <w:t>Provider Category(s)</w:t>
            </w:r>
          </w:p>
          <w:p w14:paraId="350F66FE"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2AEEF2A5" w14:textId="13925E00" w:rsidR="008210B2" w:rsidRPr="003F2624" w:rsidRDefault="00CF6263" w:rsidP="00B53562">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2BDF6BA6"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53192A0" w14:textId="64BEDF87" w:rsidR="008210B2" w:rsidRPr="003F2624" w:rsidRDefault="00CF6263"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49D2DD5D"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6244BF7F"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659DFAE"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0E707CD" w14:textId="662CD660" w:rsidR="008210B2" w:rsidRPr="003F2624" w:rsidRDefault="002715B5" w:rsidP="00B53562">
            <w:pPr>
              <w:spacing w:before="60"/>
              <w:rPr>
                <w:sz w:val="22"/>
                <w:szCs w:val="22"/>
              </w:rPr>
            </w:pPr>
            <w:r>
              <w:rPr>
                <w:sz w:val="22"/>
                <w:szCs w:val="22"/>
              </w:rPr>
              <w:t>Individual Personal Care Worker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A232B65" w14:textId="1C3D2262" w:rsidR="008210B2" w:rsidRPr="003F2624" w:rsidRDefault="002715B5" w:rsidP="00B53562">
            <w:pPr>
              <w:spacing w:before="60"/>
              <w:rPr>
                <w:sz w:val="22"/>
                <w:szCs w:val="22"/>
              </w:rPr>
            </w:pPr>
            <w:r>
              <w:rPr>
                <w:sz w:val="22"/>
                <w:szCs w:val="22"/>
              </w:rPr>
              <w:t>Personal Care Agencies</w:t>
            </w:r>
          </w:p>
        </w:tc>
      </w:tr>
      <w:tr w:rsidR="008210B2" w:rsidRPr="00461090" w14:paraId="75527FFB"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190A68F"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5F71A554"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904BDAF"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5EDEC5E"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5391AD7C"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6B95800"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7B836DF4"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5E08399" w14:textId="6FCC8209" w:rsidR="008210B2" w:rsidRPr="00017C40" w:rsidRDefault="002715B5" w:rsidP="00B53562">
            <w:pPr>
              <w:spacing w:before="60"/>
              <w:rPr>
                <w:bCs/>
                <w:sz w:val="22"/>
                <w:szCs w:val="22"/>
              </w:rPr>
            </w:pPr>
            <w:r>
              <w:rPr>
                <w:bCs/>
                <w:sz w:val="22"/>
                <w:szCs w:val="22"/>
              </w:rPr>
              <w:t xml:space="preserve">Personal Care Agencies </w:t>
            </w:r>
            <w:r w:rsidR="008210B2">
              <w:rPr>
                <w:bCs/>
                <w:sz w:val="22"/>
                <w:szCs w:val="22"/>
              </w:rPr>
              <w:t xml:space="preserve"> </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12556A1" w14:textId="13A5895C"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BF95FF7" w14:textId="77777777" w:rsidR="00A36CEA" w:rsidRDefault="00A36CEA" w:rsidP="00B53562">
            <w:pPr>
              <w:spacing w:before="60"/>
              <w:rPr>
                <w:sz w:val="22"/>
                <w:szCs w:val="22"/>
              </w:rPr>
            </w:pPr>
            <w:r w:rsidRPr="00A36CEA">
              <w:rPr>
                <w:sz w:val="22"/>
                <w:szCs w:val="22"/>
              </w:rPr>
              <w:t xml:space="preserve">Individuals employed by the agency providing personal care services must have one of the following: </w:t>
            </w:r>
          </w:p>
          <w:p w14:paraId="3FE0D911" w14:textId="77777777" w:rsidR="00A36CEA" w:rsidRDefault="00A36CEA" w:rsidP="00B53562">
            <w:pPr>
              <w:spacing w:before="60"/>
              <w:rPr>
                <w:sz w:val="22"/>
                <w:szCs w:val="22"/>
              </w:rPr>
            </w:pPr>
          </w:p>
          <w:p w14:paraId="3AFC65F5" w14:textId="78E337CE" w:rsidR="008210B2" w:rsidRPr="003F2624" w:rsidRDefault="00A36CEA" w:rsidP="00B53562">
            <w:pPr>
              <w:spacing w:before="60"/>
              <w:rPr>
                <w:sz w:val="22"/>
                <w:szCs w:val="22"/>
              </w:rPr>
            </w:pPr>
            <w:r w:rsidRPr="00A36CEA">
              <w:rPr>
                <w:sz w:val="22"/>
                <w:szCs w:val="22"/>
              </w:rPr>
              <w:t>- Certificate of Home Health Aide Training - Certificate of Nurse's Aide Training - Certificate of 60-Hour Personal Care Training</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2D8E8BB" w14:textId="77777777" w:rsidR="00A36CEA" w:rsidRDefault="00A36CEA" w:rsidP="00B53562">
            <w:pPr>
              <w:spacing w:before="60"/>
              <w:rPr>
                <w:sz w:val="22"/>
                <w:szCs w:val="22"/>
              </w:rPr>
            </w:pPr>
            <w:r w:rsidRPr="00A36CEA">
              <w:rPr>
                <w:sz w:val="22"/>
                <w:szCs w:val="22"/>
              </w:rPr>
              <w:t xml:space="preserve">Any not-for-profit or proprietary organization that responds satisfactorily to the Waiver provider enrollment process and as such, has successfully demonstrated, at a minimum, the following </w:t>
            </w:r>
          </w:p>
          <w:p w14:paraId="51746B72" w14:textId="77777777" w:rsidR="00A36CEA" w:rsidRDefault="00A36CEA" w:rsidP="00B53562">
            <w:pPr>
              <w:spacing w:before="60"/>
              <w:rPr>
                <w:sz w:val="22"/>
                <w:szCs w:val="22"/>
              </w:rPr>
            </w:pPr>
          </w:p>
          <w:p w14:paraId="24DCCE02" w14:textId="77777777" w:rsidR="00A36CEA" w:rsidRDefault="00A36CEA" w:rsidP="00B53562">
            <w:pPr>
              <w:spacing w:before="60"/>
              <w:rPr>
                <w:sz w:val="22"/>
                <w:szCs w:val="22"/>
              </w:rPr>
            </w:pPr>
            <w:r w:rsidRPr="00A36CEA">
              <w:rPr>
                <w:sz w:val="22"/>
                <w:szCs w:val="22"/>
              </w:rPr>
              <w:t xml:space="preserve">-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w:t>
            </w:r>
            <w:r w:rsidRPr="00A36CEA">
              <w:rPr>
                <w:sz w:val="22"/>
                <w:szCs w:val="22"/>
              </w:rPr>
              <w:lastRenderedPageBreak/>
              <w:t xml:space="preserve">appraising staff performance and for effectively modifying poor performance where it exists. </w:t>
            </w:r>
          </w:p>
          <w:p w14:paraId="08072F1D" w14:textId="77777777" w:rsidR="00A36CEA" w:rsidRDefault="00A36CEA" w:rsidP="00B53562">
            <w:pPr>
              <w:spacing w:before="60"/>
              <w:rPr>
                <w:sz w:val="22"/>
                <w:szCs w:val="22"/>
              </w:rPr>
            </w:pPr>
          </w:p>
          <w:p w14:paraId="23C24EBF" w14:textId="77777777" w:rsidR="00A36CEA" w:rsidRDefault="00A36CEA" w:rsidP="00B53562">
            <w:pPr>
              <w:spacing w:before="60"/>
              <w:rPr>
                <w:sz w:val="22"/>
                <w:szCs w:val="22"/>
              </w:rPr>
            </w:pPr>
            <w:r w:rsidRPr="00A36CEA">
              <w:rPr>
                <w:sz w:val="22"/>
                <w:szCs w:val="22"/>
              </w:rPr>
              <w:t xml:space="preserve">-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 </w:t>
            </w:r>
          </w:p>
          <w:p w14:paraId="590B43B5" w14:textId="77777777" w:rsidR="00A36CEA" w:rsidRDefault="00A36CEA" w:rsidP="00B53562">
            <w:pPr>
              <w:spacing w:before="60"/>
              <w:rPr>
                <w:sz w:val="22"/>
                <w:szCs w:val="22"/>
              </w:rPr>
            </w:pPr>
          </w:p>
          <w:p w14:paraId="22578194" w14:textId="77777777" w:rsidR="00A36CEA" w:rsidRDefault="00A36CEA" w:rsidP="00B53562">
            <w:pPr>
              <w:spacing w:before="60"/>
              <w:rPr>
                <w:sz w:val="22"/>
                <w:szCs w:val="22"/>
              </w:rPr>
            </w:pPr>
            <w:r w:rsidRPr="00A36CEA">
              <w:rPr>
                <w:sz w:val="22"/>
                <w:szCs w:val="22"/>
              </w:rPr>
              <w:t xml:space="preserve">- Availability/Responsiveness: Providers must be able to initiate services with little or no delay in the geographical areas they designate. </w:t>
            </w:r>
          </w:p>
          <w:p w14:paraId="7601CC35" w14:textId="77777777" w:rsidR="00A36CEA" w:rsidRDefault="00A36CEA" w:rsidP="00B53562">
            <w:pPr>
              <w:spacing w:before="60"/>
              <w:rPr>
                <w:sz w:val="22"/>
                <w:szCs w:val="22"/>
              </w:rPr>
            </w:pPr>
          </w:p>
          <w:p w14:paraId="3AF2A55B" w14:textId="77777777" w:rsidR="00A36CEA" w:rsidRDefault="00A36CEA" w:rsidP="00B53562">
            <w:pPr>
              <w:spacing w:before="60"/>
              <w:rPr>
                <w:sz w:val="22"/>
                <w:szCs w:val="22"/>
              </w:rPr>
            </w:pPr>
            <w:r w:rsidRPr="00A36CEA">
              <w:rPr>
                <w:sz w:val="22"/>
                <w:szCs w:val="22"/>
              </w:rPr>
              <w:t xml:space="preserve">- Confidentiality: Providers must maintain confidentiality and privacy of consumer information in accordance with applicable laws and policies. </w:t>
            </w:r>
          </w:p>
          <w:p w14:paraId="6ABE7463" w14:textId="77777777" w:rsidR="00A36CEA" w:rsidRDefault="00A36CEA" w:rsidP="00B53562">
            <w:pPr>
              <w:spacing w:before="60"/>
              <w:rPr>
                <w:sz w:val="22"/>
                <w:szCs w:val="22"/>
              </w:rPr>
            </w:pPr>
          </w:p>
          <w:p w14:paraId="0A3896CB" w14:textId="77777777" w:rsidR="00A36CEA" w:rsidRDefault="00A36CEA" w:rsidP="00B53562">
            <w:pPr>
              <w:spacing w:before="60"/>
              <w:rPr>
                <w:sz w:val="22"/>
                <w:szCs w:val="22"/>
              </w:rPr>
            </w:pPr>
            <w:r w:rsidRPr="00A36CEA">
              <w:rPr>
                <w:sz w:val="22"/>
                <w:szCs w:val="22"/>
              </w:rPr>
              <w:t xml:space="preserve">-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personal care agency as well as policies that comply with applicable regulations of the Disabled Persons Protection Commission found at 118 CMR 1.00 to 14.00 (The State’s Division Disabled Persons Protection Commission regulations that describe the purpose, </w:t>
            </w:r>
            <w:r w:rsidRPr="00A36CEA">
              <w:rPr>
                <w:sz w:val="22"/>
                <w:szCs w:val="22"/>
              </w:rPr>
              <w:lastRenderedPageBreak/>
              <w:t xml:space="preserve">rules, and process regarding abuse allegations for people with disabilities) and the Elder Abuse Reporting and Protective Services Program found at 651 CMR 5.00 et seq(The Executive Office of Elder Affairs’ Elder Abuse Reporting and Protective Services Program regulations). </w:t>
            </w:r>
          </w:p>
          <w:p w14:paraId="166E91ED" w14:textId="77777777" w:rsidR="00A36CEA" w:rsidRDefault="00A36CEA" w:rsidP="00B53562">
            <w:pPr>
              <w:spacing w:before="60"/>
              <w:rPr>
                <w:sz w:val="22"/>
                <w:szCs w:val="22"/>
              </w:rPr>
            </w:pPr>
          </w:p>
          <w:p w14:paraId="28590E39" w14:textId="37FD95F4" w:rsidR="008210B2" w:rsidRPr="003F2624" w:rsidRDefault="00A36CEA" w:rsidP="00B53562">
            <w:pPr>
              <w:spacing w:before="60"/>
              <w:rPr>
                <w:sz w:val="22"/>
                <w:szCs w:val="22"/>
              </w:rPr>
            </w:pPr>
            <w:r w:rsidRPr="00A36CEA">
              <w:rPr>
                <w:sz w:val="22"/>
                <w:szCs w:val="22"/>
              </w:rPr>
              <w:t xml:space="preserve">Personal Care Service Providers must have experience providing services to persons with disabilities. In addition, providers shall ensure that individual personal care workers employed by the provider agency have been CORI </w:t>
            </w:r>
            <w:proofErr w:type="spellStart"/>
            <w:r w:rsidRPr="00A36CEA">
              <w:rPr>
                <w:sz w:val="22"/>
                <w:szCs w:val="22"/>
              </w:rPr>
              <w:t>checked</w:t>
            </w:r>
            <w:del w:id="272" w:author="Author" w:date="2022-07-26T12:09:00Z">
              <w:r w:rsidRPr="00A36CEA" w:rsidDel="00C60CE4">
                <w:rPr>
                  <w:sz w:val="22"/>
                  <w:szCs w:val="22"/>
                </w:rPr>
                <w:delText xml:space="preserve">, </w:delText>
              </w:r>
            </w:del>
            <w:r w:rsidRPr="00A36CEA">
              <w:rPr>
                <w:sz w:val="22"/>
                <w:szCs w:val="22"/>
              </w:rPr>
              <w:t>and</w:t>
            </w:r>
            <w:proofErr w:type="spellEnd"/>
            <w:r w:rsidRPr="00A36CEA">
              <w:rPr>
                <w:sz w:val="22"/>
                <w:szCs w:val="22"/>
              </w:rPr>
              <w:t xml:space="preserve"> are able to: perform assigned duties and responsibilities; communicate observations verbally and in writing; accept and use supervision; respect privacy and confidentiality; adapt to a variety of situations; and respect and accept people of differing abilities, different values, nationalities, races, religions, cultures and standards of living.</w:t>
            </w:r>
          </w:p>
        </w:tc>
      </w:tr>
      <w:tr w:rsidR="008210B2" w:rsidRPr="00461090" w14:paraId="139BD920"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C1E3441" w14:textId="5DAFFEC6" w:rsidR="008210B2" w:rsidRPr="00C05B39" w:rsidRDefault="00A36CEA" w:rsidP="00B53562">
            <w:pPr>
              <w:spacing w:before="60"/>
              <w:rPr>
                <w:bCs/>
                <w:sz w:val="22"/>
                <w:szCs w:val="22"/>
              </w:rPr>
            </w:pPr>
            <w:r>
              <w:rPr>
                <w:bCs/>
                <w:sz w:val="22"/>
                <w:szCs w:val="22"/>
              </w:rPr>
              <w:lastRenderedPageBreak/>
              <w:t>Individual Personal Care Worker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DC7A351" w14:textId="1306720C"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A327975" w14:textId="77777777" w:rsidR="000D251A" w:rsidRDefault="000D251A" w:rsidP="00B53562">
            <w:pPr>
              <w:spacing w:before="60"/>
              <w:rPr>
                <w:sz w:val="22"/>
                <w:szCs w:val="22"/>
              </w:rPr>
            </w:pPr>
            <w:r w:rsidRPr="000D251A">
              <w:rPr>
                <w:sz w:val="22"/>
                <w:szCs w:val="22"/>
              </w:rPr>
              <w:t xml:space="preserve">Individuals providing personal care services must have one of the following: </w:t>
            </w:r>
          </w:p>
          <w:p w14:paraId="30BA3E44" w14:textId="77777777" w:rsidR="000D251A" w:rsidRDefault="000D251A" w:rsidP="00B53562">
            <w:pPr>
              <w:spacing w:before="60"/>
              <w:rPr>
                <w:sz w:val="22"/>
                <w:szCs w:val="22"/>
              </w:rPr>
            </w:pPr>
          </w:p>
          <w:p w14:paraId="0CFE5AA2" w14:textId="3D6A43DD" w:rsidR="008210B2" w:rsidRPr="003F2624" w:rsidRDefault="000D251A" w:rsidP="00B53562">
            <w:pPr>
              <w:spacing w:before="60"/>
              <w:rPr>
                <w:sz w:val="22"/>
                <w:szCs w:val="22"/>
              </w:rPr>
            </w:pPr>
            <w:r w:rsidRPr="000D251A">
              <w:rPr>
                <w:sz w:val="22"/>
                <w:szCs w:val="22"/>
              </w:rPr>
              <w:t xml:space="preserve">- Certificate of Home Health Aide Training - Certificate of </w:t>
            </w:r>
            <w:proofErr w:type="spellStart"/>
            <w:r w:rsidRPr="000D251A">
              <w:rPr>
                <w:sz w:val="22"/>
                <w:szCs w:val="22"/>
              </w:rPr>
              <w:t>Nurses</w:t>
            </w:r>
            <w:proofErr w:type="spellEnd"/>
            <w:r w:rsidRPr="000D251A">
              <w:rPr>
                <w:sz w:val="22"/>
                <w:szCs w:val="22"/>
              </w:rPr>
              <w:t xml:space="preserve"> Aide Training - Certificate of 60-Hour Personal Care Training</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2E27A48" w14:textId="77777777" w:rsidR="008210B2" w:rsidRDefault="000D251A" w:rsidP="00B53562">
            <w:pPr>
              <w:spacing w:before="60"/>
              <w:rPr>
                <w:ins w:id="273" w:author="Author" w:date="2022-07-26T12:11:00Z"/>
                <w:sz w:val="22"/>
                <w:szCs w:val="22"/>
              </w:rPr>
            </w:pPr>
            <w:r w:rsidRPr="000D251A">
              <w:rPr>
                <w:sz w:val="22"/>
                <w:szCs w:val="22"/>
              </w:rPr>
              <w:t>Individuals who provide Personal Care services must have responded satisfactorily to the Waiver provider enrollment process and must meet requirements for individuals in such roles, including, but not limited to must: have been CORI checked, have life or work experience providing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w:t>
            </w:r>
          </w:p>
          <w:p w14:paraId="44E19229" w14:textId="77777777" w:rsidR="00AF38E3" w:rsidRDefault="00AF38E3" w:rsidP="00B53562">
            <w:pPr>
              <w:spacing w:before="60"/>
              <w:rPr>
                <w:ins w:id="274" w:author="Author" w:date="2022-07-26T12:11:00Z"/>
                <w:sz w:val="22"/>
                <w:szCs w:val="22"/>
              </w:rPr>
            </w:pPr>
          </w:p>
          <w:p w14:paraId="4F79ED92" w14:textId="6F705030" w:rsidR="00AF38E3" w:rsidRPr="003F2624" w:rsidRDefault="006804E8" w:rsidP="00B53562">
            <w:pPr>
              <w:spacing w:before="60"/>
              <w:rPr>
                <w:sz w:val="22"/>
                <w:szCs w:val="22"/>
              </w:rPr>
            </w:pPr>
            <w:ins w:id="275" w:author="Author" w:date="2022-08-03T10:44:00Z">
              <w:r w:rsidRPr="007E5FA1">
                <w:rPr>
                  <w:sz w:val="22"/>
                  <w:szCs w:val="22"/>
                </w:rPr>
                <w:t xml:space="preserve">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w:t>
              </w:r>
              <w:r w:rsidRPr="007E5FA1">
                <w:rPr>
                  <w:sz w:val="22"/>
                  <w:szCs w:val="22"/>
                </w:rPr>
                <w:lastRenderedPageBreak/>
                <w:t>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ins>
          </w:p>
        </w:tc>
      </w:tr>
      <w:tr w:rsidR="008210B2" w:rsidRPr="00461090" w14:paraId="67BAF9E1"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CE5675B" w14:textId="77777777" w:rsidR="008210B2" w:rsidRPr="0025169C" w:rsidRDefault="008210B2" w:rsidP="00B53562">
            <w:pPr>
              <w:spacing w:before="60"/>
              <w:rPr>
                <w:b/>
                <w:sz w:val="22"/>
                <w:szCs w:val="22"/>
              </w:rPr>
            </w:pPr>
            <w:r w:rsidRPr="0025169C">
              <w:rPr>
                <w:b/>
                <w:sz w:val="22"/>
                <w:szCs w:val="22"/>
              </w:rPr>
              <w:lastRenderedPageBreak/>
              <w:t>Verification of Provider Qualifications</w:t>
            </w:r>
          </w:p>
        </w:tc>
      </w:tr>
      <w:tr w:rsidR="008210B2" w:rsidRPr="00461090" w14:paraId="39C31408"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B111531"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966B438"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41CA3C1"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2E4E1B8E"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BE4467C" w14:textId="30DF9F1D" w:rsidR="008210B2" w:rsidRPr="00C05B39" w:rsidRDefault="00A36CEA" w:rsidP="00B53562">
            <w:pPr>
              <w:spacing w:before="60"/>
              <w:rPr>
                <w:bCs/>
                <w:sz w:val="22"/>
                <w:szCs w:val="22"/>
              </w:rPr>
            </w:pPr>
            <w:r>
              <w:rPr>
                <w:bCs/>
                <w:sz w:val="22"/>
                <w:szCs w:val="22"/>
              </w:rPr>
              <w:t>Personal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F70B2C7"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1874AD2" w14:textId="77777777" w:rsidR="008210B2" w:rsidRPr="00C05B39" w:rsidRDefault="008210B2" w:rsidP="00B53562">
            <w:pPr>
              <w:spacing w:before="60"/>
              <w:rPr>
                <w:bCs/>
                <w:sz w:val="22"/>
                <w:szCs w:val="22"/>
              </w:rPr>
            </w:pPr>
            <w:r>
              <w:rPr>
                <w:bCs/>
                <w:sz w:val="22"/>
                <w:szCs w:val="22"/>
              </w:rPr>
              <w:t>Every 2 years</w:t>
            </w:r>
          </w:p>
        </w:tc>
      </w:tr>
      <w:tr w:rsidR="008210B2" w:rsidRPr="00461090" w14:paraId="13B2339D"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583D215" w14:textId="5188FDDB" w:rsidR="008210B2" w:rsidRPr="00D85498" w:rsidRDefault="00A36CEA" w:rsidP="00B53562">
            <w:pPr>
              <w:spacing w:before="60"/>
              <w:rPr>
                <w:bCs/>
                <w:sz w:val="22"/>
                <w:szCs w:val="22"/>
              </w:rPr>
            </w:pPr>
            <w:r>
              <w:rPr>
                <w:bCs/>
                <w:sz w:val="22"/>
                <w:szCs w:val="22"/>
              </w:rPr>
              <w:t>Individual Personal Care Worker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2D1F2BA6" w14:textId="77777777" w:rsidR="008210B2" w:rsidRPr="003F2624" w:rsidRDefault="008210B2" w:rsidP="00B53562">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FDA45BD" w14:textId="77777777" w:rsidR="008210B2" w:rsidRPr="00D85498" w:rsidRDefault="008210B2" w:rsidP="00B53562">
            <w:pPr>
              <w:spacing w:before="60"/>
              <w:rPr>
                <w:bCs/>
                <w:sz w:val="22"/>
                <w:szCs w:val="22"/>
              </w:rPr>
            </w:pPr>
            <w:r w:rsidRPr="00D85498">
              <w:rPr>
                <w:bCs/>
                <w:sz w:val="22"/>
                <w:szCs w:val="22"/>
              </w:rPr>
              <w:t>Every 2 years</w:t>
            </w:r>
          </w:p>
        </w:tc>
      </w:tr>
    </w:tbl>
    <w:p w14:paraId="7C4E7FE1" w14:textId="3672BA3E"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70A7F77D"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5DB1455"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6702D54D"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CE64ED"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78368E92"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2BDD8E4" w14:textId="77777777" w:rsidR="008210B2" w:rsidRDefault="008210B2" w:rsidP="00B53562">
            <w:pPr>
              <w:spacing w:before="60"/>
              <w:rPr>
                <w:sz w:val="22"/>
                <w:szCs w:val="22"/>
              </w:rPr>
            </w:pPr>
            <w:r>
              <w:rPr>
                <w:sz w:val="22"/>
                <w:szCs w:val="22"/>
              </w:rPr>
              <w:t xml:space="preserve">Statutory Service </w:t>
            </w:r>
          </w:p>
        </w:tc>
      </w:tr>
      <w:tr w:rsidR="008210B2" w:rsidRPr="005B7D1F" w14:paraId="40FE49D2"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0087F08" w14:textId="77777777" w:rsidR="008210B2" w:rsidRPr="000D7C66" w:rsidRDefault="008210B2" w:rsidP="00B53562">
            <w:pPr>
              <w:spacing w:before="60"/>
              <w:rPr>
                <w:b/>
                <w:bCs/>
                <w:sz w:val="22"/>
                <w:szCs w:val="22"/>
              </w:rPr>
            </w:pPr>
            <w:r>
              <w:rPr>
                <w:b/>
                <w:bCs/>
                <w:sz w:val="22"/>
                <w:szCs w:val="22"/>
              </w:rPr>
              <w:t>Service:</w:t>
            </w:r>
          </w:p>
        </w:tc>
      </w:tr>
      <w:tr w:rsidR="008210B2" w:rsidRPr="005B7D1F" w14:paraId="48E0FECA"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62D70D" w14:textId="56F5A3E0" w:rsidR="008210B2" w:rsidRDefault="000D251A" w:rsidP="00B53562">
            <w:pPr>
              <w:spacing w:before="60"/>
              <w:rPr>
                <w:sz w:val="22"/>
                <w:szCs w:val="22"/>
              </w:rPr>
            </w:pPr>
            <w:r>
              <w:rPr>
                <w:sz w:val="22"/>
                <w:szCs w:val="22"/>
              </w:rPr>
              <w:t xml:space="preserve">Prevocational Services </w:t>
            </w:r>
          </w:p>
        </w:tc>
      </w:tr>
      <w:tr w:rsidR="00B4164F" w:rsidRPr="005B7D1F" w14:paraId="49520C88"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3F67499"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20E3C223" w14:textId="5C8D1B9C" w:rsidR="00B4164F" w:rsidRPr="00B4164F" w:rsidRDefault="00CF6263" w:rsidP="00B4164F">
            <w:pPr>
              <w:spacing w:before="60"/>
              <w:rPr>
                <w:sz w:val="22"/>
                <w:szCs w:val="22"/>
              </w:rPr>
            </w:pPr>
            <w:ins w:id="276" w:author="Author" w:date="2022-08-22T10:53:00Z">
              <w:r>
                <w:rPr>
                  <w:rFonts w:ascii="Wingdings" w:eastAsia="Wingdings" w:hAnsi="Wingdings" w:cs="Wingdings"/>
                </w:rPr>
                <w:t>þ</w:t>
              </w:r>
              <w:r w:rsidR="00B4164F" w:rsidRPr="00B4164F">
                <w:rPr>
                  <w:sz w:val="22"/>
                  <w:szCs w:val="22"/>
                </w:rPr>
                <w:t xml:space="preserve"> </w:t>
              </w:r>
            </w:ins>
            <w:r w:rsidR="00B4164F" w:rsidRPr="00B4164F">
              <w:rPr>
                <w:sz w:val="22"/>
                <w:szCs w:val="22"/>
              </w:rPr>
              <w:t>Service is included in approved waiver. The service specifications have been modified.</w:t>
            </w:r>
          </w:p>
          <w:p w14:paraId="607D7DDA" w14:textId="5C9B872A"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71106797"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7E2C0F0"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269B541"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61D3158" w14:textId="77777777" w:rsidR="004240DB" w:rsidRDefault="004240DB" w:rsidP="00B53562">
            <w:pPr>
              <w:rPr>
                <w:sz w:val="22"/>
                <w:szCs w:val="22"/>
              </w:rPr>
            </w:pPr>
            <w:r w:rsidRPr="004240DB">
              <w:rPr>
                <w:sz w:val="22"/>
                <w:szCs w:val="22"/>
              </w:rPr>
              <w:t xml:space="preserve">Prevocational Services comprises a range of learning and experiential type activities that prepare a participant for paid or unpaid employment in an integrated, community setting. Services are not job-task oriented but instead, aimed at a generalized result (e.g. attention span, motor skills). The service may include teaching such concepts as attendance, task completion, problem solving and safety as well as social skills training, improving attention span, and developing or improving motor skills. Basic skill-building activities are expected to specifically involve strategies to enhance a participant's employability in integrated, community settings. </w:t>
            </w:r>
          </w:p>
          <w:p w14:paraId="78914611" w14:textId="77777777" w:rsidR="004240DB" w:rsidRDefault="004240DB" w:rsidP="00B53562">
            <w:pPr>
              <w:rPr>
                <w:sz w:val="22"/>
                <w:szCs w:val="22"/>
              </w:rPr>
            </w:pPr>
          </w:p>
          <w:p w14:paraId="64DC7AAC" w14:textId="252FBCBE" w:rsidR="004240DB" w:rsidRDefault="004240DB" w:rsidP="00B53562">
            <w:pPr>
              <w:rPr>
                <w:sz w:val="22"/>
                <w:szCs w:val="22"/>
              </w:rPr>
            </w:pPr>
            <w:r w:rsidRPr="004240DB">
              <w:rPr>
                <w:sz w:val="22"/>
                <w:szCs w:val="22"/>
              </w:rPr>
              <w:t xml:space="preserve">The amount, duration and scope of Prevocational Services provided to a participant is based on an assessment of the participant's pre-employment needs that arise as a result of </w:t>
            </w:r>
            <w:del w:id="277" w:author="Author" w:date="2022-08-10T13:45:00Z">
              <w:r w:rsidRPr="004240DB" w:rsidDel="00921A8D">
                <w:rPr>
                  <w:sz w:val="22"/>
                  <w:szCs w:val="22"/>
                </w:rPr>
                <w:delText>his or her</w:delText>
              </w:r>
            </w:del>
            <w:ins w:id="278" w:author="Author" w:date="2022-08-10T13:45:00Z">
              <w:r w:rsidR="00921A8D">
                <w:rPr>
                  <w:sz w:val="22"/>
                  <w:szCs w:val="22"/>
                </w:rPr>
                <w:t>their</w:t>
              </w:r>
            </w:ins>
            <w:r w:rsidRPr="004240DB">
              <w:rPr>
                <w:sz w:val="22"/>
                <w:szCs w:val="22"/>
              </w:rPr>
              <w:t xml:space="preserve"> functional limitations and/or conditions, including services that enable the participant to acquire, improve, retain/maintain, and prevent deterioration of functioning consistent with the participants interests, strengths, priorities, abilities and capabilities. </w:t>
            </w:r>
          </w:p>
          <w:p w14:paraId="35E8F3F5" w14:textId="77777777" w:rsidR="004240DB" w:rsidRDefault="004240DB" w:rsidP="00B53562">
            <w:pPr>
              <w:rPr>
                <w:sz w:val="22"/>
                <w:szCs w:val="22"/>
              </w:rPr>
            </w:pPr>
          </w:p>
          <w:p w14:paraId="717AE68E" w14:textId="57AD8234" w:rsidR="004240DB" w:rsidRDefault="004240DB" w:rsidP="00B53562">
            <w:pPr>
              <w:rPr>
                <w:sz w:val="22"/>
                <w:szCs w:val="22"/>
              </w:rPr>
            </w:pPr>
            <w:r w:rsidRPr="004240DB">
              <w:rPr>
                <w:sz w:val="22"/>
                <w:szCs w:val="22"/>
              </w:rPr>
              <w:t xml:space="preserve">Services are reflected in the participants individualized service plan and are directed to address habilitative or rehabilitative rather than explicit employment objectives. Prevocational services may be provided one-to-one or in a group format. This service may be provided as a site-based service, in community settings or in a combination of these settings and must include integrated community activities that support the development of vocational skills. </w:t>
            </w:r>
            <w:ins w:id="279" w:author="Author" w:date="2022-07-26T12:12:00Z">
              <w:r w:rsidR="006D6E7C" w:rsidRPr="001E4DB9">
                <w:rPr>
                  <w:color w:val="0070C0"/>
                  <w:sz w:val="22"/>
                  <w:szCs w:val="22"/>
                </w:rPr>
                <w:t>This service may be provided remotely via telehealth based on the participant’s needs, preferences, and goals as determined during the person-centered planning process and reviewed by the Case Manager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r w:rsidR="006D6E7C">
                <w:rPr>
                  <w:color w:val="0070C0"/>
                  <w:sz w:val="22"/>
                  <w:szCs w:val="22"/>
                </w:rPr>
                <w:t xml:space="preserve"> </w:t>
              </w:r>
            </w:ins>
            <w:r w:rsidRPr="004240DB">
              <w:rPr>
                <w:sz w:val="22"/>
                <w:szCs w:val="22"/>
              </w:rPr>
              <w:t xml:space="preserve">Meals provided as part of these services shall not constitute a "full nutritional regimen" (3 meals per day). </w:t>
            </w:r>
          </w:p>
          <w:p w14:paraId="7B16C7E7" w14:textId="77777777" w:rsidR="004240DB" w:rsidRDefault="004240DB" w:rsidP="00B53562">
            <w:pPr>
              <w:rPr>
                <w:sz w:val="22"/>
                <w:szCs w:val="22"/>
              </w:rPr>
            </w:pPr>
          </w:p>
          <w:p w14:paraId="39BC287A" w14:textId="12EBCCA6" w:rsidR="008210B2" w:rsidRPr="002C1115" w:rsidRDefault="004240DB" w:rsidP="00B53562">
            <w:pPr>
              <w:rPr>
                <w:sz w:val="22"/>
                <w:szCs w:val="22"/>
              </w:rPr>
            </w:pPr>
            <w:r w:rsidRPr="004240DB">
              <w:rPr>
                <w:sz w:val="22"/>
                <w:szCs w:val="22"/>
              </w:rPr>
              <w:t>Documentation is maintained in the file of each individual receiving this service that the service is not available under a program funded under section 110 of the Rehabilitation Act of 1973 or the IDEA (20 U.S.C. 1401 et seq.).</w:t>
            </w:r>
          </w:p>
        </w:tc>
      </w:tr>
      <w:tr w:rsidR="008210B2" w:rsidRPr="00461090" w14:paraId="3FB7A3E3"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5B256D" w14:textId="77777777" w:rsidR="008210B2" w:rsidRPr="00042B16" w:rsidRDefault="008210B2" w:rsidP="00B53562">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5C92438D"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3170B6B" w14:textId="77777777" w:rsidR="008210B2" w:rsidRDefault="008210B2" w:rsidP="00B53562">
            <w:pPr>
              <w:rPr>
                <w:sz w:val="22"/>
                <w:szCs w:val="22"/>
              </w:rPr>
            </w:pPr>
          </w:p>
          <w:p w14:paraId="261DB415" w14:textId="77777777" w:rsidR="008210B2" w:rsidRPr="002C1115" w:rsidRDefault="008210B2" w:rsidP="00B53562">
            <w:pPr>
              <w:spacing w:before="60"/>
              <w:rPr>
                <w:sz w:val="22"/>
                <w:szCs w:val="22"/>
              </w:rPr>
            </w:pPr>
          </w:p>
        </w:tc>
      </w:tr>
      <w:tr w:rsidR="008210B2" w:rsidRPr="00461090" w14:paraId="7CFB59EC"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236525C"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90280F8"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601A7326"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1C05676" w14:textId="630CC4A5" w:rsidR="008210B2" w:rsidRPr="003F2624" w:rsidRDefault="00CF6263"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7AC1EF04" w14:textId="77777777" w:rsidR="008210B2" w:rsidRPr="003F2624" w:rsidRDefault="008210B2" w:rsidP="00B53562">
            <w:pPr>
              <w:spacing w:before="60"/>
              <w:rPr>
                <w:sz w:val="22"/>
                <w:szCs w:val="22"/>
              </w:rPr>
            </w:pPr>
            <w:r>
              <w:rPr>
                <w:sz w:val="22"/>
                <w:szCs w:val="22"/>
              </w:rPr>
              <w:t>Provider managed</w:t>
            </w:r>
          </w:p>
        </w:tc>
      </w:tr>
      <w:tr w:rsidR="008210B2" w:rsidRPr="00461090" w14:paraId="2238B17C"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51B59B1C"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F0C5C0F"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583491F3"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73D003B2" w14:textId="79D5CFE5" w:rsidR="008210B2" w:rsidRPr="00DD3AC3" w:rsidRDefault="00CF6263"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0E2ABD80"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B49877"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6349D336"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64FBC937"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3FDA6FA"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33E6C4BF"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A6341B0" w14:textId="77777777" w:rsidR="008210B2" w:rsidRPr="00042B16" w:rsidRDefault="008210B2" w:rsidP="00B53562">
            <w:pPr>
              <w:spacing w:before="60"/>
              <w:rPr>
                <w:sz w:val="22"/>
                <w:szCs w:val="22"/>
              </w:rPr>
            </w:pPr>
            <w:r w:rsidRPr="00042B16">
              <w:rPr>
                <w:sz w:val="22"/>
                <w:szCs w:val="22"/>
              </w:rPr>
              <w:t>Provider Category(s)</w:t>
            </w:r>
          </w:p>
          <w:p w14:paraId="3CDBB655"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3EEB9F6" w14:textId="77777777" w:rsidR="008210B2" w:rsidRPr="003F2624" w:rsidRDefault="008210B2" w:rsidP="00B53562">
            <w:pPr>
              <w:spacing w:before="60"/>
              <w:jc w:val="center"/>
              <w:rPr>
                <w:sz w:val="22"/>
                <w:szCs w:val="22"/>
              </w:rPr>
            </w:pPr>
            <w:r w:rsidRPr="003F2624">
              <w:rPr>
                <w:rFonts w:ascii="Wingdings" w:eastAsia="Wingdings" w:hAnsi="Wingdings" w:cs="Wingdings"/>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0860FF77"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0C353DB1" w14:textId="72028B18" w:rsidR="008210B2" w:rsidRPr="003F2624" w:rsidRDefault="00CF6263"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718C7163"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6850D244"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3716AEE0"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C3F98E5"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ED97B02" w14:textId="29F28C02" w:rsidR="008210B2" w:rsidRPr="003F2624" w:rsidRDefault="004240DB" w:rsidP="00B53562">
            <w:pPr>
              <w:spacing w:before="60"/>
              <w:rPr>
                <w:sz w:val="22"/>
                <w:szCs w:val="22"/>
              </w:rPr>
            </w:pPr>
            <w:r>
              <w:rPr>
                <w:sz w:val="22"/>
                <w:szCs w:val="22"/>
              </w:rPr>
              <w:t>Prevocational Service Agencies</w:t>
            </w:r>
          </w:p>
        </w:tc>
      </w:tr>
      <w:tr w:rsidR="008210B2" w:rsidRPr="00461090" w14:paraId="63D7E6F6"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AD4FB7"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6543F5D7"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6CC45025"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243810B"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2BA6886"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448BB3D"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3BD6C048"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B3B1B68" w14:textId="3F60832D" w:rsidR="008210B2" w:rsidRPr="00017C40" w:rsidRDefault="004240DB" w:rsidP="00B53562">
            <w:pPr>
              <w:spacing w:before="60"/>
              <w:rPr>
                <w:bCs/>
                <w:sz w:val="22"/>
                <w:szCs w:val="22"/>
              </w:rPr>
            </w:pPr>
            <w:r>
              <w:rPr>
                <w:bCs/>
                <w:sz w:val="22"/>
                <w:szCs w:val="22"/>
              </w:rPr>
              <w:t xml:space="preserve">Prevocational Service Agencies </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59770F9" w14:textId="74952A50"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FE20FAD" w14:textId="636EA123"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00EC794F" w14:textId="69F9CAE1" w:rsidR="008210B2" w:rsidRDefault="006658FF" w:rsidP="00B53562">
            <w:pPr>
              <w:spacing w:before="60"/>
              <w:rPr>
                <w:sz w:val="22"/>
                <w:szCs w:val="22"/>
              </w:rPr>
            </w:pPr>
            <w:r w:rsidRPr="006658FF">
              <w:rPr>
                <w:sz w:val="22"/>
                <w:szCs w:val="22"/>
              </w:rPr>
              <w:t>Any not-for-profit or proprietary organization that responds satisfactorily to the Waiver provider enrollment process and as such, has successfully demonstrated, at a minimum, the following:</w:t>
            </w:r>
          </w:p>
          <w:p w14:paraId="2EE9100D" w14:textId="77777777" w:rsidR="001111FF" w:rsidRDefault="001111FF" w:rsidP="00B53562">
            <w:pPr>
              <w:spacing w:before="60"/>
              <w:rPr>
                <w:sz w:val="22"/>
                <w:szCs w:val="22"/>
              </w:rPr>
            </w:pPr>
          </w:p>
          <w:p w14:paraId="76813E87" w14:textId="77777777" w:rsidR="001111FF" w:rsidRDefault="001111FF" w:rsidP="001111FF">
            <w:pPr>
              <w:spacing w:before="60"/>
              <w:rPr>
                <w:sz w:val="22"/>
                <w:szCs w:val="22"/>
              </w:rPr>
            </w:pPr>
            <w:r w:rsidRPr="001111FF">
              <w:rPr>
                <w:sz w:val="22"/>
                <w:szCs w:val="22"/>
              </w:rPr>
              <w:t xml:space="preserve">- Education, Training, Supervision: Providers are responsible for ensuring staff are trained on: </w:t>
            </w:r>
          </w:p>
          <w:p w14:paraId="19C366BF" w14:textId="77777777" w:rsidR="001111FF" w:rsidRDefault="001111FF" w:rsidP="001111FF">
            <w:pPr>
              <w:spacing w:before="60"/>
              <w:rPr>
                <w:sz w:val="22"/>
                <w:szCs w:val="22"/>
              </w:rPr>
            </w:pPr>
            <w:r w:rsidRPr="001111FF">
              <w:rPr>
                <w:sz w:val="22"/>
                <w:szCs w:val="22"/>
              </w:rPr>
              <w:t xml:space="preserve">- Applicable regulations and policies governing waiver service delivery and the principles of participant-centered, community-based care. </w:t>
            </w:r>
          </w:p>
          <w:p w14:paraId="352C4C65" w14:textId="77777777" w:rsidR="001111FF" w:rsidRDefault="001111FF" w:rsidP="001111FF">
            <w:pPr>
              <w:spacing w:before="60"/>
              <w:rPr>
                <w:sz w:val="22"/>
                <w:szCs w:val="22"/>
              </w:rPr>
            </w:pPr>
            <w:r w:rsidRPr="001111FF">
              <w:rPr>
                <w:sz w:val="22"/>
                <w:szCs w:val="22"/>
              </w:rPr>
              <w:t xml:space="preserve">- Potential cognitive and/or mental health issues as well as physical needs of participants with disabilities </w:t>
            </w:r>
          </w:p>
          <w:p w14:paraId="406CCF8C" w14:textId="77777777" w:rsidR="001111FF" w:rsidRDefault="001111FF" w:rsidP="001111FF">
            <w:pPr>
              <w:spacing w:before="60"/>
              <w:rPr>
                <w:sz w:val="22"/>
                <w:szCs w:val="22"/>
              </w:rPr>
            </w:pPr>
            <w:r w:rsidRPr="001111FF">
              <w:rPr>
                <w:sz w:val="22"/>
                <w:szCs w:val="22"/>
              </w:rPr>
              <w:t xml:space="preserve">- All aspects of their job duties, including handling a range of potential emergency situations. Agencies must have established procedures for appraising staff performance and for effectively modifying poor performance where it exists. </w:t>
            </w:r>
          </w:p>
          <w:p w14:paraId="58C91D13" w14:textId="77777777" w:rsidR="001111FF" w:rsidRDefault="001111FF" w:rsidP="001111FF">
            <w:pPr>
              <w:spacing w:before="60"/>
              <w:rPr>
                <w:sz w:val="22"/>
                <w:szCs w:val="22"/>
              </w:rPr>
            </w:pPr>
          </w:p>
          <w:p w14:paraId="1A96574C" w14:textId="77777777" w:rsidR="001111FF" w:rsidRDefault="001111FF" w:rsidP="001111FF">
            <w:pPr>
              <w:spacing w:before="60"/>
              <w:rPr>
                <w:sz w:val="22"/>
                <w:szCs w:val="22"/>
              </w:rPr>
            </w:pPr>
            <w:r w:rsidRPr="001111FF">
              <w:rPr>
                <w:sz w:val="22"/>
                <w:szCs w:val="22"/>
              </w:rPr>
              <w:t xml:space="preserve">- Adherence to Continuous QI Practices: Providers must have established strategies to prevent, detect, and correct problems in the quality of services </w:t>
            </w:r>
            <w:r w:rsidRPr="001111FF">
              <w:rPr>
                <w:sz w:val="22"/>
                <w:szCs w:val="22"/>
              </w:rPr>
              <w:lastRenderedPageBreak/>
              <w:t xml:space="preserve">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 </w:t>
            </w:r>
          </w:p>
          <w:p w14:paraId="4FE12C3F" w14:textId="77777777" w:rsidR="001111FF" w:rsidRDefault="001111FF" w:rsidP="001111FF">
            <w:pPr>
              <w:spacing w:before="60"/>
              <w:rPr>
                <w:sz w:val="22"/>
                <w:szCs w:val="22"/>
              </w:rPr>
            </w:pPr>
          </w:p>
          <w:p w14:paraId="0BC15105" w14:textId="77777777" w:rsidR="001111FF" w:rsidRDefault="001111FF" w:rsidP="001111FF">
            <w:pPr>
              <w:spacing w:before="60"/>
              <w:rPr>
                <w:sz w:val="22"/>
                <w:szCs w:val="22"/>
              </w:rPr>
            </w:pPr>
            <w:r w:rsidRPr="001111FF">
              <w:rPr>
                <w:sz w:val="22"/>
                <w:szCs w:val="22"/>
              </w:rPr>
              <w:t xml:space="preserve">- Availability/Responsiveness: Providers must be able to initiate services with little or no delay in the geographical areas they designate. </w:t>
            </w:r>
          </w:p>
          <w:p w14:paraId="519F6389" w14:textId="77777777" w:rsidR="001111FF" w:rsidRDefault="001111FF" w:rsidP="001111FF">
            <w:pPr>
              <w:spacing w:before="60"/>
              <w:rPr>
                <w:sz w:val="22"/>
                <w:szCs w:val="22"/>
              </w:rPr>
            </w:pPr>
          </w:p>
          <w:p w14:paraId="0CF9C6E9" w14:textId="77777777" w:rsidR="001111FF" w:rsidRDefault="001111FF" w:rsidP="001111FF">
            <w:pPr>
              <w:spacing w:before="60"/>
              <w:rPr>
                <w:sz w:val="22"/>
                <w:szCs w:val="22"/>
              </w:rPr>
            </w:pPr>
            <w:r w:rsidRPr="001111FF">
              <w:rPr>
                <w:sz w:val="22"/>
                <w:szCs w:val="22"/>
              </w:rPr>
              <w:t xml:space="preserve">- Confidentiality: Providers must maintain confidentiality and privacy of consumer information in accordance with applicable laws and policies. </w:t>
            </w:r>
          </w:p>
          <w:p w14:paraId="614CAE34" w14:textId="77777777" w:rsidR="001111FF" w:rsidRDefault="001111FF" w:rsidP="001111FF">
            <w:pPr>
              <w:spacing w:before="60"/>
              <w:rPr>
                <w:sz w:val="22"/>
                <w:szCs w:val="22"/>
              </w:rPr>
            </w:pPr>
          </w:p>
          <w:p w14:paraId="586E29CA" w14:textId="77777777" w:rsidR="001111FF" w:rsidRDefault="001111FF" w:rsidP="001111FF">
            <w:pPr>
              <w:spacing w:before="60"/>
              <w:rPr>
                <w:ins w:id="280" w:author="Author" w:date="2022-07-26T12:12:00Z"/>
                <w:sz w:val="22"/>
                <w:szCs w:val="22"/>
              </w:rPr>
            </w:pPr>
            <w:r w:rsidRPr="001111FF">
              <w:rPr>
                <w:sz w:val="22"/>
                <w:szCs w:val="22"/>
              </w:rPr>
              <w:t xml:space="preserve">- Policies/Procedures: Providers must have policies and procedures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 </w:t>
            </w:r>
          </w:p>
          <w:p w14:paraId="72FCE7E3" w14:textId="77777777" w:rsidR="00D742B8" w:rsidRDefault="00D742B8" w:rsidP="001111FF">
            <w:pPr>
              <w:spacing w:before="60"/>
              <w:rPr>
                <w:ins w:id="281" w:author="Author" w:date="2022-07-26T12:12:00Z"/>
                <w:sz w:val="22"/>
                <w:szCs w:val="22"/>
              </w:rPr>
            </w:pPr>
          </w:p>
          <w:p w14:paraId="4A3D8F7E" w14:textId="36B6A2ED" w:rsidR="00D742B8" w:rsidRDefault="00D742B8" w:rsidP="001111FF">
            <w:pPr>
              <w:spacing w:before="60"/>
              <w:rPr>
                <w:sz w:val="22"/>
                <w:szCs w:val="22"/>
              </w:rPr>
            </w:pPr>
            <w:ins w:id="282" w:author="Author" w:date="2022-07-26T12:12: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w:t>
              </w:r>
              <w:r w:rsidRPr="00FE6373">
                <w:rPr>
                  <w:sz w:val="22"/>
                  <w:szCs w:val="22"/>
                </w:rPr>
                <w:lastRenderedPageBreak/>
                <w:t>provisions of M.G.L. Ch. 123B, Section 17; M.G.L. Ch. 6 Section 84; 42 CFR Part 431, Subpart F and M.G.L. c. 118E § 49; 42 CFR Part 2; and M.G.L. c. 93H.</w:t>
              </w:r>
            </w:ins>
          </w:p>
          <w:p w14:paraId="3D58AB22" w14:textId="77777777" w:rsidR="001111FF" w:rsidRDefault="001111FF" w:rsidP="001111FF">
            <w:pPr>
              <w:spacing w:before="60"/>
              <w:rPr>
                <w:sz w:val="22"/>
                <w:szCs w:val="22"/>
              </w:rPr>
            </w:pPr>
          </w:p>
          <w:p w14:paraId="50AD131C" w14:textId="77777777" w:rsidR="001111FF" w:rsidRDefault="001111FF" w:rsidP="001111FF">
            <w:pPr>
              <w:spacing w:before="60"/>
              <w:rPr>
                <w:sz w:val="22"/>
                <w:szCs w:val="22"/>
              </w:rPr>
            </w:pPr>
            <w:r w:rsidRPr="001111FF">
              <w:rPr>
                <w:sz w:val="22"/>
                <w:szCs w:val="22"/>
              </w:rPr>
              <w:t xml:space="preserve">- Agencies must ensure that staff who provide Prevocational services: have been Criminal Offender Record Information (CORI) checked, have a College degree plus experience in providing community-based services to individuals with disabilities, or at least two years comparable community-based, life or work experience providing services to individuals with disabilities; can handle emergency situations; can set limits, and communicate effectively with participants, families, other providers and agencies; have ability to meet legal requirements in protecting confidential information. </w:t>
            </w:r>
          </w:p>
          <w:p w14:paraId="4510FED4" w14:textId="77777777" w:rsidR="001111FF" w:rsidRDefault="001111FF" w:rsidP="001111FF">
            <w:pPr>
              <w:spacing w:before="60"/>
              <w:rPr>
                <w:sz w:val="22"/>
                <w:szCs w:val="22"/>
              </w:rPr>
            </w:pPr>
          </w:p>
          <w:p w14:paraId="631EA6EF" w14:textId="77777777" w:rsidR="001111FF" w:rsidRDefault="001111FF" w:rsidP="001111FF">
            <w:pPr>
              <w:spacing w:before="60"/>
              <w:rPr>
                <w:sz w:val="22"/>
                <w:szCs w:val="22"/>
              </w:rPr>
            </w:pPr>
            <w:r w:rsidRPr="001111FF">
              <w:rPr>
                <w:sz w:val="22"/>
                <w:szCs w:val="22"/>
              </w:rPr>
              <w:t xml:space="preserve">Physical Plant: </w:t>
            </w:r>
          </w:p>
          <w:p w14:paraId="0549456E" w14:textId="77777777" w:rsidR="001111FF" w:rsidRDefault="001111FF" w:rsidP="001111FF">
            <w:pPr>
              <w:spacing w:before="60"/>
              <w:rPr>
                <w:sz w:val="22"/>
                <w:szCs w:val="22"/>
              </w:rPr>
            </w:pPr>
            <w:r w:rsidRPr="001111FF">
              <w:rPr>
                <w:sz w:val="22"/>
                <w:szCs w:val="22"/>
              </w:rPr>
              <w:t xml:space="preserve">- Understanding and compliance with all required policies, procedures, and physical plant standards relevant to the community setting as established by MRC. </w:t>
            </w:r>
          </w:p>
          <w:p w14:paraId="1D04E519" w14:textId="77777777" w:rsidR="001111FF" w:rsidRDefault="001111FF" w:rsidP="001111FF">
            <w:pPr>
              <w:spacing w:before="60"/>
              <w:rPr>
                <w:sz w:val="22"/>
                <w:szCs w:val="22"/>
              </w:rPr>
            </w:pPr>
            <w:r w:rsidRPr="001111FF">
              <w:rPr>
                <w:sz w:val="22"/>
                <w:szCs w:val="22"/>
              </w:rPr>
              <w:t xml:space="preserve">- Demonstrated compliance with health and safety, accessibility standards and the ADA, as applicable. </w:t>
            </w:r>
          </w:p>
          <w:p w14:paraId="221B94AF" w14:textId="77777777" w:rsidR="001111FF" w:rsidRDefault="001111FF" w:rsidP="001111FF">
            <w:pPr>
              <w:spacing w:before="60"/>
              <w:rPr>
                <w:sz w:val="22"/>
                <w:szCs w:val="22"/>
              </w:rPr>
            </w:pPr>
          </w:p>
          <w:p w14:paraId="593405FE" w14:textId="5E53D18C" w:rsidR="006658FF" w:rsidRPr="003F2624" w:rsidRDefault="001111FF" w:rsidP="009E55F2">
            <w:pPr>
              <w:spacing w:before="60"/>
              <w:rPr>
                <w:sz w:val="22"/>
                <w:szCs w:val="22"/>
              </w:rPr>
            </w:pPr>
            <w:r w:rsidRPr="001111FF">
              <w:rPr>
                <w:sz w:val="22"/>
                <w:szCs w:val="22"/>
              </w:rPr>
              <w:t>Providers licensed, certified and qualified by DDS in accordance with 115 CMR 7.00 (</w:t>
            </w:r>
            <w:del w:id="283" w:author="Author" w:date="2022-08-10T13:46:00Z">
              <w:r w:rsidRPr="001111FF" w:rsidDel="009E55F2">
                <w:rPr>
                  <w:sz w:val="22"/>
                  <w:szCs w:val="22"/>
                </w:rPr>
                <w:delText xml:space="preserve"> </w:delText>
              </w:r>
            </w:del>
            <w:r w:rsidRPr="001111FF">
              <w:rPr>
                <w:sz w:val="22"/>
                <w:szCs w:val="22"/>
              </w:rPr>
              <w:t>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p>
        </w:tc>
      </w:tr>
      <w:tr w:rsidR="008210B2" w:rsidRPr="00461090" w14:paraId="60F43A75"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518BC15" w14:textId="77777777" w:rsidR="008210B2" w:rsidRPr="0025169C" w:rsidRDefault="008210B2" w:rsidP="00B53562">
            <w:pPr>
              <w:spacing w:before="60"/>
              <w:rPr>
                <w:b/>
                <w:sz w:val="22"/>
                <w:szCs w:val="22"/>
              </w:rPr>
            </w:pPr>
            <w:r w:rsidRPr="0025169C">
              <w:rPr>
                <w:b/>
                <w:sz w:val="22"/>
                <w:szCs w:val="22"/>
              </w:rPr>
              <w:lastRenderedPageBreak/>
              <w:t>Verification of Provider Qualifications</w:t>
            </w:r>
          </w:p>
        </w:tc>
      </w:tr>
      <w:tr w:rsidR="008210B2" w:rsidRPr="00461090" w14:paraId="1C843AE8"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47389A0"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F7380EA"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D2556EA"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31B3B6CA"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7D49F57" w14:textId="39BFFD40" w:rsidR="008210B2" w:rsidRPr="00C05B39" w:rsidRDefault="004240DB" w:rsidP="00B53562">
            <w:pPr>
              <w:spacing w:before="60"/>
              <w:rPr>
                <w:bCs/>
                <w:sz w:val="22"/>
                <w:szCs w:val="22"/>
              </w:rPr>
            </w:pPr>
            <w:r>
              <w:rPr>
                <w:bCs/>
                <w:sz w:val="22"/>
                <w:szCs w:val="22"/>
              </w:rPr>
              <w:t>Prevocational Service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2F183E7"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65E10B5" w14:textId="77777777" w:rsidR="008210B2" w:rsidRPr="00C05B39" w:rsidRDefault="008210B2" w:rsidP="00B53562">
            <w:pPr>
              <w:spacing w:before="60"/>
              <w:rPr>
                <w:bCs/>
                <w:sz w:val="22"/>
                <w:szCs w:val="22"/>
              </w:rPr>
            </w:pPr>
            <w:r>
              <w:rPr>
                <w:bCs/>
                <w:sz w:val="22"/>
                <w:szCs w:val="22"/>
              </w:rPr>
              <w:t>Every 2 years</w:t>
            </w:r>
          </w:p>
        </w:tc>
      </w:tr>
    </w:tbl>
    <w:p w14:paraId="6A5FBCCE" w14:textId="09E59D36"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7CF77DC2"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487132C"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52A3FDB6"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DA08891"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28E5E2C4"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849238D" w14:textId="77777777" w:rsidR="008210B2" w:rsidRDefault="008210B2" w:rsidP="00B53562">
            <w:pPr>
              <w:spacing w:before="60"/>
              <w:rPr>
                <w:sz w:val="22"/>
                <w:szCs w:val="22"/>
              </w:rPr>
            </w:pPr>
            <w:r>
              <w:rPr>
                <w:sz w:val="22"/>
                <w:szCs w:val="22"/>
              </w:rPr>
              <w:t xml:space="preserve">Statutory Service </w:t>
            </w:r>
          </w:p>
        </w:tc>
      </w:tr>
      <w:tr w:rsidR="008210B2" w:rsidRPr="005B7D1F" w14:paraId="2F5EE83D"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6394D80" w14:textId="77777777" w:rsidR="008210B2" w:rsidRPr="000D7C66" w:rsidRDefault="008210B2" w:rsidP="00B53562">
            <w:pPr>
              <w:spacing w:before="60"/>
              <w:rPr>
                <w:b/>
                <w:bCs/>
                <w:sz w:val="22"/>
                <w:szCs w:val="22"/>
              </w:rPr>
            </w:pPr>
            <w:r>
              <w:rPr>
                <w:b/>
                <w:bCs/>
                <w:sz w:val="22"/>
                <w:szCs w:val="22"/>
              </w:rPr>
              <w:t>Service:</w:t>
            </w:r>
          </w:p>
        </w:tc>
      </w:tr>
      <w:tr w:rsidR="008210B2" w:rsidRPr="005B7D1F" w14:paraId="102E43D0"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7004399" w14:textId="06777F2C" w:rsidR="008210B2" w:rsidRDefault="00675122" w:rsidP="00B53562">
            <w:pPr>
              <w:spacing w:before="60"/>
              <w:rPr>
                <w:sz w:val="22"/>
                <w:szCs w:val="22"/>
              </w:rPr>
            </w:pPr>
            <w:r>
              <w:rPr>
                <w:sz w:val="22"/>
                <w:szCs w:val="22"/>
              </w:rPr>
              <w:t>Respite</w:t>
            </w:r>
          </w:p>
        </w:tc>
      </w:tr>
      <w:tr w:rsidR="00B4164F" w:rsidRPr="005B7D1F" w14:paraId="689E58BE"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F4DC6FA"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15D752E5" w14:textId="46BAA135" w:rsidR="00B4164F" w:rsidRPr="00B4164F" w:rsidRDefault="00CF6263" w:rsidP="00B4164F">
            <w:pPr>
              <w:spacing w:before="60"/>
              <w:rPr>
                <w:sz w:val="22"/>
                <w:szCs w:val="22"/>
              </w:rPr>
            </w:pPr>
            <w:ins w:id="284" w:author="Author" w:date="2022-08-22T10:53:00Z">
              <w:r>
                <w:rPr>
                  <w:rFonts w:ascii="Wingdings" w:eastAsia="Wingdings" w:hAnsi="Wingdings" w:cs="Wingdings"/>
                </w:rPr>
                <w:t>þ</w:t>
              </w:r>
              <w:r w:rsidR="00B4164F" w:rsidRPr="00B4164F">
                <w:rPr>
                  <w:sz w:val="22"/>
                  <w:szCs w:val="22"/>
                </w:rPr>
                <w:t xml:space="preserve"> </w:t>
              </w:r>
            </w:ins>
            <w:r w:rsidR="00B4164F" w:rsidRPr="00B4164F">
              <w:rPr>
                <w:sz w:val="22"/>
                <w:szCs w:val="22"/>
              </w:rPr>
              <w:t>Service is included in approved waiver. The service specifications have been modified.</w:t>
            </w:r>
          </w:p>
          <w:p w14:paraId="558BA0A2" w14:textId="0093DF28"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7D06920D"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C9C7E5"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012959B"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596EA25" w14:textId="2E4125D2" w:rsidR="008210B2" w:rsidRDefault="00675122" w:rsidP="00B53562">
            <w:pPr>
              <w:rPr>
                <w:sz w:val="22"/>
                <w:szCs w:val="22"/>
              </w:rPr>
            </w:pPr>
            <w:r w:rsidRPr="00675122">
              <w:rPr>
                <w:sz w:val="22"/>
                <w:szCs w:val="22"/>
              </w:rPr>
              <w:t>Waiver services provided to participants unable to care for themselves that are furnished on a short-term basis because of the absence or need for relief of those persons who normally provide care for the participant.</w:t>
            </w:r>
          </w:p>
          <w:p w14:paraId="1454AE73" w14:textId="77777777" w:rsidR="00CA6238" w:rsidRDefault="00CA6238" w:rsidP="00B53562">
            <w:pPr>
              <w:rPr>
                <w:sz w:val="22"/>
                <w:szCs w:val="22"/>
              </w:rPr>
            </w:pPr>
          </w:p>
          <w:p w14:paraId="400406D4" w14:textId="0FB53E5B" w:rsidR="00675122" w:rsidRDefault="00CA6238" w:rsidP="00B53562">
            <w:pPr>
              <w:rPr>
                <w:sz w:val="22"/>
                <w:szCs w:val="22"/>
              </w:rPr>
            </w:pPr>
            <w:r w:rsidRPr="00CA6238">
              <w:rPr>
                <w:sz w:val="22"/>
                <w:szCs w:val="22"/>
              </w:rPr>
              <w:t>Respite Care may be provided to relieve informal caregivers from the daily stresses and demands of caring for a Participant in efforts to strengthen or support the informal support system. Respite Care services may be provided in the following locations:</w:t>
            </w:r>
          </w:p>
          <w:p w14:paraId="3725F4F6" w14:textId="46335B48" w:rsidR="00CA6238" w:rsidRDefault="00CA6238" w:rsidP="00B53562">
            <w:pPr>
              <w:rPr>
                <w:sz w:val="22"/>
                <w:szCs w:val="22"/>
              </w:rPr>
            </w:pPr>
          </w:p>
          <w:p w14:paraId="61EC6735" w14:textId="77777777" w:rsidR="00CA6238" w:rsidRDefault="00CA6238" w:rsidP="00B53562">
            <w:pPr>
              <w:rPr>
                <w:sz w:val="22"/>
                <w:szCs w:val="22"/>
              </w:rPr>
            </w:pPr>
            <w:r w:rsidRPr="00CA6238">
              <w:rPr>
                <w:sz w:val="22"/>
                <w:szCs w:val="22"/>
              </w:rPr>
              <w:t xml:space="preserve">- Respite Care in an Adult Foster Care Program provides personal care services in a family-like setting. A provider must meet the requirements set forth by MassHealth and must contract with MassHealth as an AFC provider. </w:t>
            </w:r>
          </w:p>
          <w:p w14:paraId="4DA6EE86" w14:textId="77777777" w:rsidR="00CA6238" w:rsidRDefault="00CA6238" w:rsidP="00B53562">
            <w:pPr>
              <w:rPr>
                <w:sz w:val="22"/>
                <w:szCs w:val="22"/>
              </w:rPr>
            </w:pPr>
            <w:r>
              <w:rPr>
                <w:sz w:val="22"/>
                <w:szCs w:val="22"/>
              </w:rPr>
              <w:t>-</w:t>
            </w:r>
            <w:r w:rsidRPr="00CA6238">
              <w:rPr>
                <w:sz w:val="22"/>
                <w:szCs w:val="22"/>
              </w:rPr>
              <w:t xml:space="preserve"> Respite Care in a Hospital is provided in licensed acute care medical/surgical hospital beds that have been approved by the Department of Public Health. - Respite Care in a Skilled Nursing Facility provides skilled nursing care; rehabilitative services such as physical, occupational, and speech therapy; and assistance with activities of daily living such as eating, dressing, toileting and bathing. A nursing facility must be licensed by the Department of Public Health. </w:t>
            </w:r>
          </w:p>
          <w:p w14:paraId="2417B2A0" w14:textId="77777777" w:rsidR="00CA6238" w:rsidRDefault="00CA6238" w:rsidP="00B53562">
            <w:pPr>
              <w:rPr>
                <w:sz w:val="22"/>
                <w:szCs w:val="22"/>
              </w:rPr>
            </w:pPr>
            <w:r w:rsidRPr="00CA6238">
              <w:rPr>
                <w:sz w:val="22"/>
                <w:szCs w:val="22"/>
              </w:rPr>
              <w:t xml:space="preserve">- Respite Care in a Rest Home provides a supervised, supportive and protective living environment and support services. Rest Homes must be licensed by the Department of Public Health. </w:t>
            </w:r>
          </w:p>
          <w:p w14:paraId="0DBBEE84" w14:textId="77777777" w:rsidR="00CA6238" w:rsidRDefault="00CA6238" w:rsidP="00B53562">
            <w:pPr>
              <w:rPr>
                <w:sz w:val="22"/>
                <w:szCs w:val="22"/>
              </w:rPr>
            </w:pPr>
            <w:r w:rsidRPr="00CA6238">
              <w:rPr>
                <w:sz w:val="22"/>
                <w:szCs w:val="22"/>
              </w:rPr>
              <w:t xml:space="preserve">- Respite Care in an Assisted Living Residence provides personal care services by an entity certified by the Executive Office of Elder Affairs. </w:t>
            </w:r>
          </w:p>
          <w:p w14:paraId="61251DFE" w14:textId="77777777" w:rsidR="00CA6238" w:rsidRDefault="00CA6238" w:rsidP="00B53562">
            <w:pPr>
              <w:rPr>
                <w:sz w:val="22"/>
                <w:szCs w:val="22"/>
              </w:rPr>
            </w:pPr>
            <w:r w:rsidRPr="00CA6238">
              <w:rPr>
                <w:sz w:val="22"/>
                <w:szCs w:val="22"/>
              </w:rPr>
              <w:t xml:space="preserve">- Respite care in the home of a Community Respite Provider home which provides personal care services in a home like setting. Provider must meet the site based requirements for respite of the Department of Developmental Services (DDS) </w:t>
            </w:r>
          </w:p>
          <w:p w14:paraId="5F56BD7A" w14:textId="77777777" w:rsidR="00CA6238" w:rsidRDefault="00CA6238" w:rsidP="00B53562">
            <w:pPr>
              <w:rPr>
                <w:sz w:val="22"/>
                <w:szCs w:val="22"/>
              </w:rPr>
            </w:pPr>
            <w:r w:rsidRPr="00CA6238">
              <w:rPr>
                <w:sz w:val="22"/>
                <w:szCs w:val="22"/>
              </w:rPr>
              <w:t xml:space="preserve">- Respite care in DDS Licensed Respite Facilities provides care and supervision in a setting licensed by the Department of Developmental Services. </w:t>
            </w:r>
          </w:p>
          <w:p w14:paraId="7C2E7445" w14:textId="77777777" w:rsidR="00CA6238" w:rsidRDefault="00CA6238" w:rsidP="00B53562">
            <w:pPr>
              <w:rPr>
                <w:sz w:val="22"/>
                <w:szCs w:val="22"/>
              </w:rPr>
            </w:pPr>
          </w:p>
          <w:p w14:paraId="4D98F598" w14:textId="40AF8D5B" w:rsidR="00675122" w:rsidRPr="002C1115" w:rsidRDefault="00CA6238" w:rsidP="009E55F2">
            <w:pPr>
              <w:rPr>
                <w:sz w:val="22"/>
                <w:szCs w:val="22"/>
              </w:rPr>
            </w:pPr>
            <w:r w:rsidRPr="00CA6238">
              <w:rPr>
                <w:sz w:val="22"/>
                <w:szCs w:val="22"/>
              </w:rPr>
              <w:t>Federal financial participation will only be claimed for the cost of room and board when provided as part of respite care furnished in a facility approved by the State that is not a private residence.</w:t>
            </w:r>
          </w:p>
        </w:tc>
      </w:tr>
      <w:tr w:rsidR="008210B2" w:rsidRPr="00461090" w14:paraId="3D12514C"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40208A3" w14:textId="77777777" w:rsidR="008210B2" w:rsidRPr="00042B16" w:rsidRDefault="008210B2" w:rsidP="00B53562">
            <w:pPr>
              <w:spacing w:before="60"/>
              <w:rPr>
                <w:sz w:val="23"/>
                <w:szCs w:val="23"/>
              </w:rPr>
            </w:pPr>
            <w:r w:rsidRPr="00042B16">
              <w:rPr>
                <w:sz w:val="22"/>
                <w:szCs w:val="22"/>
              </w:rPr>
              <w:t>Specify applicable (if any) limits on the amount, frequency, or duration of this service:</w:t>
            </w:r>
          </w:p>
        </w:tc>
      </w:tr>
      <w:tr w:rsidR="008210B2" w:rsidRPr="00461090" w14:paraId="761F8BA3"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2C5B04C" w14:textId="77777777" w:rsidR="008210B2" w:rsidRDefault="008210B2" w:rsidP="00B53562">
            <w:pPr>
              <w:rPr>
                <w:sz w:val="22"/>
                <w:szCs w:val="22"/>
              </w:rPr>
            </w:pPr>
          </w:p>
          <w:p w14:paraId="7509055C" w14:textId="77777777" w:rsidR="008210B2" w:rsidRPr="002C1115" w:rsidRDefault="008210B2" w:rsidP="00B53562">
            <w:pPr>
              <w:spacing w:before="60"/>
              <w:rPr>
                <w:sz w:val="22"/>
                <w:szCs w:val="22"/>
              </w:rPr>
            </w:pPr>
          </w:p>
        </w:tc>
      </w:tr>
      <w:tr w:rsidR="008210B2" w:rsidRPr="00461090" w14:paraId="68BAF67E"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33CEEAB"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439CD2BD"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724D7479"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207A41AA" w14:textId="79244CE9" w:rsidR="008210B2" w:rsidRPr="003F2624" w:rsidRDefault="00CF6263"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0D35EC67" w14:textId="77777777" w:rsidR="008210B2" w:rsidRPr="003F2624" w:rsidRDefault="008210B2" w:rsidP="00B53562">
            <w:pPr>
              <w:spacing w:before="60"/>
              <w:rPr>
                <w:sz w:val="22"/>
                <w:szCs w:val="22"/>
              </w:rPr>
            </w:pPr>
            <w:r>
              <w:rPr>
                <w:sz w:val="22"/>
                <w:szCs w:val="22"/>
              </w:rPr>
              <w:t>Provider managed</w:t>
            </w:r>
          </w:p>
        </w:tc>
      </w:tr>
      <w:tr w:rsidR="008210B2" w:rsidRPr="00461090" w14:paraId="312EC421"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678F4020"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D9BEB3B"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619C2DF1"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3F9B6BF7" w14:textId="3346A31A" w:rsidR="008210B2" w:rsidRPr="00DD3AC3" w:rsidRDefault="00CF6263"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4889AE68"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F4B727"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1B23382D"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75175AD9"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A26FF27"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59DC7492"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1C053550" w14:textId="77777777" w:rsidR="008210B2" w:rsidRPr="00042B16" w:rsidRDefault="008210B2" w:rsidP="00B53562">
            <w:pPr>
              <w:spacing w:before="60"/>
              <w:rPr>
                <w:sz w:val="22"/>
                <w:szCs w:val="22"/>
              </w:rPr>
            </w:pPr>
            <w:r w:rsidRPr="00042B16">
              <w:rPr>
                <w:sz w:val="22"/>
                <w:szCs w:val="22"/>
              </w:rPr>
              <w:lastRenderedPageBreak/>
              <w:t>Provider Category(s)</w:t>
            </w:r>
          </w:p>
          <w:p w14:paraId="0EDB08EB"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3F1E475" w14:textId="77777777" w:rsidR="008210B2" w:rsidRPr="003F2624" w:rsidRDefault="008210B2" w:rsidP="00B53562">
            <w:pPr>
              <w:spacing w:before="60"/>
              <w:jc w:val="center"/>
              <w:rPr>
                <w:sz w:val="22"/>
                <w:szCs w:val="22"/>
              </w:rPr>
            </w:pPr>
            <w:r w:rsidRPr="003F2624">
              <w:rPr>
                <w:rFonts w:ascii="Wingdings" w:eastAsia="Wingdings" w:hAnsi="Wingdings" w:cs="Wingdings"/>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1D6221C"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EE7828F" w14:textId="6F93EB60" w:rsidR="008210B2" w:rsidRPr="003F2624" w:rsidRDefault="00CF6263"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5288817D"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64BF6976"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970EEE9"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C8A53BB"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1BB2D22" w14:textId="2A81A974" w:rsidR="008210B2" w:rsidRPr="003F2624" w:rsidRDefault="00CA6238" w:rsidP="00B53562">
            <w:pPr>
              <w:spacing w:before="60"/>
              <w:rPr>
                <w:sz w:val="22"/>
                <w:szCs w:val="22"/>
              </w:rPr>
            </w:pPr>
            <w:r>
              <w:rPr>
                <w:sz w:val="22"/>
                <w:szCs w:val="22"/>
              </w:rPr>
              <w:t>Adult Foster Care</w:t>
            </w:r>
            <w:r w:rsidR="008210B2">
              <w:rPr>
                <w:sz w:val="22"/>
                <w:szCs w:val="22"/>
              </w:rPr>
              <w:t xml:space="preserve"> </w:t>
            </w:r>
          </w:p>
        </w:tc>
      </w:tr>
      <w:tr w:rsidR="008210B2" w:rsidRPr="00461090" w14:paraId="643549C6"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E3DB43A"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037DF2D"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3A798D7A" w14:textId="1D880A0F" w:rsidR="008210B2" w:rsidRPr="003F2624" w:rsidRDefault="00CA6238" w:rsidP="00B53562">
            <w:pPr>
              <w:spacing w:before="60"/>
              <w:rPr>
                <w:sz w:val="22"/>
                <w:szCs w:val="22"/>
              </w:rPr>
            </w:pPr>
            <w:r>
              <w:rPr>
                <w:sz w:val="22"/>
                <w:szCs w:val="22"/>
              </w:rPr>
              <w:t>Skilled Nursing Facility</w:t>
            </w:r>
          </w:p>
        </w:tc>
      </w:tr>
      <w:tr w:rsidR="008210B2" w:rsidRPr="00461090" w14:paraId="3770EC6F" w14:textId="77777777" w:rsidTr="00B53562">
        <w:trPr>
          <w:trHeight w:val="157"/>
          <w:jc w:val="center"/>
        </w:trPr>
        <w:tc>
          <w:tcPr>
            <w:tcW w:w="2199" w:type="dxa"/>
            <w:gridSpan w:val="2"/>
            <w:vMerge/>
            <w:tcBorders>
              <w:top w:val="nil"/>
              <w:left w:val="single" w:sz="12" w:space="0" w:color="auto"/>
              <w:bottom w:val="single" w:sz="12" w:space="0" w:color="auto"/>
              <w:right w:val="single" w:sz="12" w:space="0" w:color="auto"/>
            </w:tcBorders>
          </w:tcPr>
          <w:p w14:paraId="6B5C2391"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8CD6E6E"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0C125C70" w14:textId="6E3F25A7" w:rsidR="00CA6238" w:rsidRPr="003F2624" w:rsidRDefault="00CA6238" w:rsidP="00B53562">
            <w:pPr>
              <w:spacing w:before="60"/>
              <w:rPr>
                <w:sz w:val="22"/>
                <w:szCs w:val="22"/>
              </w:rPr>
            </w:pPr>
            <w:r>
              <w:rPr>
                <w:sz w:val="22"/>
                <w:szCs w:val="22"/>
              </w:rPr>
              <w:t xml:space="preserve">DDS Licensed Respite Facilities </w:t>
            </w:r>
          </w:p>
        </w:tc>
      </w:tr>
      <w:tr w:rsidR="00CA6238" w:rsidRPr="00461090" w14:paraId="387BA5B5" w14:textId="77777777" w:rsidTr="00B53562">
        <w:trPr>
          <w:trHeight w:val="157"/>
          <w:jc w:val="center"/>
        </w:trPr>
        <w:tc>
          <w:tcPr>
            <w:tcW w:w="2199" w:type="dxa"/>
            <w:gridSpan w:val="2"/>
            <w:tcBorders>
              <w:top w:val="nil"/>
              <w:left w:val="single" w:sz="12" w:space="0" w:color="auto"/>
              <w:bottom w:val="single" w:sz="12" w:space="0" w:color="auto"/>
              <w:right w:val="single" w:sz="12" w:space="0" w:color="auto"/>
            </w:tcBorders>
          </w:tcPr>
          <w:p w14:paraId="7EBCFD80" w14:textId="77777777" w:rsidR="00CA6238" w:rsidRPr="003F2624" w:rsidRDefault="00CA6238"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335602CC" w14:textId="77777777" w:rsidR="00CA6238" w:rsidRPr="003F2624" w:rsidRDefault="00CA6238"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05B62A26" w14:textId="0227A590" w:rsidR="00CA6238" w:rsidRDefault="00CA6238" w:rsidP="00B53562">
            <w:pPr>
              <w:spacing w:before="60"/>
              <w:rPr>
                <w:sz w:val="22"/>
                <w:szCs w:val="22"/>
              </w:rPr>
            </w:pPr>
            <w:r>
              <w:rPr>
                <w:sz w:val="22"/>
                <w:szCs w:val="22"/>
              </w:rPr>
              <w:t>Rest Home</w:t>
            </w:r>
          </w:p>
        </w:tc>
      </w:tr>
      <w:tr w:rsidR="00CA6238" w:rsidRPr="00461090" w14:paraId="286AEEEE" w14:textId="77777777" w:rsidTr="00B53562">
        <w:trPr>
          <w:trHeight w:val="157"/>
          <w:jc w:val="center"/>
        </w:trPr>
        <w:tc>
          <w:tcPr>
            <w:tcW w:w="2199" w:type="dxa"/>
            <w:gridSpan w:val="2"/>
            <w:tcBorders>
              <w:top w:val="nil"/>
              <w:left w:val="single" w:sz="12" w:space="0" w:color="auto"/>
              <w:bottom w:val="single" w:sz="12" w:space="0" w:color="auto"/>
              <w:right w:val="single" w:sz="12" w:space="0" w:color="auto"/>
            </w:tcBorders>
          </w:tcPr>
          <w:p w14:paraId="3F642DBB" w14:textId="77777777" w:rsidR="00CA6238" w:rsidRPr="003F2624" w:rsidRDefault="00CA6238"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013B35A1" w14:textId="77777777" w:rsidR="00CA6238" w:rsidRPr="003F2624" w:rsidRDefault="00CA6238"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57851B08" w14:textId="1B247A03" w:rsidR="00CA6238" w:rsidRDefault="00CA6238" w:rsidP="00B53562">
            <w:pPr>
              <w:spacing w:before="60"/>
              <w:rPr>
                <w:sz w:val="22"/>
                <w:szCs w:val="22"/>
              </w:rPr>
            </w:pPr>
            <w:r>
              <w:rPr>
                <w:sz w:val="22"/>
                <w:szCs w:val="22"/>
              </w:rPr>
              <w:t xml:space="preserve">Assisted Living Residence </w:t>
            </w:r>
          </w:p>
        </w:tc>
      </w:tr>
      <w:tr w:rsidR="00CA6238" w:rsidRPr="00461090" w14:paraId="3D64394C" w14:textId="77777777" w:rsidTr="00B53562">
        <w:trPr>
          <w:trHeight w:val="157"/>
          <w:jc w:val="center"/>
        </w:trPr>
        <w:tc>
          <w:tcPr>
            <w:tcW w:w="2199" w:type="dxa"/>
            <w:gridSpan w:val="2"/>
            <w:tcBorders>
              <w:top w:val="nil"/>
              <w:left w:val="single" w:sz="12" w:space="0" w:color="auto"/>
              <w:bottom w:val="single" w:sz="12" w:space="0" w:color="auto"/>
              <w:right w:val="single" w:sz="12" w:space="0" w:color="auto"/>
            </w:tcBorders>
          </w:tcPr>
          <w:p w14:paraId="76CEDC31" w14:textId="77777777" w:rsidR="00CA6238" w:rsidRPr="003F2624" w:rsidRDefault="00CA6238"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8E22834" w14:textId="77777777" w:rsidR="00CA6238" w:rsidRPr="003F2624" w:rsidRDefault="00CA6238"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72D3C05" w14:textId="05C759BE" w:rsidR="00CA6238" w:rsidRDefault="00CA6238" w:rsidP="00B53562">
            <w:pPr>
              <w:spacing w:before="60"/>
              <w:rPr>
                <w:sz w:val="22"/>
                <w:szCs w:val="22"/>
              </w:rPr>
            </w:pPr>
            <w:r>
              <w:rPr>
                <w:sz w:val="22"/>
                <w:szCs w:val="22"/>
              </w:rPr>
              <w:t>Hospital</w:t>
            </w:r>
          </w:p>
        </w:tc>
      </w:tr>
      <w:tr w:rsidR="00CA6238" w:rsidRPr="00461090" w14:paraId="0804B5E6" w14:textId="77777777" w:rsidTr="00B53562">
        <w:trPr>
          <w:trHeight w:val="157"/>
          <w:jc w:val="center"/>
        </w:trPr>
        <w:tc>
          <w:tcPr>
            <w:tcW w:w="2199" w:type="dxa"/>
            <w:gridSpan w:val="2"/>
            <w:tcBorders>
              <w:top w:val="nil"/>
              <w:left w:val="single" w:sz="12" w:space="0" w:color="auto"/>
              <w:bottom w:val="single" w:sz="12" w:space="0" w:color="auto"/>
              <w:right w:val="single" w:sz="12" w:space="0" w:color="auto"/>
            </w:tcBorders>
          </w:tcPr>
          <w:p w14:paraId="193FDA69" w14:textId="77777777" w:rsidR="00CA6238" w:rsidRPr="003F2624" w:rsidRDefault="00CA6238"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1AAB8ED" w14:textId="77777777" w:rsidR="00CA6238" w:rsidRPr="003F2624" w:rsidRDefault="00CA6238"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D8525B7" w14:textId="4D74AA01" w:rsidR="00CA6238" w:rsidRDefault="00CA6238" w:rsidP="00B53562">
            <w:pPr>
              <w:spacing w:before="60"/>
              <w:rPr>
                <w:sz w:val="22"/>
                <w:szCs w:val="22"/>
              </w:rPr>
            </w:pPr>
            <w:r>
              <w:rPr>
                <w:sz w:val="22"/>
                <w:szCs w:val="22"/>
              </w:rPr>
              <w:t xml:space="preserve">Community Respite Providers </w:t>
            </w:r>
          </w:p>
        </w:tc>
      </w:tr>
      <w:tr w:rsidR="008210B2" w:rsidRPr="00461090" w14:paraId="4FE56B9E"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22B3D90"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7D9DDB8"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2F5E6FFB"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4FACA06"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42519DA"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E5D9997"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96B7D8F"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C1BA799" w14:textId="33EDC7F8" w:rsidR="008210B2" w:rsidRPr="00017C40" w:rsidRDefault="00CA6238" w:rsidP="00B53562">
            <w:pPr>
              <w:spacing w:before="60"/>
              <w:rPr>
                <w:bCs/>
                <w:sz w:val="22"/>
                <w:szCs w:val="22"/>
              </w:rPr>
            </w:pPr>
            <w:r>
              <w:rPr>
                <w:bCs/>
                <w:sz w:val="22"/>
                <w:szCs w:val="22"/>
              </w:rPr>
              <w:t>Adult Foster Care</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BF96490" w14:textId="441D4844"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D48899C" w14:textId="21C329BA"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73939CF" w14:textId="2C106DE1" w:rsidR="008210B2" w:rsidRPr="003F2624" w:rsidRDefault="00C15C75" w:rsidP="00B53562">
            <w:pPr>
              <w:spacing w:before="60"/>
              <w:rPr>
                <w:sz w:val="22"/>
                <w:szCs w:val="22"/>
              </w:rPr>
            </w:pPr>
            <w:r w:rsidRPr="00C15C75">
              <w:rPr>
                <w:sz w:val="22"/>
                <w:szCs w:val="22"/>
              </w:rPr>
              <w:t>An organization which meets the requirements of 130 CMR 408.000 (MassHealth Adult Foster Care regulations that define provider eligibility requirements and program rules) and that contracts with MassHealth as the provider of Adult Foster Care.</w:t>
            </w:r>
          </w:p>
        </w:tc>
      </w:tr>
      <w:tr w:rsidR="008210B2" w:rsidRPr="00461090" w14:paraId="5801F637"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BBCBC1B" w14:textId="26D3525B" w:rsidR="008210B2" w:rsidRPr="00C05B39" w:rsidRDefault="00CA6238" w:rsidP="00B53562">
            <w:pPr>
              <w:spacing w:before="60"/>
              <w:rPr>
                <w:bCs/>
                <w:sz w:val="22"/>
                <w:szCs w:val="22"/>
              </w:rPr>
            </w:pPr>
            <w:r>
              <w:rPr>
                <w:bCs/>
                <w:sz w:val="22"/>
                <w:szCs w:val="22"/>
              </w:rPr>
              <w:t>Skilled Nursing Facility</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2891386" w14:textId="140B36DE"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7A0F254" w14:textId="44B59208"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5F6CC22" w14:textId="08B9DFD6" w:rsidR="008210B2" w:rsidRPr="003F2624" w:rsidRDefault="00C15C75" w:rsidP="00B53562">
            <w:pPr>
              <w:spacing w:before="60"/>
              <w:rPr>
                <w:sz w:val="22"/>
                <w:szCs w:val="22"/>
              </w:rPr>
            </w:pPr>
            <w:r w:rsidRPr="00C15C75">
              <w:rPr>
                <w:sz w:val="22"/>
                <w:szCs w:val="22"/>
              </w:rPr>
              <w:t>Licensed by the Department of Public Health in accordance with 105 CMR 153.000 (Department of Public Health Licensure Procedure and Suitability Requirements for Long-Term Care Facilities Regulations that describes the licensure procedures and suitability requirements for long-term care facilities in Massachusetts).</w:t>
            </w:r>
          </w:p>
        </w:tc>
      </w:tr>
      <w:tr w:rsidR="00CA6238" w:rsidRPr="00461090" w14:paraId="10A3FC30"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AD22DD1" w14:textId="44D86B55" w:rsidR="00CA6238" w:rsidRDefault="002C5CF3" w:rsidP="00B53562">
            <w:pPr>
              <w:spacing w:before="60"/>
              <w:rPr>
                <w:bCs/>
                <w:sz w:val="22"/>
                <w:szCs w:val="22"/>
              </w:rPr>
            </w:pPr>
            <w:r>
              <w:rPr>
                <w:bCs/>
                <w:sz w:val="22"/>
                <w:szCs w:val="22"/>
              </w:rPr>
              <w:t>DDS Licensed Respite Facilities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C3452CA" w14:textId="77777777" w:rsidR="00CA6238" w:rsidRPr="003F2624" w:rsidRDefault="00CA6238"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E58DB23" w14:textId="77777777" w:rsidR="00CA6238" w:rsidRPr="003F2624" w:rsidRDefault="00CA6238"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B697983" w14:textId="77777777" w:rsidR="00C15C75" w:rsidRDefault="00C15C75" w:rsidP="00B53562">
            <w:pPr>
              <w:spacing w:before="60"/>
              <w:rPr>
                <w:sz w:val="22"/>
                <w:szCs w:val="22"/>
              </w:rPr>
            </w:pPr>
            <w:r w:rsidRPr="00C15C75">
              <w:rPr>
                <w:sz w:val="22"/>
                <w:szCs w:val="22"/>
              </w:rPr>
              <w:t xml:space="preserve">An organization which meets the Department of Developmental Services (DDS) site-based respite requirements found at 115 CMR 7.00 and 8.00 and that contracts with DDS to provide these services. </w:t>
            </w:r>
          </w:p>
          <w:p w14:paraId="6E8B6018" w14:textId="77777777" w:rsidR="00C15C75" w:rsidRDefault="00C15C75" w:rsidP="00B53562">
            <w:pPr>
              <w:spacing w:before="60"/>
              <w:rPr>
                <w:sz w:val="22"/>
                <w:szCs w:val="22"/>
              </w:rPr>
            </w:pPr>
          </w:p>
          <w:p w14:paraId="71DB99B0" w14:textId="38675096" w:rsidR="00CA6238" w:rsidRPr="003F2624" w:rsidRDefault="00C15C75" w:rsidP="00B53562">
            <w:pPr>
              <w:spacing w:before="60"/>
              <w:rPr>
                <w:sz w:val="22"/>
                <w:szCs w:val="22"/>
              </w:rPr>
            </w:pPr>
            <w:r w:rsidRPr="00C15C75">
              <w:rPr>
                <w:sz w:val="22"/>
                <w:szCs w:val="22"/>
              </w:rPr>
              <w:t xml:space="preserve">Department of Developmental Services (DDS) regulations at 115 CMR 7.00 describes the requirements for all DDS supports and services provided by public and private providers and those services subject to regulation by the Massachusetts Rehabilitation Commission, which provide social and pre-vocational supports and work training and 115 CMR 8.00 describes the licensure, certification and enforcement requirements for all DDS residential supports, work/day supports, placement </w:t>
            </w:r>
            <w:r w:rsidRPr="00C15C75">
              <w:rPr>
                <w:sz w:val="22"/>
                <w:szCs w:val="22"/>
              </w:rPr>
              <w:lastRenderedPageBreak/>
              <w:t>services, or residential site-based respite supports provided by public and private providers.</w:t>
            </w:r>
          </w:p>
        </w:tc>
      </w:tr>
      <w:tr w:rsidR="002C5CF3" w:rsidRPr="00461090" w14:paraId="427ED1EE"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CE9A806" w14:textId="675ECE08" w:rsidR="002C5CF3" w:rsidRDefault="002C5CF3" w:rsidP="00B53562">
            <w:pPr>
              <w:spacing w:before="60"/>
              <w:rPr>
                <w:bCs/>
                <w:sz w:val="22"/>
                <w:szCs w:val="22"/>
              </w:rPr>
            </w:pPr>
            <w:r>
              <w:rPr>
                <w:bCs/>
                <w:sz w:val="22"/>
                <w:szCs w:val="22"/>
              </w:rPr>
              <w:lastRenderedPageBreak/>
              <w:t>Rest Home</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ADFCA6A" w14:textId="74F2E250" w:rsidR="002C5CF3" w:rsidRPr="003F2624" w:rsidRDefault="000028F6" w:rsidP="00B53562">
            <w:pPr>
              <w:spacing w:before="60"/>
              <w:rPr>
                <w:sz w:val="22"/>
                <w:szCs w:val="22"/>
              </w:rPr>
            </w:pPr>
            <w:r w:rsidRPr="000028F6">
              <w:rPr>
                <w:sz w:val="22"/>
                <w:szCs w:val="22"/>
              </w:rPr>
              <w:t>Licensed by the Department of Public Health in accordance with 105 CMR 153.000 (Department of Public Health Licensure Procedure and Suitability Requirements for Long-Term Care Facilities Regulations that describes the licensure procedures and suitability requirements for long-term care facilities in Massachusetts).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665355A" w14:textId="77777777" w:rsidR="002C5CF3" w:rsidRPr="003F2624" w:rsidRDefault="002C5CF3"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3BC8674" w14:textId="77777777" w:rsidR="002C5CF3" w:rsidRPr="003F2624" w:rsidRDefault="002C5CF3" w:rsidP="00B53562">
            <w:pPr>
              <w:spacing w:before="60"/>
              <w:rPr>
                <w:sz w:val="22"/>
                <w:szCs w:val="22"/>
              </w:rPr>
            </w:pPr>
          </w:p>
        </w:tc>
      </w:tr>
      <w:tr w:rsidR="002C5CF3" w:rsidRPr="00461090" w14:paraId="4675DAAE"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C11E148" w14:textId="23A006A4" w:rsidR="002C5CF3" w:rsidRDefault="002C5CF3" w:rsidP="00B53562">
            <w:pPr>
              <w:spacing w:before="60"/>
              <w:rPr>
                <w:bCs/>
                <w:sz w:val="22"/>
                <w:szCs w:val="22"/>
              </w:rPr>
            </w:pPr>
            <w:r>
              <w:rPr>
                <w:bCs/>
                <w:sz w:val="22"/>
                <w:szCs w:val="22"/>
              </w:rPr>
              <w:t>Assisted Living Residence</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4FC4A37" w14:textId="77777777" w:rsidR="002C5CF3" w:rsidRPr="003F2624" w:rsidRDefault="002C5CF3"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DB80FA1" w14:textId="70059CFA" w:rsidR="002C5CF3" w:rsidRPr="003F2624" w:rsidRDefault="000028F6" w:rsidP="00B53562">
            <w:pPr>
              <w:spacing w:before="60"/>
              <w:rPr>
                <w:sz w:val="22"/>
                <w:szCs w:val="22"/>
              </w:rPr>
            </w:pPr>
            <w:r w:rsidRPr="000028F6">
              <w:rPr>
                <w:sz w:val="22"/>
                <w:szCs w:val="22"/>
              </w:rPr>
              <w:t>Certified by the Executive Office of Elder Affairs in accordance with 651 CMR 12.00 (Department of Elder Affairs regulations describing the certification procedures and standards for Assisted Living Residences in Massachusetts).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93C397A" w14:textId="77777777" w:rsidR="002C5CF3" w:rsidRPr="003F2624" w:rsidRDefault="002C5CF3" w:rsidP="00B53562">
            <w:pPr>
              <w:spacing w:before="60"/>
              <w:rPr>
                <w:sz w:val="22"/>
                <w:szCs w:val="22"/>
              </w:rPr>
            </w:pPr>
          </w:p>
        </w:tc>
      </w:tr>
      <w:tr w:rsidR="002C5CF3" w:rsidRPr="00461090" w14:paraId="61464630"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41A8A91" w14:textId="374B0035" w:rsidR="002C5CF3" w:rsidRDefault="002C5CF3" w:rsidP="00B53562">
            <w:pPr>
              <w:spacing w:before="60"/>
              <w:rPr>
                <w:bCs/>
                <w:sz w:val="22"/>
                <w:szCs w:val="22"/>
              </w:rPr>
            </w:pPr>
            <w:r>
              <w:rPr>
                <w:bCs/>
                <w:sz w:val="22"/>
                <w:szCs w:val="22"/>
              </w:rPr>
              <w:t>Hospital</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942A282" w14:textId="28EE3591" w:rsidR="002C5CF3" w:rsidRPr="003F2624" w:rsidRDefault="00BB1EA9" w:rsidP="00B53562">
            <w:pPr>
              <w:spacing w:before="60"/>
              <w:rPr>
                <w:sz w:val="22"/>
                <w:szCs w:val="22"/>
              </w:rPr>
            </w:pPr>
            <w:r w:rsidRPr="00BB1EA9">
              <w:rPr>
                <w:sz w:val="22"/>
                <w:szCs w:val="22"/>
              </w:rPr>
              <w:t xml:space="preserve">Licensed by the Department of Public Health in accordance with 105 CMR 130.000 (Department of Public Health Hospital Licensure Regulations that describes the standards for the maintenance and operations of </w:t>
            </w:r>
            <w:r w:rsidRPr="00BB1EA9">
              <w:rPr>
                <w:sz w:val="22"/>
                <w:szCs w:val="22"/>
              </w:rPr>
              <w:lastRenderedPageBreak/>
              <w:t>hospitals in Massachusetts).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C613A27" w14:textId="77777777" w:rsidR="002C5CF3" w:rsidRPr="003F2624" w:rsidRDefault="002C5CF3"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900DDB5" w14:textId="77777777" w:rsidR="002C5CF3" w:rsidRPr="003F2624" w:rsidRDefault="002C5CF3" w:rsidP="00B53562">
            <w:pPr>
              <w:spacing w:before="60"/>
              <w:rPr>
                <w:sz w:val="22"/>
                <w:szCs w:val="22"/>
              </w:rPr>
            </w:pPr>
          </w:p>
        </w:tc>
      </w:tr>
      <w:tr w:rsidR="002C5CF3" w:rsidRPr="00461090" w14:paraId="39947A03"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2CBC73B" w14:textId="6C347CF0" w:rsidR="002C5CF3" w:rsidRDefault="002C5CF3" w:rsidP="00B53562">
            <w:pPr>
              <w:spacing w:before="60"/>
              <w:rPr>
                <w:bCs/>
                <w:sz w:val="22"/>
                <w:szCs w:val="22"/>
              </w:rPr>
            </w:pPr>
            <w:r>
              <w:rPr>
                <w:bCs/>
                <w:sz w:val="22"/>
                <w:szCs w:val="22"/>
              </w:rPr>
              <w:t xml:space="preserve">Community Respite Providers </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EA710A8" w14:textId="77777777" w:rsidR="002C5CF3" w:rsidRPr="003F2624" w:rsidRDefault="002C5CF3"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A36B800" w14:textId="77777777" w:rsidR="002C5CF3" w:rsidRPr="003F2624" w:rsidRDefault="002C5CF3"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03DAFF7" w14:textId="33D73F2B" w:rsidR="002C5CF3" w:rsidRPr="003F2624" w:rsidRDefault="00BB1EA9" w:rsidP="00B53562">
            <w:pPr>
              <w:spacing w:before="60"/>
              <w:rPr>
                <w:sz w:val="22"/>
                <w:szCs w:val="22"/>
              </w:rPr>
            </w:pPr>
            <w:r w:rsidRPr="00BB1EA9">
              <w:rPr>
                <w:sz w:val="22"/>
                <w:szCs w:val="22"/>
              </w:rPr>
              <w:t>An organization which meets the Department of Developmental Services (DDS) site-based respite requirements found at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and that contracts with DDS to provide these services.</w:t>
            </w:r>
          </w:p>
        </w:tc>
      </w:tr>
      <w:tr w:rsidR="008210B2" w:rsidRPr="00461090" w14:paraId="292E4D8D"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E4F7452" w14:textId="77777777" w:rsidR="008210B2" w:rsidRPr="0025169C" w:rsidRDefault="008210B2" w:rsidP="00B53562">
            <w:pPr>
              <w:spacing w:before="60"/>
              <w:rPr>
                <w:b/>
                <w:sz w:val="22"/>
                <w:szCs w:val="22"/>
              </w:rPr>
            </w:pPr>
            <w:r w:rsidRPr="0025169C">
              <w:rPr>
                <w:b/>
                <w:sz w:val="22"/>
                <w:szCs w:val="22"/>
              </w:rPr>
              <w:t>Verification of Provider Qualifications</w:t>
            </w:r>
          </w:p>
        </w:tc>
      </w:tr>
      <w:tr w:rsidR="008210B2" w:rsidRPr="00461090" w14:paraId="4631065D"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061D2F1"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3E654A5"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64A29C3"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51DA6A13"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1CE0688" w14:textId="57CF2FAF" w:rsidR="008210B2" w:rsidRPr="00C05B39" w:rsidRDefault="002C5CF3" w:rsidP="00B53562">
            <w:pPr>
              <w:spacing w:before="60"/>
              <w:rPr>
                <w:bCs/>
                <w:sz w:val="22"/>
                <w:szCs w:val="22"/>
              </w:rPr>
            </w:pPr>
            <w:r>
              <w:rPr>
                <w:bCs/>
                <w:sz w:val="22"/>
                <w:szCs w:val="22"/>
              </w:rPr>
              <w:t>Adult Foster Care</w:t>
            </w:r>
            <w:r w:rsidR="008210B2">
              <w:rPr>
                <w:bCs/>
                <w:sz w:val="22"/>
                <w:szCs w:val="22"/>
              </w:rPr>
              <w:t xml:space="preserve"> </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7DD8D10"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97969BE" w14:textId="145D096F" w:rsidR="008210B2" w:rsidRPr="00C05B39" w:rsidRDefault="00C15C75" w:rsidP="00B53562">
            <w:pPr>
              <w:spacing w:before="60"/>
              <w:rPr>
                <w:bCs/>
                <w:sz w:val="22"/>
                <w:szCs w:val="22"/>
              </w:rPr>
            </w:pPr>
            <w:del w:id="285" w:author="Author" w:date="2022-07-26T12:13:00Z">
              <w:r w:rsidDel="00D742B8">
                <w:rPr>
                  <w:bCs/>
                  <w:sz w:val="22"/>
                  <w:szCs w:val="22"/>
                </w:rPr>
                <w:delText>Annually</w:delText>
              </w:r>
            </w:del>
            <w:ins w:id="286" w:author="Author" w:date="2022-07-26T12:13:00Z">
              <w:r w:rsidR="00D742B8">
                <w:rPr>
                  <w:bCs/>
                  <w:sz w:val="22"/>
                  <w:szCs w:val="22"/>
                </w:rPr>
                <w:t>Every 2 years</w:t>
              </w:r>
            </w:ins>
          </w:p>
        </w:tc>
      </w:tr>
      <w:tr w:rsidR="008210B2" w:rsidRPr="00461090" w14:paraId="386F493B"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432442C1" w14:textId="6280EE72" w:rsidR="008210B2" w:rsidRPr="00D85498" w:rsidRDefault="002C5CF3" w:rsidP="00B53562">
            <w:pPr>
              <w:spacing w:before="60"/>
              <w:rPr>
                <w:bCs/>
                <w:sz w:val="22"/>
                <w:szCs w:val="22"/>
              </w:rPr>
            </w:pPr>
            <w:r>
              <w:rPr>
                <w:bCs/>
                <w:sz w:val="22"/>
                <w:szCs w:val="22"/>
              </w:rPr>
              <w:t>Skilled Nursing Facility</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121B682" w14:textId="77777777" w:rsidR="008210B2" w:rsidRPr="003F2624" w:rsidRDefault="008210B2" w:rsidP="00B53562">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563959B" w14:textId="5F975E20" w:rsidR="008210B2" w:rsidRPr="00D85498" w:rsidRDefault="00C15C75" w:rsidP="00B53562">
            <w:pPr>
              <w:spacing w:before="60"/>
              <w:rPr>
                <w:bCs/>
                <w:sz w:val="22"/>
                <w:szCs w:val="22"/>
              </w:rPr>
            </w:pPr>
            <w:del w:id="287" w:author="Author" w:date="2022-07-26T12:13:00Z">
              <w:r w:rsidDel="00D742B8">
                <w:rPr>
                  <w:bCs/>
                  <w:sz w:val="22"/>
                  <w:szCs w:val="22"/>
                </w:rPr>
                <w:delText>Annually</w:delText>
              </w:r>
            </w:del>
            <w:ins w:id="288" w:author="Author" w:date="2022-07-26T12:13:00Z">
              <w:r w:rsidR="00D742B8">
                <w:rPr>
                  <w:bCs/>
                  <w:sz w:val="22"/>
                  <w:szCs w:val="22"/>
                </w:rPr>
                <w:t>Every 2 years</w:t>
              </w:r>
            </w:ins>
          </w:p>
        </w:tc>
      </w:tr>
      <w:tr w:rsidR="002C5CF3" w:rsidRPr="00461090" w14:paraId="0BBFEEB1"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1789584" w14:textId="2D3C4169" w:rsidR="002C5CF3" w:rsidRPr="00D85498" w:rsidRDefault="002C5CF3" w:rsidP="00B53562">
            <w:pPr>
              <w:spacing w:before="60"/>
              <w:rPr>
                <w:bCs/>
                <w:sz w:val="22"/>
                <w:szCs w:val="22"/>
              </w:rPr>
            </w:pPr>
            <w:r>
              <w:rPr>
                <w:bCs/>
                <w:sz w:val="22"/>
                <w:szCs w:val="22"/>
              </w:rPr>
              <w:t>DDS Licensed Respite Facilities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A0CCB69" w14:textId="27C8518B" w:rsidR="002C5CF3" w:rsidRDefault="00E95E19" w:rsidP="00E95E19">
            <w:pPr>
              <w:spacing w:before="60"/>
              <w:rPr>
                <w:bCs/>
                <w:sz w:val="22"/>
                <w:szCs w:val="22"/>
              </w:rPr>
            </w:pPr>
            <w:r w:rsidRPr="00E95E19">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77E4488B" w14:textId="7CDAFFEE" w:rsidR="002C5CF3" w:rsidRPr="00D85498" w:rsidRDefault="00C15C75" w:rsidP="00B53562">
            <w:pPr>
              <w:spacing w:before="60"/>
              <w:rPr>
                <w:bCs/>
                <w:sz w:val="22"/>
                <w:szCs w:val="22"/>
              </w:rPr>
            </w:pPr>
            <w:del w:id="289" w:author="Author" w:date="2022-07-26T12:13:00Z">
              <w:r w:rsidDel="00D742B8">
                <w:rPr>
                  <w:bCs/>
                  <w:sz w:val="22"/>
                  <w:szCs w:val="22"/>
                </w:rPr>
                <w:delText>Annually</w:delText>
              </w:r>
            </w:del>
            <w:ins w:id="290" w:author="Author" w:date="2022-07-26T12:13:00Z">
              <w:r w:rsidR="00D742B8">
                <w:rPr>
                  <w:bCs/>
                  <w:sz w:val="22"/>
                  <w:szCs w:val="22"/>
                </w:rPr>
                <w:t>Every 2 years</w:t>
              </w:r>
            </w:ins>
          </w:p>
        </w:tc>
      </w:tr>
      <w:tr w:rsidR="002C5CF3" w:rsidRPr="00461090" w14:paraId="3FB7D478"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7204FD5" w14:textId="79EFDD81" w:rsidR="002C5CF3" w:rsidRPr="00D85498" w:rsidRDefault="002C5CF3" w:rsidP="00B53562">
            <w:pPr>
              <w:spacing w:before="60"/>
              <w:rPr>
                <w:bCs/>
                <w:sz w:val="22"/>
                <w:szCs w:val="22"/>
              </w:rPr>
            </w:pPr>
            <w:r>
              <w:rPr>
                <w:bCs/>
                <w:sz w:val="22"/>
                <w:szCs w:val="22"/>
              </w:rPr>
              <w:t>Rest Home</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DA37B38" w14:textId="040811E3" w:rsidR="002C5CF3" w:rsidRDefault="00E95E19" w:rsidP="00B53562">
            <w:pPr>
              <w:spacing w:before="60"/>
              <w:rPr>
                <w:bCs/>
                <w:sz w:val="22"/>
                <w:szCs w:val="22"/>
              </w:rPr>
            </w:pPr>
            <w:r w:rsidRPr="00E95E19">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3BAC8D7" w14:textId="3A851893" w:rsidR="002C5CF3" w:rsidRPr="00D85498" w:rsidRDefault="000028F6" w:rsidP="00B53562">
            <w:pPr>
              <w:spacing w:before="60"/>
              <w:rPr>
                <w:bCs/>
                <w:sz w:val="22"/>
                <w:szCs w:val="22"/>
              </w:rPr>
            </w:pPr>
            <w:del w:id="291" w:author="Author" w:date="2022-07-26T12:13:00Z">
              <w:r w:rsidDel="00D742B8">
                <w:rPr>
                  <w:bCs/>
                  <w:sz w:val="22"/>
                  <w:szCs w:val="22"/>
                </w:rPr>
                <w:delText>Annually</w:delText>
              </w:r>
            </w:del>
            <w:ins w:id="292" w:author="Author" w:date="2022-07-26T12:13:00Z">
              <w:r w:rsidR="00D742B8">
                <w:rPr>
                  <w:bCs/>
                  <w:sz w:val="22"/>
                  <w:szCs w:val="22"/>
                </w:rPr>
                <w:t>Every 2 years</w:t>
              </w:r>
            </w:ins>
          </w:p>
        </w:tc>
      </w:tr>
      <w:tr w:rsidR="002C5CF3" w:rsidRPr="00461090" w14:paraId="53A9DB71"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2CD4C0B" w14:textId="5F7AC3DF" w:rsidR="002C5CF3" w:rsidRPr="00D85498" w:rsidRDefault="002C5CF3" w:rsidP="00B53562">
            <w:pPr>
              <w:spacing w:before="60"/>
              <w:rPr>
                <w:bCs/>
                <w:sz w:val="22"/>
                <w:szCs w:val="22"/>
              </w:rPr>
            </w:pPr>
            <w:r>
              <w:rPr>
                <w:bCs/>
                <w:sz w:val="22"/>
                <w:szCs w:val="22"/>
              </w:rPr>
              <w:t>Assisted Living Residence</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8EB16AA" w14:textId="44A2D535" w:rsidR="002C5CF3" w:rsidRDefault="00E95E19" w:rsidP="00B53562">
            <w:pPr>
              <w:spacing w:before="60"/>
              <w:rPr>
                <w:bCs/>
                <w:sz w:val="22"/>
                <w:szCs w:val="22"/>
              </w:rPr>
            </w:pPr>
            <w:r w:rsidRPr="00E95E19">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2DD15B57" w14:textId="6729E8F0" w:rsidR="002C5CF3" w:rsidRPr="00D85498" w:rsidRDefault="000028F6" w:rsidP="00B53562">
            <w:pPr>
              <w:spacing w:before="60"/>
              <w:rPr>
                <w:bCs/>
                <w:sz w:val="22"/>
                <w:szCs w:val="22"/>
              </w:rPr>
            </w:pPr>
            <w:del w:id="293" w:author="Author" w:date="2022-07-26T12:13:00Z">
              <w:r w:rsidDel="00D742B8">
                <w:rPr>
                  <w:bCs/>
                  <w:sz w:val="22"/>
                  <w:szCs w:val="22"/>
                </w:rPr>
                <w:delText>Annually</w:delText>
              </w:r>
            </w:del>
            <w:ins w:id="294" w:author="Author" w:date="2022-07-26T12:13:00Z">
              <w:r w:rsidR="00D742B8">
                <w:rPr>
                  <w:bCs/>
                  <w:sz w:val="22"/>
                  <w:szCs w:val="22"/>
                </w:rPr>
                <w:t>Every 2 years</w:t>
              </w:r>
            </w:ins>
          </w:p>
        </w:tc>
      </w:tr>
      <w:tr w:rsidR="002C5CF3" w:rsidRPr="00461090" w14:paraId="1FE5DF5E"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2FCD57D" w14:textId="3A1E7F6F" w:rsidR="002C5CF3" w:rsidRPr="00D85498" w:rsidRDefault="002C5CF3" w:rsidP="00B53562">
            <w:pPr>
              <w:spacing w:before="60"/>
              <w:rPr>
                <w:bCs/>
                <w:sz w:val="22"/>
                <w:szCs w:val="22"/>
              </w:rPr>
            </w:pPr>
            <w:r>
              <w:rPr>
                <w:bCs/>
                <w:sz w:val="22"/>
                <w:szCs w:val="22"/>
              </w:rPr>
              <w:t>Hospital</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896E445" w14:textId="35DA1E62" w:rsidR="002C5CF3" w:rsidRDefault="00E95E19" w:rsidP="00B53562">
            <w:pPr>
              <w:spacing w:before="60"/>
              <w:rPr>
                <w:bCs/>
                <w:sz w:val="22"/>
                <w:szCs w:val="22"/>
              </w:rPr>
            </w:pPr>
            <w:r w:rsidRPr="00E95E19">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FBFE5F6" w14:textId="09769A08" w:rsidR="002C5CF3" w:rsidRPr="00D85498" w:rsidRDefault="00BB1EA9" w:rsidP="00B53562">
            <w:pPr>
              <w:spacing w:before="60"/>
              <w:rPr>
                <w:bCs/>
                <w:sz w:val="22"/>
                <w:szCs w:val="22"/>
              </w:rPr>
            </w:pPr>
            <w:del w:id="295" w:author="Author" w:date="2022-07-26T12:13:00Z">
              <w:r w:rsidDel="00D742B8">
                <w:rPr>
                  <w:bCs/>
                  <w:sz w:val="22"/>
                  <w:szCs w:val="22"/>
                </w:rPr>
                <w:delText>Annually</w:delText>
              </w:r>
            </w:del>
            <w:ins w:id="296" w:author="Author" w:date="2022-07-26T12:13:00Z">
              <w:r w:rsidR="00D742B8">
                <w:rPr>
                  <w:bCs/>
                  <w:sz w:val="22"/>
                  <w:szCs w:val="22"/>
                </w:rPr>
                <w:t>Every 2 years</w:t>
              </w:r>
            </w:ins>
          </w:p>
        </w:tc>
      </w:tr>
      <w:tr w:rsidR="002C5CF3" w:rsidRPr="00461090" w14:paraId="570149B8"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670EF6D" w14:textId="4A977279" w:rsidR="002C5CF3" w:rsidRPr="00D85498" w:rsidRDefault="002C5CF3" w:rsidP="00B53562">
            <w:pPr>
              <w:spacing w:before="60"/>
              <w:rPr>
                <w:bCs/>
                <w:sz w:val="22"/>
                <w:szCs w:val="22"/>
              </w:rPr>
            </w:pPr>
            <w:r>
              <w:rPr>
                <w:bCs/>
                <w:sz w:val="22"/>
                <w:szCs w:val="22"/>
              </w:rPr>
              <w:t xml:space="preserve">Community Respite Providers </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259E0330" w14:textId="0BCC5E10" w:rsidR="002C5CF3" w:rsidRDefault="00E95E19" w:rsidP="00B53562">
            <w:pPr>
              <w:spacing w:before="60"/>
              <w:rPr>
                <w:bCs/>
                <w:sz w:val="22"/>
                <w:szCs w:val="22"/>
              </w:rPr>
            </w:pPr>
            <w:r w:rsidRPr="00E95E19">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9ED1311" w14:textId="6F9C0D78" w:rsidR="002C5CF3" w:rsidRPr="00D85498" w:rsidRDefault="00BB1EA9" w:rsidP="00B53562">
            <w:pPr>
              <w:spacing w:before="60"/>
              <w:rPr>
                <w:bCs/>
                <w:sz w:val="22"/>
                <w:szCs w:val="22"/>
              </w:rPr>
            </w:pPr>
            <w:del w:id="297" w:author="Author" w:date="2022-07-26T12:13:00Z">
              <w:r w:rsidDel="00D742B8">
                <w:rPr>
                  <w:bCs/>
                  <w:sz w:val="22"/>
                  <w:szCs w:val="22"/>
                </w:rPr>
                <w:delText>Annual</w:delText>
              </w:r>
              <w:r w:rsidR="00104A48" w:rsidDel="00D742B8">
                <w:rPr>
                  <w:bCs/>
                  <w:sz w:val="22"/>
                  <w:szCs w:val="22"/>
                </w:rPr>
                <w:delText>ly</w:delText>
              </w:r>
            </w:del>
            <w:ins w:id="298" w:author="Author" w:date="2022-07-26T12:13:00Z">
              <w:r w:rsidR="00D742B8">
                <w:rPr>
                  <w:bCs/>
                  <w:sz w:val="22"/>
                  <w:szCs w:val="22"/>
                </w:rPr>
                <w:t>Every 2 year</w:t>
              </w:r>
            </w:ins>
            <w:ins w:id="299" w:author="Author" w:date="2022-07-26T12:14:00Z">
              <w:r w:rsidR="00D742B8">
                <w:rPr>
                  <w:bCs/>
                  <w:sz w:val="22"/>
                  <w:szCs w:val="22"/>
                </w:rPr>
                <w:t xml:space="preserve">s </w:t>
              </w:r>
            </w:ins>
          </w:p>
        </w:tc>
      </w:tr>
    </w:tbl>
    <w:p w14:paraId="48CCD152" w14:textId="205921D2"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29A2739D"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C14EBAF"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4855425A"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83A1C1C"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5649D324"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DF4AEB" w14:textId="77777777" w:rsidR="008210B2" w:rsidRDefault="008210B2" w:rsidP="00B53562">
            <w:pPr>
              <w:spacing w:before="60"/>
              <w:rPr>
                <w:sz w:val="22"/>
                <w:szCs w:val="22"/>
              </w:rPr>
            </w:pPr>
            <w:r>
              <w:rPr>
                <w:sz w:val="22"/>
                <w:szCs w:val="22"/>
              </w:rPr>
              <w:t xml:space="preserve">Statutory Service </w:t>
            </w:r>
          </w:p>
        </w:tc>
      </w:tr>
      <w:tr w:rsidR="008210B2" w:rsidRPr="005B7D1F" w14:paraId="54045711"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35E7A3" w14:textId="77777777" w:rsidR="008210B2" w:rsidRPr="000D7C66" w:rsidRDefault="008210B2" w:rsidP="00B53562">
            <w:pPr>
              <w:spacing w:before="60"/>
              <w:rPr>
                <w:b/>
                <w:bCs/>
                <w:sz w:val="22"/>
                <w:szCs w:val="22"/>
              </w:rPr>
            </w:pPr>
            <w:r>
              <w:rPr>
                <w:b/>
                <w:bCs/>
                <w:sz w:val="22"/>
                <w:szCs w:val="22"/>
              </w:rPr>
              <w:t>Service:</w:t>
            </w:r>
          </w:p>
        </w:tc>
      </w:tr>
      <w:tr w:rsidR="008210B2" w:rsidRPr="005B7D1F" w14:paraId="506685DA"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58D14DF" w14:textId="73819CBC" w:rsidR="008210B2" w:rsidRDefault="00104A48" w:rsidP="00B53562">
            <w:pPr>
              <w:spacing w:before="60"/>
              <w:rPr>
                <w:sz w:val="22"/>
                <w:szCs w:val="22"/>
              </w:rPr>
            </w:pPr>
            <w:r>
              <w:rPr>
                <w:sz w:val="22"/>
                <w:szCs w:val="22"/>
              </w:rPr>
              <w:t xml:space="preserve">Supported Employment </w:t>
            </w:r>
          </w:p>
        </w:tc>
      </w:tr>
      <w:tr w:rsidR="00B4164F" w:rsidRPr="005B7D1F" w14:paraId="3662B158"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1D5E23F"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155566C0" w14:textId="1726EDF7" w:rsidR="00B4164F" w:rsidRPr="00B4164F" w:rsidRDefault="00CF6263" w:rsidP="00B4164F">
            <w:pPr>
              <w:spacing w:before="60"/>
              <w:rPr>
                <w:sz w:val="22"/>
                <w:szCs w:val="22"/>
              </w:rPr>
            </w:pPr>
            <w:ins w:id="300" w:author="Author" w:date="2022-08-22T10:54:00Z">
              <w:r>
                <w:rPr>
                  <w:rFonts w:ascii="Wingdings" w:eastAsia="Wingdings" w:hAnsi="Wingdings" w:cs="Wingdings"/>
                </w:rPr>
                <w:t>þ</w:t>
              </w:r>
              <w:r w:rsidR="00B4164F" w:rsidRPr="00B4164F">
                <w:rPr>
                  <w:sz w:val="22"/>
                  <w:szCs w:val="22"/>
                </w:rPr>
                <w:t xml:space="preserve"> </w:t>
              </w:r>
            </w:ins>
            <w:r w:rsidR="00B4164F" w:rsidRPr="00B4164F">
              <w:rPr>
                <w:sz w:val="22"/>
                <w:szCs w:val="22"/>
              </w:rPr>
              <w:t>Service is included in approved waiver. The service specifications have been modified.</w:t>
            </w:r>
          </w:p>
          <w:p w14:paraId="33754EF4" w14:textId="0853A1C1"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779A5FDA"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68DC3B9"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24ACFFF7"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C5DD977" w14:textId="5DC1304C" w:rsidR="00F32CA3" w:rsidRDefault="00F32CA3" w:rsidP="00B53562">
            <w:pPr>
              <w:rPr>
                <w:sz w:val="22"/>
                <w:szCs w:val="22"/>
              </w:rPr>
            </w:pPr>
            <w:r w:rsidRPr="00F32CA3">
              <w:rPr>
                <w:sz w:val="22"/>
                <w:szCs w:val="22"/>
              </w:rPr>
              <w:t xml:space="preserve">Supported employment services consist of intensive, ongoing supports that enable participants, for whom competitive employment at or above the minimum wage is unlikely absent the provision of supports, and who, because of their disabilities, need supports, to perform in a regular work setting. Supported employment may include assisting the participant to locate a job or develop a job on behalf of the participant. Supported employment is conducted in a variety of settings, particularly work sites where persons without disabilities are </w:t>
            </w:r>
            <w:r w:rsidRPr="00F32CA3">
              <w:rPr>
                <w:sz w:val="22"/>
                <w:szCs w:val="22"/>
              </w:rPr>
              <w:lastRenderedPageBreak/>
              <w:t xml:space="preserve">employed. </w:t>
            </w:r>
            <w:ins w:id="301" w:author="Author" w:date="2022-07-26T12:14:00Z">
              <w:r w:rsidR="00383AD4" w:rsidRPr="001E4DB9">
                <w:rPr>
                  <w:color w:val="0070C0"/>
                  <w:sz w:val="22"/>
                  <w:szCs w:val="22"/>
                </w:rPr>
                <w:t>This service may be provided remotely via telehealth based on the participant’s needs, preferences, and goals as determined during the person-centered planning process and reviewed by the Case Manager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r w:rsidR="00383AD4" w:rsidRPr="00F32CA3">
                <w:rPr>
                  <w:sz w:val="22"/>
                  <w:szCs w:val="22"/>
                </w:rPr>
                <w:t xml:space="preserve"> </w:t>
              </w:r>
            </w:ins>
            <w:r w:rsidRPr="00F32CA3">
              <w:rPr>
                <w:sz w:val="22"/>
                <w:szCs w:val="22"/>
              </w:rPr>
              <w:t xml:space="preserve">Supported employment includes activities needed to sustain paid work by participants, including supervision and training. When supported employment services are provided at a work site where persons without disabilities are employed, payment is made only for the adaptations, supervision and training required by participants receiving waiver services as a result of their disabilities but does not include payment for the supervisory activities rendered as a normal part of the business setting. </w:t>
            </w:r>
          </w:p>
          <w:p w14:paraId="4B49BEBC" w14:textId="77777777" w:rsidR="00F32CA3" w:rsidRDefault="00F32CA3" w:rsidP="00B53562">
            <w:pPr>
              <w:rPr>
                <w:sz w:val="22"/>
                <w:szCs w:val="22"/>
              </w:rPr>
            </w:pPr>
          </w:p>
          <w:p w14:paraId="5F0997E5" w14:textId="77777777" w:rsidR="00F32CA3" w:rsidRDefault="00F32CA3" w:rsidP="00B53562">
            <w:pPr>
              <w:rPr>
                <w:sz w:val="22"/>
                <w:szCs w:val="22"/>
              </w:rPr>
            </w:pPr>
            <w:r w:rsidRPr="00F32CA3">
              <w:rPr>
                <w:sz w:val="22"/>
                <w:szCs w:val="22"/>
              </w:rPr>
              <w:t xml:space="preserve">Documentation is maintained in the file of each participant receiving this service that the service is not available under a program funded under section 110 of the Rehabilitation Act of 1973 or the Individuals with Disabilities Education Act (20 U.S.C. 1401 et seq.). </w:t>
            </w:r>
          </w:p>
          <w:p w14:paraId="5ABCEE3C" w14:textId="77777777" w:rsidR="00F32CA3" w:rsidRDefault="00F32CA3" w:rsidP="00B53562">
            <w:pPr>
              <w:rPr>
                <w:sz w:val="22"/>
                <w:szCs w:val="22"/>
              </w:rPr>
            </w:pPr>
          </w:p>
          <w:p w14:paraId="00A8A2BD" w14:textId="77777777" w:rsidR="00F32CA3" w:rsidRDefault="00F32CA3" w:rsidP="00B53562">
            <w:pPr>
              <w:rPr>
                <w:sz w:val="22"/>
                <w:szCs w:val="22"/>
              </w:rPr>
            </w:pPr>
            <w:r w:rsidRPr="00F32CA3">
              <w:rPr>
                <w:sz w:val="22"/>
                <w:szCs w:val="22"/>
              </w:rPr>
              <w:t xml:space="preserve">Federal financial participation is not claimed for incentive payments, subsidies, or unrelated vocational training expenses such as the following: </w:t>
            </w:r>
          </w:p>
          <w:p w14:paraId="70EFDB1F" w14:textId="77777777" w:rsidR="00F32CA3" w:rsidRDefault="00F32CA3" w:rsidP="00B53562">
            <w:pPr>
              <w:rPr>
                <w:sz w:val="22"/>
                <w:szCs w:val="22"/>
              </w:rPr>
            </w:pPr>
          </w:p>
          <w:p w14:paraId="3072BFBE" w14:textId="77777777" w:rsidR="00F32CA3" w:rsidRDefault="00F32CA3" w:rsidP="00B53562">
            <w:pPr>
              <w:rPr>
                <w:sz w:val="22"/>
                <w:szCs w:val="22"/>
              </w:rPr>
            </w:pPr>
            <w:r w:rsidRPr="00F32CA3">
              <w:rPr>
                <w:sz w:val="22"/>
                <w:szCs w:val="22"/>
              </w:rPr>
              <w:t xml:space="preserve">1. Incentive payments made to an employer to encourage or subsidize the employer's participation in a supported employment program; </w:t>
            </w:r>
          </w:p>
          <w:p w14:paraId="5D74D116" w14:textId="77777777" w:rsidR="00F32CA3" w:rsidRDefault="00F32CA3" w:rsidP="00B53562">
            <w:pPr>
              <w:rPr>
                <w:sz w:val="22"/>
                <w:szCs w:val="22"/>
              </w:rPr>
            </w:pPr>
          </w:p>
          <w:p w14:paraId="641A20B6" w14:textId="77777777" w:rsidR="00F32CA3" w:rsidRDefault="00F32CA3" w:rsidP="00B53562">
            <w:pPr>
              <w:rPr>
                <w:sz w:val="22"/>
                <w:szCs w:val="22"/>
              </w:rPr>
            </w:pPr>
            <w:r w:rsidRPr="00F32CA3">
              <w:rPr>
                <w:sz w:val="22"/>
                <w:szCs w:val="22"/>
              </w:rPr>
              <w:t xml:space="preserve">2. Payments that are passed through to users of supported employment programs; or </w:t>
            </w:r>
          </w:p>
          <w:p w14:paraId="33AC5BB2" w14:textId="77777777" w:rsidR="00F32CA3" w:rsidRDefault="00F32CA3" w:rsidP="00B53562">
            <w:pPr>
              <w:rPr>
                <w:sz w:val="22"/>
                <w:szCs w:val="22"/>
              </w:rPr>
            </w:pPr>
          </w:p>
          <w:p w14:paraId="0669D214" w14:textId="5965DBC1" w:rsidR="008210B2" w:rsidRPr="002C1115" w:rsidRDefault="00F32CA3" w:rsidP="00B53562">
            <w:pPr>
              <w:rPr>
                <w:sz w:val="22"/>
                <w:szCs w:val="22"/>
              </w:rPr>
            </w:pPr>
            <w:r w:rsidRPr="00F32CA3">
              <w:rPr>
                <w:sz w:val="22"/>
                <w:szCs w:val="22"/>
              </w:rPr>
              <w:t>3. Payments for training that is not directly related to an individual's supported employment program.</w:t>
            </w:r>
          </w:p>
        </w:tc>
      </w:tr>
      <w:tr w:rsidR="008210B2" w:rsidRPr="00461090" w14:paraId="25D50D5B"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BE47123" w14:textId="77777777" w:rsidR="008210B2" w:rsidRPr="00042B16" w:rsidRDefault="008210B2" w:rsidP="00B53562">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0B6EB609"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96E1407" w14:textId="3143887B" w:rsidR="008210B2" w:rsidRDefault="00F32CA3" w:rsidP="00B53562">
            <w:pPr>
              <w:rPr>
                <w:sz w:val="22"/>
                <w:szCs w:val="22"/>
              </w:rPr>
            </w:pPr>
            <w:r w:rsidRPr="00F32CA3">
              <w:rPr>
                <w:sz w:val="22"/>
                <w:szCs w:val="22"/>
              </w:rPr>
              <w:t>This service is not for use to provide continuous long-term 1:1 on the job support to enable an individual to complete work activities.</w:t>
            </w:r>
          </w:p>
          <w:p w14:paraId="0F0344AF" w14:textId="77777777" w:rsidR="008210B2" w:rsidRPr="002C1115" w:rsidRDefault="008210B2" w:rsidP="00B53562">
            <w:pPr>
              <w:spacing w:before="60"/>
              <w:rPr>
                <w:sz w:val="22"/>
                <w:szCs w:val="22"/>
              </w:rPr>
            </w:pPr>
          </w:p>
        </w:tc>
      </w:tr>
      <w:tr w:rsidR="008210B2" w:rsidRPr="00461090" w14:paraId="5660F60F"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14A1D2F"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034E6A78"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725741A0"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87D94A3" w14:textId="1BAC095C" w:rsidR="008210B2" w:rsidRPr="003F2624" w:rsidRDefault="00CF6263"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24BBDED9" w14:textId="77777777" w:rsidR="008210B2" w:rsidRPr="003F2624" w:rsidRDefault="008210B2" w:rsidP="00B53562">
            <w:pPr>
              <w:spacing w:before="60"/>
              <w:rPr>
                <w:sz w:val="22"/>
                <w:szCs w:val="22"/>
              </w:rPr>
            </w:pPr>
            <w:r>
              <w:rPr>
                <w:sz w:val="22"/>
                <w:szCs w:val="22"/>
              </w:rPr>
              <w:t>Provider managed</w:t>
            </w:r>
          </w:p>
        </w:tc>
      </w:tr>
      <w:tr w:rsidR="008210B2" w:rsidRPr="00461090" w14:paraId="0208CA06"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60CC8560"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1258B3E"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385B9B6C"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2D66462B" w14:textId="5627E3A4" w:rsidR="008210B2" w:rsidRPr="00DD3AC3" w:rsidRDefault="00CF6263"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479EA17C"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A5DEED"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1565EB83"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3FE0AD30"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63AFBF5"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7C7D3994"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960EA59" w14:textId="77777777" w:rsidR="008210B2" w:rsidRPr="00042B16" w:rsidRDefault="008210B2" w:rsidP="00B53562">
            <w:pPr>
              <w:spacing w:before="60"/>
              <w:rPr>
                <w:sz w:val="22"/>
                <w:szCs w:val="22"/>
              </w:rPr>
            </w:pPr>
            <w:r w:rsidRPr="00042B16">
              <w:rPr>
                <w:sz w:val="22"/>
                <w:szCs w:val="22"/>
              </w:rPr>
              <w:t>Provider Category(s)</w:t>
            </w:r>
          </w:p>
          <w:p w14:paraId="060B1EFE"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73B0B4C3" w14:textId="77777777" w:rsidR="008210B2" w:rsidRPr="003F2624" w:rsidRDefault="008210B2" w:rsidP="00B53562">
            <w:pPr>
              <w:spacing w:before="60"/>
              <w:jc w:val="center"/>
              <w:rPr>
                <w:sz w:val="22"/>
                <w:szCs w:val="22"/>
              </w:rPr>
            </w:pPr>
            <w:r w:rsidRPr="003F2624">
              <w:rPr>
                <w:rFonts w:ascii="Wingdings" w:eastAsia="Wingdings" w:hAnsi="Wingdings" w:cs="Wingdings"/>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D138969"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518B62A0" w14:textId="79DFF925" w:rsidR="008210B2" w:rsidRPr="003F2624" w:rsidRDefault="00CF6263"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6B537A06"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6D21D492"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6B16D747"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64DAA03"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C803298" w14:textId="047D0241" w:rsidR="008210B2" w:rsidRPr="003F2624" w:rsidRDefault="00F32CA3" w:rsidP="00B53562">
            <w:pPr>
              <w:spacing w:before="60"/>
              <w:rPr>
                <w:sz w:val="22"/>
                <w:szCs w:val="22"/>
              </w:rPr>
            </w:pPr>
            <w:r>
              <w:rPr>
                <w:sz w:val="22"/>
                <w:szCs w:val="22"/>
              </w:rPr>
              <w:t xml:space="preserve">Community-Based Employment Services Agencies </w:t>
            </w:r>
          </w:p>
        </w:tc>
      </w:tr>
      <w:tr w:rsidR="008210B2" w:rsidRPr="00461090" w14:paraId="0B492EC6"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774EA30"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6D9116C8"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119414A9"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78E949BE"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8BF00A0"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287C4AE"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1B4A8CA"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223F31C" w14:textId="41D6C72F" w:rsidR="008210B2" w:rsidRPr="00017C40" w:rsidRDefault="00F32CA3" w:rsidP="00B53562">
            <w:pPr>
              <w:spacing w:before="60"/>
              <w:rPr>
                <w:bCs/>
                <w:sz w:val="22"/>
                <w:szCs w:val="22"/>
              </w:rPr>
            </w:pPr>
            <w:r>
              <w:rPr>
                <w:bCs/>
                <w:sz w:val="22"/>
                <w:szCs w:val="22"/>
              </w:rPr>
              <w:t>Community-Based Employments Services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8326E22" w14:textId="0093F303"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D6D24EC" w14:textId="5298BE3A"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3212B6E" w14:textId="77777777" w:rsidR="008210B2" w:rsidRDefault="00B40593" w:rsidP="00B53562">
            <w:pPr>
              <w:spacing w:before="60"/>
              <w:rPr>
                <w:sz w:val="22"/>
                <w:szCs w:val="22"/>
              </w:rPr>
            </w:pPr>
            <w:r w:rsidRPr="00B40593">
              <w:rPr>
                <w:sz w:val="22"/>
                <w:szCs w:val="22"/>
              </w:rPr>
              <w:t xml:space="preserve">Any not-for-profit or proprietary organization that responds satisfactorily to the Waiver provider enrollment process and as such, has demonstrated the experience and ability to successfully provide four components of supported employment programs, including Assessment, Placement, Initial Employment Supports and Extended </w:t>
            </w:r>
            <w:r w:rsidRPr="00B40593">
              <w:rPr>
                <w:sz w:val="22"/>
                <w:szCs w:val="22"/>
              </w:rPr>
              <w:lastRenderedPageBreak/>
              <w:t>Employment Supports, as specified by the MassHealth agency and to meet, at a minimum, the following requirements:</w:t>
            </w:r>
          </w:p>
          <w:p w14:paraId="284096DE" w14:textId="77777777" w:rsidR="00B40593" w:rsidRDefault="00B40593" w:rsidP="00B53562">
            <w:pPr>
              <w:spacing w:before="60"/>
              <w:rPr>
                <w:sz w:val="22"/>
                <w:szCs w:val="22"/>
              </w:rPr>
            </w:pPr>
          </w:p>
          <w:p w14:paraId="42552AFC" w14:textId="77777777" w:rsidR="00B40593" w:rsidRDefault="00B40593" w:rsidP="00B53562">
            <w:pPr>
              <w:spacing w:before="60"/>
              <w:rPr>
                <w:sz w:val="22"/>
                <w:szCs w:val="22"/>
              </w:rPr>
            </w:pPr>
            <w:r w:rsidRPr="00B40593">
              <w:rPr>
                <w:sz w:val="22"/>
                <w:szCs w:val="22"/>
              </w:rPr>
              <w:t xml:space="preserve">Program: </w:t>
            </w:r>
          </w:p>
          <w:p w14:paraId="495F39A3" w14:textId="77777777" w:rsidR="00B40593" w:rsidRDefault="00B40593" w:rsidP="00B53562">
            <w:pPr>
              <w:spacing w:before="60"/>
              <w:rPr>
                <w:sz w:val="22"/>
                <w:szCs w:val="22"/>
              </w:rPr>
            </w:pPr>
            <w:r w:rsidRPr="00B40593">
              <w:rPr>
                <w:sz w:val="22"/>
                <w:szCs w:val="22"/>
              </w:rPr>
              <w:t xml:space="preserve">- Experience providing supported employment services to individuals with disabilities - Demonstrated experience and/or willingness to work effectively with the MassHealth agency or its designee, with the Case Managers responsible for oversight and monitoring of the participants receiving these services, with the participants and their family/significant others; </w:t>
            </w:r>
          </w:p>
          <w:p w14:paraId="72919903" w14:textId="77777777" w:rsidR="00B40593" w:rsidRDefault="00B40593" w:rsidP="00B53562">
            <w:pPr>
              <w:spacing w:before="60"/>
              <w:rPr>
                <w:sz w:val="22"/>
                <w:szCs w:val="22"/>
              </w:rPr>
            </w:pPr>
            <w:r w:rsidRPr="00B40593">
              <w:rPr>
                <w:sz w:val="22"/>
                <w:szCs w:val="22"/>
              </w:rPr>
              <w:t xml:space="preserve">- Adequate organizational structure to support the delivery and supervision of supported employment services, including: </w:t>
            </w:r>
          </w:p>
          <w:p w14:paraId="009CDDDA" w14:textId="77777777" w:rsidR="002B2838" w:rsidRDefault="00B40593" w:rsidP="00B53562">
            <w:pPr>
              <w:spacing w:before="60"/>
              <w:rPr>
                <w:sz w:val="22"/>
                <w:szCs w:val="22"/>
              </w:rPr>
            </w:pPr>
            <w:r w:rsidRPr="00B40593">
              <w:rPr>
                <w:sz w:val="22"/>
                <w:szCs w:val="22"/>
              </w:rPr>
              <w:t xml:space="preserve">- Ability to appropriately assess participants needs; obtain evaluative consultations; provide job development, matching and placement services; ensure necessary supports for employment (coaching/counseling/ training, transportation, accommodations, assistive technology); provide initial and extended supports to maintain job stability and retention, as appropriate; and respond to crisis situations; </w:t>
            </w:r>
          </w:p>
          <w:p w14:paraId="65FEEB1A" w14:textId="77777777" w:rsidR="002B2838" w:rsidRDefault="00B40593" w:rsidP="00B53562">
            <w:pPr>
              <w:spacing w:before="60"/>
              <w:rPr>
                <w:sz w:val="22"/>
                <w:szCs w:val="22"/>
              </w:rPr>
            </w:pPr>
            <w:r w:rsidRPr="00B40593">
              <w:rPr>
                <w:sz w:val="22"/>
                <w:szCs w:val="22"/>
              </w:rPr>
              <w:t xml:space="preserve">- Demonstrated ability to produce timely, complete and quality documentation including but not limited to assessments, incident reports, progress reports and program-specific service plans </w:t>
            </w:r>
          </w:p>
          <w:p w14:paraId="0BF163DD" w14:textId="77777777" w:rsidR="002B2838" w:rsidRDefault="00B40593" w:rsidP="00B53562">
            <w:pPr>
              <w:spacing w:before="60"/>
              <w:rPr>
                <w:sz w:val="22"/>
                <w:szCs w:val="22"/>
              </w:rPr>
            </w:pPr>
            <w:r w:rsidRPr="00B40593">
              <w:rPr>
                <w:sz w:val="22"/>
                <w:szCs w:val="22"/>
              </w:rPr>
              <w:t xml:space="preserve">- Demonstrated compliance with health and safety standards, as applicable. </w:t>
            </w:r>
          </w:p>
          <w:p w14:paraId="3C6427A6" w14:textId="77777777" w:rsidR="002B2838" w:rsidRDefault="00B40593" w:rsidP="00B53562">
            <w:pPr>
              <w:spacing w:before="60"/>
              <w:rPr>
                <w:sz w:val="22"/>
                <w:szCs w:val="22"/>
              </w:rPr>
            </w:pPr>
            <w:r w:rsidRPr="00B40593">
              <w:rPr>
                <w:sz w:val="22"/>
                <w:szCs w:val="22"/>
              </w:rPr>
              <w:t xml:space="preserve">- Demonstrated ability to work with and have established linkages with community employers; proven participant marketing/employer outreach strategies; developed employer education materials; plan for regular and on-going employer communication </w:t>
            </w:r>
          </w:p>
          <w:p w14:paraId="059CD072" w14:textId="77777777" w:rsidR="00B40593" w:rsidRDefault="00B40593" w:rsidP="00B53562">
            <w:pPr>
              <w:spacing w:before="60"/>
              <w:rPr>
                <w:ins w:id="302" w:author="Author" w:date="2022-07-26T12:15:00Z"/>
                <w:sz w:val="22"/>
                <w:szCs w:val="22"/>
              </w:rPr>
            </w:pPr>
            <w:r w:rsidRPr="00B40593">
              <w:rPr>
                <w:sz w:val="22"/>
                <w:szCs w:val="22"/>
              </w:rPr>
              <w:t>- Demonstrated compliance with health and safety, and Department of Labor standards, as applicable.</w:t>
            </w:r>
          </w:p>
          <w:p w14:paraId="36875396" w14:textId="77777777" w:rsidR="00224B71" w:rsidRDefault="00224B71" w:rsidP="00B53562">
            <w:pPr>
              <w:spacing w:before="60"/>
              <w:rPr>
                <w:ins w:id="303" w:author="Author" w:date="2022-07-26T12:15:00Z"/>
                <w:sz w:val="22"/>
                <w:szCs w:val="22"/>
              </w:rPr>
            </w:pPr>
          </w:p>
          <w:p w14:paraId="415445D1" w14:textId="77777777" w:rsidR="00224B71" w:rsidRDefault="00224B71" w:rsidP="00224B71">
            <w:pPr>
              <w:spacing w:before="60"/>
              <w:rPr>
                <w:ins w:id="304" w:author="Author" w:date="2022-07-26T12:15:00Z"/>
                <w:sz w:val="22"/>
                <w:szCs w:val="22"/>
              </w:rPr>
            </w:pPr>
            <w:ins w:id="305" w:author="Author" w:date="2022-07-26T12:15:00Z">
              <w:r w:rsidRPr="008D1EEF">
                <w:rPr>
                  <w:sz w:val="22"/>
                  <w:szCs w:val="22"/>
                </w:rPr>
                <w:lastRenderedPageBreak/>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59072935" w14:textId="77777777" w:rsidR="00224B71" w:rsidRDefault="00224B71" w:rsidP="00224B71">
            <w:pPr>
              <w:spacing w:before="60"/>
              <w:rPr>
                <w:ins w:id="306" w:author="Author" w:date="2022-07-26T12:15:00Z"/>
                <w:sz w:val="22"/>
                <w:szCs w:val="22"/>
              </w:rPr>
            </w:pPr>
          </w:p>
          <w:p w14:paraId="02C4BEA2" w14:textId="77777777" w:rsidR="00224B71" w:rsidRDefault="00224B71" w:rsidP="00224B71">
            <w:pPr>
              <w:spacing w:before="60"/>
              <w:rPr>
                <w:ins w:id="307" w:author="Author" w:date="2022-07-26T12:15:00Z"/>
                <w:sz w:val="22"/>
                <w:szCs w:val="22"/>
              </w:rPr>
            </w:pPr>
            <w:ins w:id="308" w:author="Author" w:date="2022-07-26T12:15: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3DECF9AC" w14:textId="77777777" w:rsidR="002B2838" w:rsidRDefault="002B2838" w:rsidP="00B53562">
            <w:pPr>
              <w:spacing w:before="60"/>
              <w:rPr>
                <w:sz w:val="22"/>
                <w:szCs w:val="22"/>
              </w:rPr>
            </w:pPr>
          </w:p>
          <w:p w14:paraId="6336C119" w14:textId="77777777" w:rsidR="00840AC0" w:rsidRDefault="00840AC0" w:rsidP="00B53562">
            <w:pPr>
              <w:spacing w:before="60"/>
              <w:rPr>
                <w:sz w:val="22"/>
                <w:szCs w:val="22"/>
              </w:rPr>
            </w:pPr>
            <w:r w:rsidRPr="00840AC0">
              <w:rPr>
                <w:sz w:val="22"/>
                <w:szCs w:val="22"/>
              </w:rPr>
              <w:t xml:space="preserve">Staff and Training: </w:t>
            </w:r>
          </w:p>
          <w:p w14:paraId="3BF3A5DC" w14:textId="77777777" w:rsidR="00840AC0" w:rsidRDefault="00840AC0" w:rsidP="00B53562">
            <w:pPr>
              <w:spacing w:before="60"/>
              <w:rPr>
                <w:sz w:val="22"/>
                <w:szCs w:val="22"/>
              </w:rPr>
            </w:pPr>
            <w:r w:rsidRPr="00840AC0">
              <w:rPr>
                <w:sz w:val="22"/>
                <w:szCs w:val="22"/>
              </w:rPr>
              <w:t xml:space="preserve">- Experience recruiting and maintaining qualified staff; assurance that all staff </w:t>
            </w:r>
            <w:r w:rsidRPr="00840AC0">
              <w:rPr>
                <w:sz w:val="22"/>
                <w:szCs w:val="22"/>
              </w:rPr>
              <w:lastRenderedPageBreak/>
              <w:t xml:space="preserve">will be CORI checked; policies/practices which ensure that: </w:t>
            </w:r>
          </w:p>
          <w:p w14:paraId="53EA3BEB" w14:textId="77777777" w:rsidR="00840AC0" w:rsidRDefault="00840AC0" w:rsidP="00B53562">
            <w:pPr>
              <w:spacing w:before="60"/>
              <w:rPr>
                <w:sz w:val="22"/>
                <w:szCs w:val="22"/>
              </w:rPr>
            </w:pPr>
            <w:r w:rsidRPr="00840AC0">
              <w:rPr>
                <w:sz w:val="22"/>
                <w:szCs w:val="22"/>
              </w:rPr>
              <w:t xml:space="preserve">- There is a team approach to service delivery </w:t>
            </w:r>
          </w:p>
          <w:p w14:paraId="7603ACB4" w14:textId="77777777" w:rsidR="00840AC0" w:rsidRDefault="00840AC0" w:rsidP="00B53562">
            <w:pPr>
              <w:spacing w:before="60"/>
              <w:rPr>
                <w:sz w:val="22"/>
                <w:szCs w:val="22"/>
              </w:rPr>
            </w:pPr>
            <w:r w:rsidRPr="00840AC0">
              <w:rPr>
                <w:sz w:val="22"/>
                <w:szCs w:val="22"/>
              </w:rPr>
              <w:t xml:space="preserve">- Program management and staff meet the minimum qualifications established by the MassHealth agency and understand the principals of participant choice, as it relates to those with disabilities. </w:t>
            </w:r>
          </w:p>
          <w:p w14:paraId="1BEA299E" w14:textId="77777777" w:rsidR="00840AC0" w:rsidRDefault="00840AC0" w:rsidP="00B53562">
            <w:pPr>
              <w:spacing w:before="60"/>
              <w:rPr>
                <w:sz w:val="22"/>
                <w:szCs w:val="22"/>
              </w:rPr>
            </w:pPr>
          </w:p>
          <w:p w14:paraId="43D7E51A" w14:textId="77777777" w:rsidR="00840AC0" w:rsidRDefault="00840AC0" w:rsidP="00B53562">
            <w:pPr>
              <w:spacing w:before="60"/>
              <w:rPr>
                <w:sz w:val="22"/>
                <w:szCs w:val="22"/>
              </w:rPr>
            </w:pPr>
            <w:r w:rsidRPr="00840AC0">
              <w:rPr>
                <w:sz w:val="22"/>
                <w:szCs w:val="22"/>
              </w:rPr>
              <w:t xml:space="preserve">Quality: </w:t>
            </w:r>
          </w:p>
          <w:p w14:paraId="452E801B" w14:textId="77777777" w:rsidR="002B2838" w:rsidRDefault="00840AC0" w:rsidP="00B53562">
            <w:pPr>
              <w:spacing w:before="60"/>
              <w:rPr>
                <w:ins w:id="309" w:author="Author" w:date="2022-07-26T12:16:00Z"/>
                <w:sz w:val="22"/>
                <w:szCs w:val="22"/>
              </w:rPr>
            </w:pPr>
            <w:r w:rsidRPr="00840AC0">
              <w:rPr>
                <w:sz w:val="22"/>
                <w:szCs w:val="22"/>
              </w:rPr>
              <w:t>- Providers must have the ability to meet all quality improvement requirements, as specified by the MassHealth agency or its designee and ability to provide program and participant quality data and reports, as required.</w:t>
            </w:r>
          </w:p>
          <w:p w14:paraId="1A576B50" w14:textId="77777777" w:rsidR="00626ACC" w:rsidRDefault="00626ACC" w:rsidP="00B53562">
            <w:pPr>
              <w:spacing w:before="60"/>
              <w:rPr>
                <w:ins w:id="310" w:author="Author" w:date="2022-07-26T12:16:00Z"/>
                <w:sz w:val="22"/>
                <w:szCs w:val="22"/>
              </w:rPr>
            </w:pPr>
          </w:p>
          <w:p w14:paraId="0E403EC4" w14:textId="26BC9C34" w:rsidR="00626ACC" w:rsidRPr="003F2624" w:rsidRDefault="00626ACC" w:rsidP="00B53562">
            <w:pPr>
              <w:spacing w:before="60"/>
              <w:rPr>
                <w:sz w:val="22"/>
                <w:szCs w:val="22"/>
              </w:rPr>
            </w:pPr>
            <w:ins w:id="311" w:author="Author" w:date="2022-07-26T12:16:00Z">
              <w:r w:rsidRPr="00D73EFF">
                <w:rPr>
                  <w:sz w:val="22"/>
                  <w:szCs w:val="22"/>
                </w:rPr>
                <w:t>Providers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8210B2" w:rsidRPr="00461090" w14:paraId="51FB6320"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06AA6543" w14:textId="77777777" w:rsidR="008210B2" w:rsidRPr="0025169C" w:rsidRDefault="008210B2" w:rsidP="00B53562">
            <w:pPr>
              <w:spacing w:before="60"/>
              <w:rPr>
                <w:b/>
                <w:sz w:val="22"/>
                <w:szCs w:val="22"/>
              </w:rPr>
            </w:pPr>
            <w:r w:rsidRPr="0025169C">
              <w:rPr>
                <w:b/>
                <w:sz w:val="22"/>
                <w:szCs w:val="22"/>
              </w:rPr>
              <w:lastRenderedPageBreak/>
              <w:t>Verification of Provider Qualifications</w:t>
            </w:r>
          </w:p>
        </w:tc>
      </w:tr>
      <w:tr w:rsidR="008210B2" w:rsidRPr="00461090" w14:paraId="08CCA0C4"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3416ADC6"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65155507"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E6BCE0C"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2305159C"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D40432A" w14:textId="0EE4157F" w:rsidR="008210B2" w:rsidRPr="00C05B39" w:rsidRDefault="00F32CA3" w:rsidP="00B53562">
            <w:pPr>
              <w:spacing w:before="60"/>
              <w:rPr>
                <w:bCs/>
                <w:sz w:val="22"/>
                <w:szCs w:val="22"/>
              </w:rPr>
            </w:pPr>
            <w:r w:rsidRPr="00F32CA3">
              <w:rPr>
                <w:bCs/>
                <w:sz w:val="22"/>
                <w:szCs w:val="22"/>
              </w:rPr>
              <w:t>Community-Based Employments Services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55D726F"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CFBCD70" w14:textId="77777777" w:rsidR="008210B2" w:rsidRPr="00C05B39" w:rsidRDefault="008210B2" w:rsidP="00B53562">
            <w:pPr>
              <w:spacing w:before="60"/>
              <w:rPr>
                <w:bCs/>
                <w:sz w:val="22"/>
                <w:szCs w:val="22"/>
              </w:rPr>
            </w:pPr>
            <w:r>
              <w:rPr>
                <w:bCs/>
                <w:sz w:val="22"/>
                <w:szCs w:val="22"/>
              </w:rPr>
              <w:t>Every 2 years</w:t>
            </w:r>
          </w:p>
        </w:tc>
      </w:tr>
    </w:tbl>
    <w:p w14:paraId="16733069" w14:textId="2E80EF61"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68300EBB"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8F633DB"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460E8901"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6B2024A"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50A40A54"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6AAC714" w14:textId="4B4F9181" w:rsidR="008210B2" w:rsidRDefault="00840AC0" w:rsidP="00B53562">
            <w:pPr>
              <w:spacing w:before="60"/>
              <w:rPr>
                <w:sz w:val="22"/>
                <w:szCs w:val="22"/>
              </w:rPr>
            </w:pPr>
            <w:r>
              <w:rPr>
                <w:sz w:val="22"/>
                <w:szCs w:val="22"/>
              </w:rPr>
              <w:t>Other Service</w:t>
            </w:r>
          </w:p>
        </w:tc>
      </w:tr>
      <w:tr w:rsidR="008210B2" w:rsidRPr="005B7D1F" w14:paraId="1DE38AB0"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2D1DF8" w14:textId="77777777" w:rsidR="008210B2" w:rsidRPr="000D7C66" w:rsidRDefault="008210B2" w:rsidP="00B53562">
            <w:pPr>
              <w:spacing w:before="60"/>
              <w:rPr>
                <w:b/>
                <w:bCs/>
                <w:sz w:val="22"/>
                <w:szCs w:val="22"/>
              </w:rPr>
            </w:pPr>
            <w:r>
              <w:rPr>
                <w:b/>
                <w:bCs/>
                <w:sz w:val="22"/>
                <w:szCs w:val="22"/>
              </w:rPr>
              <w:t>Service:</w:t>
            </w:r>
          </w:p>
        </w:tc>
      </w:tr>
      <w:tr w:rsidR="008210B2" w:rsidRPr="005B7D1F" w14:paraId="319B3ECF"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D4C4260" w14:textId="042F9203" w:rsidR="008210B2" w:rsidRDefault="00840AC0" w:rsidP="00B53562">
            <w:pPr>
              <w:spacing w:before="60"/>
              <w:rPr>
                <w:sz w:val="22"/>
                <w:szCs w:val="22"/>
              </w:rPr>
            </w:pPr>
            <w:r>
              <w:rPr>
                <w:sz w:val="22"/>
                <w:szCs w:val="22"/>
              </w:rPr>
              <w:t xml:space="preserve">Adult Companion </w:t>
            </w:r>
          </w:p>
        </w:tc>
      </w:tr>
      <w:tr w:rsidR="00B4164F" w:rsidRPr="005B7D1F" w14:paraId="7078B3D5"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AFA6671"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4338B3AC" w14:textId="7BE7BAAA" w:rsidR="00B4164F" w:rsidRPr="00B4164F" w:rsidRDefault="00CF6263" w:rsidP="00B4164F">
            <w:pPr>
              <w:spacing w:before="60"/>
              <w:rPr>
                <w:sz w:val="22"/>
                <w:szCs w:val="22"/>
              </w:rPr>
            </w:pPr>
            <w:ins w:id="312" w:author="Author" w:date="2022-08-22T10:54:00Z">
              <w:r>
                <w:rPr>
                  <w:rFonts w:ascii="Wingdings" w:eastAsia="Wingdings" w:hAnsi="Wingdings" w:cs="Wingdings"/>
                </w:rPr>
                <w:t>þ</w:t>
              </w:r>
              <w:r w:rsidR="00B4164F" w:rsidRPr="00B4164F" w:rsidDel="00320779">
                <w:rPr>
                  <w:sz w:val="22"/>
                  <w:szCs w:val="22"/>
                </w:rPr>
                <w:t xml:space="preserve"> </w:t>
              </w:r>
            </w:ins>
            <w:r w:rsidR="00B4164F" w:rsidRPr="00B4164F">
              <w:rPr>
                <w:sz w:val="22"/>
                <w:szCs w:val="22"/>
              </w:rPr>
              <w:t>Service is included in approved waiver. The service specifications have been modified.</w:t>
            </w:r>
          </w:p>
          <w:p w14:paraId="05B0F376" w14:textId="7151B748" w:rsidR="00B4164F" w:rsidRDefault="00B4164F" w:rsidP="00B4164F">
            <w:pPr>
              <w:spacing w:before="60"/>
              <w:rPr>
                <w:sz w:val="22"/>
                <w:szCs w:val="22"/>
              </w:rPr>
            </w:pPr>
            <w:r w:rsidRPr="00B4164F">
              <w:rPr>
                <w:rFonts w:ascii="Segoe UI Symbol" w:hAnsi="Segoe UI Symbol" w:cs="Segoe UI Symbol"/>
                <w:sz w:val="22"/>
                <w:szCs w:val="22"/>
              </w:rPr>
              <w:lastRenderedPageBreak/>
              <w:t>☐</w:t>
            </w:r>
            <w:r w:rsidRPr="00B4164F">
              <w:rPr>
                <w:sz w:val="22"/>
                <w:szCs w:val="22"/>
              </w:rPr>
              <w:t>Service is not included in approved waiver.</w:t>
            </w:r>
          </w:p>
        </w:tc>
      </w:tr>
      <w:tr w:rsidR="008210B2" w:rsidRPr="00461090" w14:paraId="6ADF37E5"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D50ABE5" w14:textId="77777777" w:rsidR="008210B2" w:rsidRPr="00461090" w:rsidRDefault="008210B2" w:rsidP="00B53562">
            <w:pPr>
              <w:spacing w:before="60"/>
              <w:rPr>
                <w:b/>
                <w:sz w:val="23"/>
                <w:szCs w:val="23"/>
              </w:rPr>
            </w:pPr>
            <w:r w:rsidRPr="00042B16">
              <w:rPr>
                <w:sz w:val="22"/>
                <w:szCs w:val="22"/>
              </w:rPr>
              <w:lastRenderedPageBreak/>
              <w:t xml:space="preserve">Service Definition </w:t>
            </w:r>
            <w:r w:rsidRPr="00DD3AC3">
              <w:rPr>
                <w:sz w:val="22"/>
                <w:szCs w:val="22"/>
              </w:rPr>
              <w:t>(Scope)</w:t>
            </w:r>
            <w:r w:rsidRPr="00DD3AC3">
              <w:rPr>
                <w:b/>
                <w:sz w:val="22"/>
                <w:szCs w:val="22"/>
              </w:rPr>
              <w:t>:</w:t>
            </w:r>
          </w:p>
        </w:tc>
      </w:tr>
      <w:tr w:rsidR="008210B2" w:rsidRPr="00461090" w14:paraId="785D5FEE"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99689B0" w14:textId="77777777" w:rsidR="008210B2" w:rsidRDefault="005F611A" w:rsidP="00B53562">
            <w:pPr>
              <w:rPr>
                <w:ins w:id="313" w:author="Author" w:date="2022-07-26T12:16:00Z"/>
                <w:sz w:val="22"/>
                <w:szCs w:val="22"/>
              </w:rPr>
            </w:pPr>
            <w:r w:rsidRPr="005F611A">
              <w:rPr>
                <w:sz w:val="22"/>
                <w:szCs w:val="22"/>
              </w:rPr>
              <w:t>Non-medical care, supervision and socialization, provided to a functionally impaired adult. Companions may assist or supervise the participant with such tasks as meal preparation, laundry and shopping. The provision of companion services does not entail hands-on nursing care. Providers may also perform light housekeeping tasks that are incidental to the care and supervision of the participant. This service is provided in accordance with a therapeutic goal in the service plan.</w:t>
            </w:r>
          </w:p>
          <w:p w14:paraId="0D423DF1" w14:textId="77777777" w:rsidR="009A6359" w:rsidRDefault="009A6359" w:rsidP="00B53562">
            <w:pPr>
              <w:rPr>
                <w:ins w:id="314" w:author="Author" w:date="2022-07-26T12:16:00Z"/>
                <w:sz w:val="22"/>
                <w:szCs w:val="22"/>
              </w:rPr>
            </w:pPr>
          </w:p>
          <w:p w14:paraId="24D41CB0" w14:textId="414EF9F4" w:rsidR="009A6359" w:rsidRPr="002C1115" w:rsidRDefault="009A6359" w:rsidP="00B53562">
            <w:pPr>
              <w:rPr>
                <w:sz w:val="22"/>
                <w:szCs w:val="22"/>
              </w:rPr>
            </w:pPr>
            <w:ins w:id="315" w:author="Author" w:date="2022-07-26T12:16:00Z">
              <w:r w:rsidRPr="001E4DB9">
                <w:rPr>
                  <w:color w:val="0070C0"/>
                  <w:sz w:val="22"/>
                  <w:szCs w:val="22"/>
                </w:rPr>
                <w:t>This service may be provided remotely via telehealth based on the participant’s needs, preferences, and goals as determined during the person-centered planning process and reviewed by the Case Manager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ins>
          </w:p>
        </w:tc>
      </w:tr>
      <w:tr w:rsidR="008210B2" w:rsidRPr="00461090" w14:paraId="04521DA7"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1361F0E" w14:textId="77777777" w:rsidR="008210B2" w:rsidRPr="00042B16" w:rsidRDefault="008210B2" w:rsidP="00B53562">
            <w:pPr>
              <w:spacing w:before="60"/>
              <w:rPr>
                <w:sz w:val="23"/>
                <w:szCs w:val="23"/>
              </w:rPr>
            </w:pPr>
            <w:r w:rsidRPr="00042B16">
              <w:rPr>
                <w:sz w:val="22"/>
                <w:szCs w:val="22"/>
              </w:rPr>
              <w:t>Specify applicable (if any) limits on the amount, frequency, or duration of this service:</w:t>
            </w:r>
          </w:p>
        </w:tc>
      </w:tr>
      <w:tr w:rsidR="008210B2" w:rsidRPr="00461090" w14:paraId="07AAEF89"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5D4840AB" w14:textId="77777777" w:rsidR="008210B2" w:rsidRDefault="008210B2" w:rsidP="00B53562">
            <w:pPr>
              <w:rPr>
                <w:sz w:val="22"/>
                <w:szCs w:val="22"/>
              </w:rPr>
            </w:pPr>
          </w:p>
          <w:p w14:paraId="37E5D862" w14:textId="77777777" w:rsidR="008210B2" w:rsidRPr="002C1115" w:rsidRDefault="008210B2" w:rsidP="00B53562">
            <w:pPr>
              <w:spacing w:before="60"/>
              <w:rPr>
                <w:sz w:val="22"/>
                <w:szCs w:val="22"/>
              </w:rPr>
            </w:pPr>
          </w:p>
        </w:tc>
      </w:tr>
      <w:tr w:rsidR="008210B2" w:rsidRPr="00461090" w14:paraId="2E50E134"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43B41CA2"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FBB3FBA" w14:textId="4EF2213C" w:rsidR="008210B2" w:rsidRPr="003F2624" w:rsidRDefault="00CF6263" w:rsidP="00B53562">
            <w:pPr>
              <w:spacing w:before="60"/>
              <w:rPr>
                <w:sz w:val="22"/>
                <w:szCs w:val="22"/>
              </w:rPr>
            </w:pPr>
            <w:r>
              <w:rPr>
                <w:rFonts w:ascii="Wingdings" w:eastAsia="Wingdings" w:hAnsi="Wingdings" w:cs="Wingdings"/>
              </w:rPr>
              <w:t>þ</w:t>
            </w:r>
          </w:p>
        </w:tc>
        <w:tc>
          <w:tcPr>
            <w:tcW w:w="4630" w:type="dxa"/>
            <w:gridSpan w:val="12"/>
            <w:tcBorders>
              <w:top w:val="single" w:sz="12" w:space="0" w:color="auto"/>
              <w:left w:val="single" w:sz="12" w:space="0" w:color="auto"/>
              <w:bottom w:val="single" w:sz="12" w:space="0" w:color="auto"/>
              <w:right w:val="single" w:sz="12" w:space="0" w:color="auto"/>
            </w:tcBorders>
          </w:tcPr>
          <w:p w14:paraId="7D88AA58"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EFBE1D5" w14:textId="0E7157A4" w:rsidR="008210B2" w:rsidRPr="003F2624" w:rsidRDefault="00CF6263"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2013AFED" w14:textId="77777777" w:rsidR="008210B2" w:rsidRPr="003F2624" w:rsidRDefault="008210B2" w:rsidP="00B53562">
            <w:pPr>
              <w:spacing w:before="60"/>
              <w:rPr>
                <w:sz w:val="22"/>
                <w:szCs w:val="22"/>
              </w:rPr>
            </w:pPr>
            <w:r>
              <w:rPr>
                <w:sz w:val="22"/>
                <w:szCs w:val="22"/>
              </w:rPr>
              <w:t>Provider managed</w:t>
            </w:r>
          </w:p>
        </w:tc>
      </w:tr>
      <w:tr w:rsidR="008210B2" w:rsidRPr="00461090" w14:paraId="008243F8"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6FDC5404"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2900C45"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1B33A5C9"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276BC718" w14:textId="6B4DFC6C" w:rsidR="008210B2" w:rsidRPr="00DD3AC3" w:rsidRDefault="00CF6263"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6CC1AA99"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BAA957"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7FFF4EE2"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705BA743"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0762AFB"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1496BA32"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072CB702" w14:textId="77777777" w:rsidR="008210B2" w:rsidRPr="00042B16" w:rsidRDefault="008210B2" w:rsidP="00B53562">
            <w:pPr>
              <w:spacing w:before="60"/>
              <w:rPr>
                <w:sz w:val="22"/>
                <w:szCs w:val="22"/>
              </w:rPr>
            </w:pPr>
            <w:r w:rsidRPr="00042B16">
              <w:rPr>
                <w:sz w:val="22"/>
                <w:szCs w:val="22"/>
              </w:rPr>
              <w:t>Provider Category(s)</w:t>
            </w:r>
          </w:p>
          <w:p w14:paraId="597574C2"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A0D16B0" w14:textId="1EF040EB" w:rsidR="008210B2" w:rsidRPr="003F2624" w:rsidRDefault="00CF6263" w:rsidP="00B53562">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332C1A1B"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DF2522E" w14:textId="06C583DF" w:rsidR="008210B2" w:rsidRPr="003F2624" w:rsidRDefault="00CF6263"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1447766C"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580D6BEC"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571C30A"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8543D49" w14:textId="7575F977" w:rsidR="008210B2" w:rsidRPr="003F2624" w:rsidRDefault="005F611A" w:rsidP="00B53562">
            <w:pPr>
              <w:spacing w:before="60"/>
              <w:rPr>
                <w:sz w:val="22"/>
                <w:szCs w:val="22"/>
              </w:rPr>
            </w:pPr>
            <w:r>
              <w:rPr>
                <w:sz w:val="22"/>
                <w:szCs w:val="22"/>
              </w:rPr>
              <w:t xml:space="preserve">Individual Aide </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2BFEDAA" w14:textId="04E6E7BA" w:rsidR="008210B2" w:rsidRPr="003F2624" w:rsidRDefault="005F611A" w:rsidP="00B53562">
            <w:pPr>
              <w:spacing w:before="60"/>
              <w:rPr>
                <w:sz w:val="22"/>
                <w:szCs w:val="22"/>
              </w:rPr>
            </w:pPr>
            <w:r>
              <w:rPr>
                <w:sz w:val="22"/>
                <w:szCs w:val="22"/>
              </w:rPr>
              <w:t>Home Care Agencies</w:t>
            </w:r>
          </w:p>
        </w:tc>
      </w:tr>
      <w:tr w:rsidR="008210B2" w:rsidRPr="00461090" w14:paraId="65F3F449"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5F21C6C"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04390CFE"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BB410C4" w14:textId="6DADB137" w:rsidR="008210B2" w:rsidRPr="003F2624" w:rsidRDefault="005F611A" w:rsidP="00B53562">
            <w:pPr>
              <w:spacing w:before="60"/>
              <w:rPr>
                <w:sz w:val="22"/>
                <w:szCs w:val="22"/>
              </w:rPr>
            </w:pPr>
            <w:r>
              <w:rPr>
                <w:sz w:val="22"/>
                <w:szCs w:val="22"/>
              </w:rPr>
              <w:t xml:space="preserve">Human Service Agencies </w:t>
            </w:r>
          </w:p>
        </w:tc>
      </w:tr>
      <w:tr w:rsidR="008210B2" w:rsidRPr="00461090" w14:paraId="3143EF89"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C0031B"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7C3060F"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1649349D"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11741659"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D8A075C"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234922A6"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698C88DB"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FCC396E" w14:textId="6808471E" w:rsidR="008210B2" w:rsidRPr="00017C40" w:rsidRDefault="00A97B0C" w:rsidP="00B53562">
            <w:pPr>
              <w:spacing w:before="60"/>
              <w:rPr>
                <w:bCs/>
                <w:sz w:val="22"/>
                <w:szCs w:val="22"/>
              </w:rPr>
            </w:pPr>
            <w:r>
              <w:rPr>
                <w:bCs/>
                <w:sz w:val="22"/>
                <w:szCs w:val="22"/>
              </w:rPr>
              <w:t xml:space="preserve">Home Care Agencies </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8C3EB7A" w14:textId="01543884"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E39F2D2" w14:textId="54FA60F8"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D77A8DA" w14:textId="261089D8" w:rsidR="008210B2" w:rsidRDefault="00D915E1" w:rsidP="00B53562">
            <w:pPr>
              <w:spacing w:before="60"/>
              <w:rPr>
                <w:sz w:val="22"/>
                <w:szCs w:val="22"/>
              </w:rPr>
            </w:pPr>
            <w:r w:rsidRPr="00D915E1">
              <w:rPr>
                <w:sz w:val="22"/>
                <w:szCs w:val="22"/>
              </w:rPr>
              <w:t>Any not-for-profit or proprietary organization that responds satisfactorily to the Waiver provider enrollment process and as such, has successfully demonstrated, at a minimum, the following:</w:t>
            </w:r>
          </w:p>
          <w:p w14:paraId="6384EF12" w14:textId="77777777" w:rsidR="00D915E1" w:rsidRDefault="00D915E1" w:rsidP="00B53562">
            <w:pPr>
              <w:spacing w:before="60"/>
              <w:rPr>
                <w:sz w:val="22"/>
                <w:szCs w:val="22"/>
              </w:rPr>
            </w:pPr>
          </w:p>
          <w:p w14:paraId="63C56529" w14:textId="7DD469F1" w:rsidR="00D915E1" w:rsidRDefault="00D915E1" w:rsidP="00B53562">
            <w:pPr>
              <w:spacing w:before="60"/>
              <w:rPr>
                <w:sz w:val="22"/>
                <w:szCs w:val="22"/>
              </w:rPr>
            </w:pPr>
            <w:r w:rsidRPr="00D915E1">
              <w:rPr>
                <w:sz w:val="22"/>
                <w:szCs w:val="22"/>
              </w:rPr>
              <w:t xml:space="preserve">-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w:t>
            </w:r>
            <w:r w:rsidRPr="00D915E1">
              <w:rPr>
                <w:sz w:val="22"/>
                <w:szCs w:val="22"/>
              </w:rPr>
              <w:lastRenderedPageBreak/>
              <w:t>effectively modifying poor performance where it exists.</w:t>
            </w:r>
          </w:p>
          <w:p w14:paraId="58F12BAD" w14:textId="37255FB1" w:rsidR="00D915E1" w:rsidRDefault="00D915E1" w:rsidP="00B53562">
            <w:pPr>
              <w:spacing w:before="60"/>
              <w:rPr>
                <w:sz w:val="22"/>
                <w:szCs w:val="22"/>
              </w:rPr>
            </w:pPr>
          </w:p>
          <w:p w14:paraId="2FD4ECF5" w14:textId="3CD487B2" w:rsidR="00D915E1" w:rsidRDefault="00D915E1" w:rsidP="00B53562">
            <w:pPr>
              <w:spacing w:before="60"/>
              <w:rPr>
                <w:sz w:val="22"/>
                <w:szCs w:val="22"/>
              </w:rPr>
            </w:pPr>
            <w:r w:rsidRPr="00D915E1">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40668E5B" w14:textId="397018F8" w:rsidR="00D915E1" w:rsidRDefault="00D915E1" w:rsidP="00B53562">
            <w:pPr>
              <w:spacing w:before="60"/>
              <w:rPr>
                <w:sz w:val="22"/>
                <w:szCs w:val="22"/>
              </w:rPr>
            </w:pPr>
          </w:p>
          <w:p w14:paraId="1C7AA8C1" w14:textId="26D4FE7D" w:rsidR="00D915E1" w:rsidRDefault="00D915E1" w:rsidP="00B53562">
            <w:pPr>
              <w:spacing w:before="60"/>
              <w:rPr>
                <w:sz w:val="22"/>
                <w:szCs w:val="22"/>
              </w:rPr>
            </w:pPr>
            <w:r w:rsidRPr="00D915E1">
              <w:rPr>
                <w:sz w:val="22"/>
                <w:szCs w:val="22"/>
              </w:rPr>
              <w:t>- Availability/Responsiveness: Providers must be able to initiate services with little or no delay in the geographical areas they designate.</w:t>
            </w:r>
          </w:p>
          <w:p w14:paraId="5433C31F" w14:textId="60D16190" w:rsidR="00D915E1" w:rsidRDefault="00D915E1" w:rsidP="00B53562">
            <w:pPr>
              <w:spacing w:before="60"/>
              <w:rPr>
                <w:sz w:val="22"/>
                <w:szCs w:val="22"/>
              </w:rPr>
            </w:pPr>
          </w:p>
          <w:p w14:paraId="5B98C154" w14:textId="3E2C3EEE" w:rsidR="00D915E1" w:rsidRDefault="00677882" w:rsidP="00B53562">
            <w:pPr>
              <w:spacing w:before="60"/>
              <w:rPr>
                <w:sz w:val="22"/>
                <w:szCs w:val="22"/>
              </w:rPr>
            </w:pPr>
            <w:r w:rsidRPr="00677882">
              <w:rPr>
                <w:sz w:val="22"/>
                <w:szCs w:val="22"/>
              </w:rPr>
              <w:t>- Confidentiality: Providers must maintain confidentiality and privacy of consumer information in accordance with applicable laws and policies.</w:t>
            </w:r>
          </w:p>
          <w:p w14:paraId="4277049B" w14:textId="6AF88779" w:rsidR="00677882" w:rsidRDefault="00677882" w:rsidP="00B53562">
            <w:pPr>
              <w:spacing w:before="60"/>
              <w:rPr>
                <w:sz w:val="22"/>
                <w:szCs w:val="22"/>
              </w:rPr>
            </w:pPr>
          </w:p>
          <w:p w14:paraId="5B720CA4" w14:textId="6AA6E37B" w:rsidR="00677882" w:rsidRDefault="00677882" w:rsidP="00B53562">
            <w:pPr>
              <w:spacing w:before="60"/>
              <w:rPr>
                <w:ins w:id="316" w:author="Author" w:date="2022-07-26T12:17:00Z"/>
                <w:sz w:val="22"/>
                <w:szCs w:val="22"/>
              </w:rPr>
            </w:pPr>
            <w:r w:rsidRPr="00677882">
              <w:rPr>
                <w:sz w:val="22"/>
                <w:szCs w:val="22"/>
              </w:rPr>
              <w:t xml:space="preserve">-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w:t>
            </w:r>
            <w:proofErr w:type="spellStart"/>
            <w:r w:rsidRPr="00677882">
              <w:rPr>
                <w:sz w:val="22"/>
                <w:szCs w:val="22"/>
              </w:rPr>
              <w:t>a</w:t>
            </w:r>
            <w:proofErr w:type="spellEnd"/>
            <w:r w:rsidRPr="00677882">
              <w:rPr>
                <w:sz w:val="22"/>
                <w:szCs w:val="22"/>
              </w:rPr>
              <w:t xml:space="preserve"> adult companion agency as well as policies that comply with applicable regulations of the Disabled Persons Protection Commission found at 118 CMR 1.00 to 14.00 (The State’s Division Disabled Persons Protection Commission regulations that describe the purpose, rules, and process regarding abuse </w:t>
            </w:r>
            <w:r w:rsidRPr="00677882">
              <w:rPr>
                <w:sz w:val="22"/>
                <w:szCs w:val="22"/>
              </w:rPr>
              <w:lastRenderedPageBreak/>
              <w:t>allegations for people with disabilities) and the Elder Abuse Reporting and Protective Services Program found at 651 CMR 5.00 et seq (The Executive Office of Elder Affairs’ Elder Abuse Reporting and Protective Services Program regulations).</w:t>
            </w:r>
          </w:p>
          <w:p w14:paraId="0F2EA238" w14:textId="77777777" w:rsidR="006C1EA3" w:rsidRDefault="006C1EA3" w:rsidP="00B53562">
            <w:pPr>
              <w:spacing w:before="60"/>
              <w:rPr>
                <w:ins w:id="317" w:author="Author" w:date="2022-07-26T12:17:00Z"/>
                <w:sz w:val="22"/>
                <w:szCs w:val="22"/>
              </w:rPr>
            </w:pPr>
          </w:p>
          <w:p w14:paraId="464DAB75" w14:textId="77777777" w:rsidR="006C1EA3" w:rsidRDefault="006C1EA3" w:rsidP="006C1EA3">
            <w:pPr>
              <w:spacing w:before="60"/>
              <w:rPr>
                <w:ins w:id="318" w:author="Author" w:date="2022-07-26T12:17:00Z"/>
                <w:sz w:val="22"/>
                <w:szCs w:val="22"/>
              </w:rPr>
            </w:pPr>
            <w:ins w:id="319" w:author="Author" w:date="2022-07-26T12:17: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1F71C884" w14:textId="6B2639D5" w:rsidR="00677882" w:rsidRDefault="00677882" w:rsidP="00B53562">
            <w:pPr>
              <w:spacing w:before="60"/>
              <w:rPr>
                <w:sz w:val="22"/>
                <w:szCs w:val="22"/>
              </w:rPr>
            </w:pPr>
          </w:p>
          <w:p w14:paraId="34857DF7" w14:textId="12EDF26D" w:rsidR="00677882" w:rsidRDefault="00677882" w:rsidP="00B53562">
            <w:pPr>
              <w:spacing w:before="60"/>
              <w:rPr>
                <w:sz w:val="22"/>
                <w:szCs w:val="22"/>
              </w:rPr>
            </w:pPr>
            <w:r w:rsidRPr="00677882">
              <w:rPr>
                <w:sz w:val="22"/>
                <w:szCs w:val="22"/>
              </w:rPr>
              <w:t>- Individuals employed as Adult Companions must meet requirements for individuals in such roles, including, but not limited to must: have been CORI checked, have life or work experience providing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w:t>
            </w:r>
          </w:p>
          <w:p w14:paraId="72BD7709" w14:textId="2295B174" w:rsidR="00D915E1" w:rsidRPr="003F2624" w:rsidRDefault="00D915E1" w:rsidP="00B53562">
            <w:pPr>
              <w:spacing w:before="60"/>
              <w:rPr>
                <w:sz w:val="22"/>
                <w:szCs w:val="22"/>
              </w:rPr>
            </w:pPr>
          </w:p>
        </w:tc>
      </w:tr>
      <w:tr w:rsidR="008210B2" w:rsidRPr="00461090" w14:paraId="277993BD"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4F6B2BAC" w14:textId="28AB7CDA" w:rsidR="008210B2" w:rsidRPr="00C05B39" w:rsidRDefault="00A97B0C" w:rsidP="00B53562">
            <w:pPr>
              <w:spacing w:before="60"/>
              <w:rPr>
                <w:bCs/>
                <w:sz w:val="22"/>
                <w:szCs w:val="22"/>
              </w:rPr>
            </w:pPr>
            <w:r>
              <w:rPr>
                <w:bCs/>
                <w:sz w:val="22"/>
                <w:szCs w:val="22"/>
              </w:rPr>
              <w:lastRenderedPageBreak/>
              <w:t>Individual Aide</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D7757D3" w14:textId="1595C09C"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EDDC287" w14:textId="62B5C89F"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0D407291" w14:textId="77777777" w:rsidR="0024049E" w:rsidRDefault="00B517F6" w:rsidP="00B53562">
            <w:pPr>
              <w:spacing w:before="60"/>
              <w:rPr>
                <w:ins w:id="320" w:author="Author" w:date="2022-08-03T10:46:00Z"/>
                <w:sz w:val="22"/>
                <w:szCs w:val="22"/>
              </w:rPr>
            </w:pPr>
            <w:r w:rsidRPr="00B517F6">
              <w:rPr>
                <w:sz w:val="22"/>
                <w:szCs w:val="22"/>
              </w:rPr>
              <w:t xml:space="preserve">Individuals who provide Adult Companion services must have responded satisfactorily to the Waiver provider enrollment process and must meet requirements for individuals in such roles, including, but not limited to must: have been CORI checked, have life or work experience providing services to </w:t>
            </w:r>
            <w:r w:rsidRPr="00B517F6">
              <w:rPr>
                <w:sz w:val="22"/>
                <w:szCs w:val="22"/>
              </w:rPr>
              <w:lastRenderedPageBreak/>
              <w:t>individuals with disabilities; can handle emergency situations; can set limits, and communicate effectively with participants, families, other providers and agencies; have ability to meet legal requirements in protecting confidential information; and certification in CPR is required.</w:t>
            </w:r>
          </w:p>
          <w:p w14:paraId="1AEBB604" w14:textId="77777777" w:rsidR="00E20EF4" w:rsidRDefault="00E20EF4" w:rsidP="00B53562">
            <w:pPr>
              <w:spacing w:before="60"/>
              <w:rPr>
                <w:ins w:id="321" w:author="Author" w:date="2022-08-03T10:46:00Z"/>
                <w:sz w:val="22"/>
                <w:szCs w:val="22"/>
              </w:rPr>
            </w:pPr>
          </w:p>
          <w:p w14:paraId="20E5B5BB" w14:textId="5FB287B3" w:rsidR="00E20EF4" w:rsidRPr="003F2624" w:rsidRDefault="00E20EF4" w:rsidP="00B53562">
            <w:pPr>
              <w:spacing w:before="60"/>
              <w:rPr>
                <w:sz w:val="22"/>
                <w:szCs w:val="22"/>
              </w:rPr>
            </w:pPr>
            <w:ins w:id="322" w:author="Author" w:date="2022-08-03T10:46:00Z">
              <w:r w:rsidRPr="007E5FA1">
                <w:rPr>
                  <w:sz w:val="22"/>
                  <w:szCs w:val="22"/>
                </w:rPr>
                <w:t>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ins>
          </w:p>
        </w:tc>
      </w:tr>
      <w:tr w:rsidR="00A97B0C" w:rsidRPr="00461090" w14:paraId="40467F16"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40DEDE0F" w14:textId="584F2131" w:rsidR="00A97B0C" w:rsidRPr="00C05B39" w:rsidRDefault="00A97B0C" w:rsidP="00B53562">
            <w:pPr>
              <w:spacing w:before="60"/>
              <w:rPr>
                <w:bCs/>
                <w:sz w:val="22"/>
                <w:szCs w:val="22"/>
              </w:rPr>
            </w:pPr>
            <w:r>
              <w:rPr>
                <w:bCs/>
                <w:sz w:val="22"/>
                <w:szCs w:val="22"/>
              </w:rPr>
              <w:lastRenderedPageBreak/>
              <w:t>Human Service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0F9B027" w14:textId="77777777" w:rsidR="00A97B0C" w:rsidRPr="003F2624" w:rsidRDefault="00A97B0C"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5E7A5AE" w14:textId="77777777" w:rsidR="00A97B0C" w:rsidRPr="003F2624" w:rsidRDefault="00A97B0C"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B65D80D" w14:textId="77777777" w:rsidR="00A97B0C" w:rsidRDefault="00B517F6" w:rsidP="00B53562">
            <w:pPr>
              <w:spacing w:before="60"/>
              <w:rPr>
                <w:sz w:val="22"/>
                <w:szCs w:val="22"/>
              </w:rPr>
            </w:pPr>
            <w:r w:rsidRPr="00B517F6">
              <w:rPr>
                <w:sz w:val="22"/>
                <w:szCs w:val="22"/>
              </w:rPr>
              <w:t>Any not-for-profit or proprietary organization that responds satisfactorily to the Waiver provider enrollment process and as such, has successfully demonstrated, at a minimum, the following:</w:t>
            </w:r>
          </w:p>
          <w:p w14:paraId="3E97CA35" w14:textId="77777777" w:rsidR="00B517F6" w:rsidRDefault="00B517F6" w:rsidP="00B53562">
            <w:pPr>
              <w:spacing w:before="60"/>
              <w:rPr>
                <w:sz w:val="22"/>
                <w:szCs w:val="22"/>
              </w:rPr>
            </w:pPr>
          </w:p>
          <w:p w14:paraId="38B7ED42" w14:textId="77777777" w:rsidR="00B517F6" w:rsidRDefault="00B517F6" w:rsidP="00B53562">
            <w:pPr>
              <w:spacing w:before="60"/>
              <w:rPr>
                <w:sz w:val="22"/>
                <w:szCs w:val="22"/>
              </w:rPr>
            </w:pPr>
            <w:r w:rsidRPr="00B517F6">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750A822F" w14:textId="77777777" w:rsidR="00B517F6" w:rsidRDefault="00B517F6" w:rsidP="00B53562">
            <w:pPr>
              <w:spacing w:before="60"/>
              <w:rPr>
                <w:sz w:val="22"/>
                <w:szCs w:val="22"/>
              </w:rPr>
            </w:pPr>
          </w:p>
          <w:p w14:paraId="0921012C" w14:textId="77777777" w:rsidR="00B517F6" w:rsidRDefault="00B517F6" w:rsidP="00B53562">
            <w:pPr>
              <w:spacing w:before="60"/>
              <w:rPr>
                <w:sz w:val="22"/>
                <w:szCs w:val="22"/>
              </w:rPr>
            </w:pPr>
            <w:r w:rsidRPr="00B517F6">
              <w:rPr>
                <w:sz w:val="22"/>
                <w:szCs w:val="22"/>
              </w:rPr>
              <w:t xml:space="preserve">- Adherence to Continuous QI Practices: Providers must have established strategies to prevent, detect, and correct problems in the quality of services </w:t>
            </w:r>
            <w:r w:rsidRPr="00B517F6">
              <w:rPr>
                <w:sz w:val="22"/>
                <w:szCs w:val="22"/>
              </w:rPr>
              <w:lastRenderedPageBreak/>
              <w:t>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1687A16E" w14:textId="77777777" w:rsidR="00B517F6" w:rsidRDefault="00B517F6" w:rsidP="00B53562">
            <w:pPr>
              <w:spacing w:before="60"/>
              <w:rPr>
                <w:sz w:val="22"/>
                <w:szCs w:val="22"/>
              </w:rPr>
            </w:pPr>
          </w:p>
          <w:p w14:paraId="3EAFCBE7" w14:textId="77777777" w:rsidR="00B517F6" w:rsidRDefault="005B4689" w:rsidP="00B53562">
            <w:pPr>
              <w:spacing w:before="60"/>
              <w:rPr>
                <w:sz w:val="22"/>
                <w:szCs w:val="22"/>
              </w:rPr>
            </w:pPr>
            <w:r w:rsidRPr="005B4689">
              <w:rPr>
                <w:sz w:val="22"/>
                <w:szCs w:val="22"/>
              </w:rPr>
              <w:t>- Availability/Responsiveness: Providers must be able to initiate services with little or no delay in the geographical areas they designate.</w:t>
            </w:r>
          </w:p>
          <w:p w14:paraId="7C9B8649" w14:textId="77777777" w:rsidR="005B4689" w:rsidRDefault="005B4689" w:rsidP="00B53562">
            <w:pPr>
              <w:spacing w:before="60"/>
              <w:rPr>
                <w:sz w:val="22"/>
                <w:szCs w:val="22"/>
              </w:rPr>
            </w:pPr>
          </w:p>
          <w:p w14:paraId="7C2304E8" w14:textId="77777777" w:rsidR="005B4689" w:rsidRDefault="005B4689" w:rsidP="00B53562">
            <w:pPr>
              <w:spacing w:before="60"/>
              <w:rPr>
                <w:sz w:val="22"/>
                <w:szCs w:val="22"/>
              </w:rPr>
            </w:pPr>
            <w:r w:rsidRPr="005B4689">
              <w:rPr>
                <w:sz w:val="22"/>
                <w:szCs w:val="22"/>
              </w:rPr>
              <w:t>- Confidentiality: Providers must maintain confidentiality and privacy of consumer information in accordance with applicable laws and policies.</w:t>
            </w:r>
          </w:p>
          <w:p w14:paraId="5E2C5400" w14:textId="77777777" w:rsidR="005B4689" w:rsidRDefault="005B4689" w:rsidP="00B53562">
            <w:pPr>
              <w:spacing w:before="60"/>
              <w:rPr>
                <w:sz w:val="22"/>
                <w:szCs w:val="22"/>
              </w:rPr>
            </w:pPr>
          </w:p>
          <w:p w14:paraId="65B2AD5E" w14:textId="77777777" w:rsidR="005B4689" w:rsidRDefault="005B4689" w:rsidP="00B53562">
            <w:pPr>
              <w:spacing w:before="60"/>
              <w:rPr>
                <w:sz w:val="22"/>
                <w:szCs w:val="22"/>
              </w:rPr>
            </w:pPr>
            <w:r w:rsidRPr="005B4689">
              <w:rPr>
                <w:sz w:val="22"/>
                <w:szCs w:val="22"/>
              </w:rPr>
              <w:t>-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an adult companion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4A5E593C" w14:textId="77777777" w:rsidR="005B4689" w:rsidRDefault="005B4689" w:rsidP="00B53562">
            <w:pPr>
              <w:spacing w:before="60"/>
              <w:rPr>
                <w:sz w:val="22"/>
                <w:szCs w:val="22"/>
              </w:rPr>
            </w:pPr>
          </w:p>
          <w:p w14:paraId="0040475B" w14:textId="77777777" w:rsidR="005B4689" w:rsidRDefault="005B4689" w:rsidP="00B53562">
            <w:pPr>
              <w:spacing w:before="60"/>
              <w:rPr>
                <w:ins w:id="323" w:author="Author" w:date="2022-07-26T12:18:00Z"/>
                <w:sz w:val="22"/>
                <w:szCs w:val="22"/>
              </w:rPr>
            </w:pPr>
            <w:r w:rsidRPr="005B4689">
              <w:rPr>
                <w:sz w:val="22"/>
                <w:szCs w:val="22"/>
              </w:rPr>
              <w:t>- Individuals employed as Adult Companions must meet requirements for individuals in such roles, including, but not limited to must: have been CORI checked, have life or work experience providing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w:t>
            </w:r>
          </w:p>
          <w:p w14:paraId="7DD7A53D" w14:textId="77777777" w:rsidR="0032700B" w:rsidRDefault="0032700B" w:rsidP="00B53562">
            <w:pPr>
              <w:spacing w:before="60"/>
              <w:rPr>
                <w:ins w:id="324" w:author="Author" w:date="2022-07-26T12:18:00Z"/>
                <w:sz w:val="22"/>
                <w:szCs w:val="22"/>
              </w:rPr>
            </w:pPr>
          </w:p>
          <w:p w14:paraId="62CBD20F" w14:textId="54EB1849" w:rsidR="0032700B" w:rsidRPr="003F2624" w:rsidRDefault="0032700B" w:rsidP="00B53562">
            <w:pPr>
              <w:spacing w:before="60"/>
              <w:rPr>
                <w:sz w:val="22"/>
                <w:szCs w:val="22"/>
              </w:rPr>
            </w:pPr>
            <w:ins w:id="325" w:author="Author" w:date="2022-07-26T12:18: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tc>
      </w:tr>
      <w:tr w:rsidR="008210B2" w:rsidRPr="00461090" w14:paraId="7DE3FD5B"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7E25741A" w14:textId="77777777" w:rsidR="008210B2" w:rsidRPr="0025169C" w:rsidRDefault="008210B2" w:rsidP="00B53562">
            <w:pPr>
              <w:spacing w:before="60"/>
              <w:rPr>
                <w:b/>
                <w:sz w:val="22"/>
                <w:szCs w:val="22"/>
              </w:rPr>
            </w:pPr>
            <w:r w:rsidRPr="0025169C">
              <w:rPr>
                <w:b/>
                <w:sz w:val="22"/>
                <w:szCs w:val="22"/>
              </w:rPr>
              <w:lastRenderedPageBreak/>
              <w:t>Verification of Provider Qualifications</w:t>
            </w:r>
          </w:p>
        </w:tc>
      </w:tr>
      <w:tr w:rsidR="008210B2" w:rsidRPr="00461090" w14:paraId="71AABACC"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E7B8C43"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4C0B816"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063045B"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56BF8736"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DCD169A" w14:textId="5D01251C" w:rsidR="008210B2" w:rsidRPr="00C05B39" w:rsidRDefault="00A97B0C" w:rsidP="00B53562">
            <w:pPr>
              <w:spacing w:before="60"/>
              <w:rPr>
                <w:bCs/>
                <w:sz w:val="22"/>
                <w:szCs w:val="22"/>
              </w:rPr>
            </w:pPr>
            <w:r>
              <w:rPr>
                <w:bCs/>
                <w:sz w:val="22"/>
                <w:szCs w:val="22"/>
              </w:rPr>
              <w:t>Home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FE8E8C9"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253754DE" w14:textId="77777777" w:rsidR="008210B2" w:rsidRPr="00C05B39" w:rsidRDefault="008210B2" w:rsidP="00B53562">
            <w:pPr>
              <w:spacing w:before="60"/>
              <w:rPr>
                <w:bCs/>
                <w:sz w:val="22"/>
                <w:szCs w:val="22"/>
              </w:rPr>
            </w:pPr>
            <w:r>
              <w:rPr>
                <w:bCs/>
                <w:sz w:val="22"/>
                <w:szCs w:val="22"/>
              </w:rPr>
              <w:t>Every 2 years</w:t>
            </w:r>
          </w:p>
        </w:tc>
      </w:tr>
      <w:tr w:rsidR="008210B2" w:rsidRPr="00461090" w14:paraId="6696076F"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CB31629" w14:textId="04E6C4DC" w:rsidR="008210B2" w:rsidRPr="00D85498" w:rsidRDefault="00A97B0C" w:rsidP="00B53562">
            <w:pPr>
              <w:spacing w:before="60"/>
              <w:rPr>
                <w:bCs/>
                <w:sz w:val="22"/>
                <w:szCs w:val="22"/>
              </w:rPr>
            </w:pPr>
            <w:r>
              <w:rPr>
                <w:bCs/>
                <w:sz w:val="22"/>
                <w:szCs w:val="22"/>
              </w:rPr>
              <w:t>Individual Aide</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D65D9D1" w14:textId="77777777" w:rsidR="008210B2" w:rsidRPr="003F2624" w:rsidRDefault="008210B2" w:rsidP="00B53562">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762063C" w14:textId="77777777" w:rsidR="008210B2" w:rsidRPr="00D85498" w:rsidRDefault="008210B2" w:rsidP="00B53562">
            <w:pPr>
              <w:spacing w:before="60"/>
              <w:rPr>
                <w:bCs/>
                <w:sz w:val="22"/>
                <w:szCs w:val="22"/>
              </w:rPr>
            </w:pPr>
            <w:r w:rsidRPr="00D85498">
              <w:rPr>
                <w:bCs/>
                <w:sz w:val="22"/>
                <w:szCs w:val="22"/>
              </w:rPr>
              <w:t>Every 2 years</w:t>
            </w:r>
          </w:p>
        </w:tc>
      </w:tr>
      <w:tr w:rsidR="00A97B0C" w:rsidRPr="00461090" w14:paraId="1F11C2F3"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5164203" w14:textId="1B6ACF94" w:rsidR="00A97B0C" w:rsidRPr="00D85498" w:rsidRDefault="00A97B0C" w:rsidP="00B53562">
            <w:pPr>
              <w:spacing w:before="60"/>
              <w:rPr>
                <w:bCs/>
                <w:sz w:val="22"/>
                <w:szCs w:val="22"/>
              </w:rPr>
            </w:pPr>
            <w:r>
              <w:rPr>
                <w:bCs/>
                <w:sz w:val="22"/>
                <w:szCs w:val="22"/>
              </w:rPr>
              <w:t xml:space="preserve">Human Service Agencies </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1EF2ECD" w14:textId="427E37DE" w:rsidR="00A97B0C" w:rsidRDefault="005B4689" w:rsidP="00B53562">
            <w:pPr>
              <w:spacing w:before="60"/>
              <w:rPr>
                <w:bCs/>
                <w:sz w:val="22"/>
                <w:szCs w:val="22"/>
              </w:rPr>
            </w:pPr>
            <w:r w:rsidRPr="005B4689">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FE353C7" w14:textId="1775BD86" w:rsidR="00A97B0C" w:rsidRPr="00D85498" w:rsidRDefault="005B4689" w:rsidP="00B53562">
            <w:pPr>
              <w:spacing w:before="60"/>
              <w:rPr>
                <w:bCs/>
                <w:sz w:val="22"/>
                <w:szCs w:val="22"/>
              </w:rPr>
            </w:pPr>
            <w:r>
              <w:rPr>
                <w:bCs/>
                <w:sz w:val="22"/>
                <w:szCs w:val="22"/>
              </w:rPr>
              <w:t>Every 2 years</w:t>
            </w:r>
          </w:p>
        </w:tc>
      </w:tr>
    </w:tbl>
    <w:p w14:paraId="236C333B" w14:textId="24A80CC9"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ins w:id="326" w:author="Author" w:date="2022-08-19T14:20:00Z"/>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457"/>
        <w:gridCol w:w="407"/>
        <w:gridCol w:w="275"/>
        <w:gridCol w:w="1245"/>
        <w:gridCol w:w="496"/>
        <w:gridCol w:w="1359"/>
        <w:gridCol w:w="611"/>
        <w:gridCol w:w="726"/>
        <w:gridCol w:w="430"/>
        <w:gridCol w:w="950"/>
        <w:gridCol w:w="410"/>
        <w:gridCol w:w="430"/>
        <w:gridCol w:w="1350"/>
      </w:tblGrid>
      <w:tr w:rsidR="00B2103F" w:rsidRPr="00B5245E" w14:paraId="3302F5B0" w14:textId="77777777" w:rsidTr="00E52F04">
        <w:trPr>
          <w:jc w:val="center"/>
          <w:ins w:id="327" w:author="Author" w:date="2022-08-19T14:20:00Z"/>
        </w:trPr>
        <w:tc>
          <w:tcPr>
            <w:tcW w:w="10146" w:type="dxa"/>
            <w:gridSpan w:val="13"/>
            <w:tcBorders>
              <w:top w:val="single" w:sz="12" w:space="0" w:color="auto"/>
              <w:left w:val="single" w:sz="12" w:space="0" w:color="auto"/>
              <w:bottom w:val="single" w:sz="12" w:space="0" w:color="auto"/>
              <w:right w:val="single" w:sz="12" w:space="0" w:color="auto"/>
            </w:tcBorders>
            <w:shd w:val="solid" w:color="auto" w:fill="auto"/>
          </w:tcPr>
          <w:p w14:paraId="27098368" w14:textId="77777777" w:rsidR="00B2103F" w:rsidRPr="00B5245E" w:rsidRDefault="00B2103F" w:rsidP="00E52F04">
            <w:pPr>
              <w:spacing w:before="60"/>
              <w:jc w:val="center"/>
              <w:rPr>
                <w:ins w:id="328" w:author="Author" w:date="2022-08-19T14:20:00Z"/>
                <w:b/>
                <w:color w:val="FFFFFF"/>
                <w:sz w:val="22"/>
                <w:szCs w:val="22"/>
              </w:rPr>
            </w:pPr>
            <w:ins w:id="329" w:author="Author" w:date="2022-08-19T14:20:00Z">
              <w:r w:rsidRPr="00B5245E">
                <w:rPr>
                  <w:b/>
                  <w:color w:val="FFFFFF"/>
                  <w:sz w:val="22"/>
                  <w:szCs w:val="22"/>
                </w:rPr>
                <w:t>Service Specification</w:t>
              </w:r>
            </w:ins>
          </w:p>
        </w:tc>
      </w:tr>
      <w:tr w:rsidR="00B2103F" w:rsidRPr="004D15E7" w14:paraId="508FA76C" w14:textId="77777777" w:rsidTr="00E52F04">
        <w:trPr>
          <w:trHeight w:val="155"/>
          <w:jc w:val="center"/>
          <w:ins w:id="330" w:author="Author" w:date="2022-08-19T14:20:00Z"/>
        </w:trPr>
        <w:tc>
          <w:tcPr>
            <w:tcW w:w="10146" w:type="dxa"/>
            <w:gridSpan w:val="13"/>
            <w:tcBorders>
              <w:top w:val="single" w:sz="12" w:space="0" w:color="auto"/>
              <w:left w:val="single" w:sz="12" w:space="0" w:color="auto"/>
              <w:bottom w:val="single" w:sz="12" w:space="0" w:color="auto"/>
              <w:right w:val="single" w:sz="12" w:space="0" w:color="auto"/>
            </w:tcBorders>
          </w:tcPr>
          <w:p w14:paraId="139830AA" w14:textId="77777777" w:rsidR="00B2103F" w:rsidRPr="004D15E7" w:rsidRDefault="00B2103F" w:rsidP="00E52F04">
            <w:pPr>
              <w:spacing w:before="60"/>
              <w:rPr>
                <w:ins w:id="331" w:author="Author" w:date="2022-08-19T14:20:00Z"/>
                <w:b/>
                <w:bCs/>
                <w:sz w:val="22"/>
                <w:szCs w:val="22"/>
              </w:rPr>
            </w:pPr>
            <w:ins w:id="332" w:author="Author" w:date="2022-08-19T14:20:00Z">
              <w:r w:rsidRPr="004D15E7">
                <w:rPr>
                  <w:b/>
                  <w:bCs/>
                  <w:sz w:val="22"/>
                  <w:szCs w:val="22"/>
                </w:rPr>
                <w:t>Service Type</w:t>
              </w:r>
            </w:ins>
          </w:p>
        </w:tc>
      </w:tr>
      <w:tr w:rsidR="00B2103F" w:rsidRPr="00B5245E" w14:paraId="2ED88E1D" w14:textId="77777777" w:rsidTr="00E52F04">
        <w:trPr>
          <w:trHeight w:val="155"/>
          <w:jc w:val="center"/>
          <w:ins w:id="333" w:author="Author" w:date="2022-08-19T14:20:00Z"/>
        </w:trPr>
        <w:tc>
          <w:tcPr>
            <w:tcW w:w="10146" w:type="dxa"/>
            <w:gridSpan w:val="13"/>
            <w:tcBorders>
              <w:top w:val="single" w:sz="12" w:space="0" w:color="auto"/>
              <w:left w:val="single" w:sz="12" w:space="0" w:color="auto"/>
              <w:bottom w:val="single" w:sz="12" w:space="0" w:color="auto"/>
              <w:right w:val="single" w:sz="12" w:space="0" w:color="auto"/>
            </w:tcBorders>
          </w:tcPr>
          <w:p w14:paraId="3216C6E2" w14:textId="77777777" w:rsidR="00B2103F" w:rsidRPr="00B5245E" w:rsidRDefault="00B2103F" w:rsidP="00E52F04">
            <w:pPr>
              <w:spacing w:before="60"/>
              <w:rPr>
                <w:ins w:id="334" w:author="Author" w:date="2022-08-19T14:20:00Z"/>
                <w:sz w:val="22"/>
                <w:szCs w:val="22"/>
              </w:rPr>
            </w:pPr>
            <w:ins w:id="335" w:author="Author" w:date="2022-08-19T14:20:00Z">
              <w:r>
                <w:rPr>
                  <w:sz w:val="22"/>
                  <w:szCs w:val="22"/>
                </w:rPr>
                <w:t xml:space="preserve">Other Service </w:t>
              </w:r>
            </w:ins>
          </w:p>
        </w:tc>
      </w:tr>
      <w:tr w:rsidR="00B2103F" w:rsidRPr="00B5245E" w14:paraId="18C93ADE" w14:textId="77777777" w:rsidTr="00E52F04">
        <w:trPr>
          <w:trHeight w:val="155"/>
          <w:jc w:val="center"/>
          <w:ins w:id="336" w:author="Author" w:date="2022-08-19T14:20:00Z"/>
        </w:trPr>
        <w:tc>
          <w:tcPr>
            <w:tcW w:w="10146" w:type="dxa"/>
            <w:gridSpan w:val="13"/>
            <w:tcBorders>
              <w:top w:val="single" w:sz="12" w:space="0" w:color="auto"/>
              <w:left w:val="single" w:sz="12" w:space="0" w:color="auto"/>
              <w:bottom w:val="single" w:sz="12" w:space="0" w:color="auto"/>
              <w:right w:val="single" w:sz="12" w:space="0" w:color="auto"/>
            </w:tcBorders>
          </w:tcPr>
          <w:p w14:paraId="44D0C959" w14:textId="77777777" w:rsidR="00B2103F" w:rsidRPr="00B5245E" w:rsidRDefault="00B2103F" w:rsidP="00E52F04">
            <w:pPr>
              <w:spacing w:before="60"/>
              <w:rPr>
                <w:ins w:id="337" w:author="Author" w:date="2022-08-19T14:20:00Z"/>
                <w:b/>
                <w:sz w:val="22"/>
                <w:szCs w:val="22"/>
              </w:rPr>
            </w:pPr>
            <w:ins w:id="338" w:author="Author" w:date="2022-08-19T14:20:00Z">
              <w:r w:rsidRPr="00B5245E">
                <w:rPr>
                  <w:b/>
                  <w:sz w:val="22"/>
                  <w:szCs w:val="22"/>
                </w:rPr>
                <w:t xml:space="preserve">Service Name:  </w:t>
              </w:r>
              <w:r>
                <w:rPr>
                  <w:bCs/>
                  <w:sz w:val="22"/>
                  <w:szCs w:val="22"/>
                </w:rPr>
                <w:t>Assistive Technology</w:t>
              </w:r>
              <w:r w:rsidRPr="00B5245E">
                <w:rPr>
                  <w:sz w:val="22"/>
                  <w:szCs w:val="22"/>
                </w:rPr>
                <w:t xml:space="preserve">   </w:t>
              </w:r>
            </w:ins>
          </w:p>
        </w:tc>
      </w:tr>
      <w:tr w:rsidR="00B2103F" w:rsidRPr="00B5245E" w14:paraId="24403B89" w14:textId="77777777" w:rsidTr="00E52F04">
        <w:trPr>
          <w:trHeight w:val="155"/>
          <w:jc w:val="center"/>
          <w:ins w:id="339" w:author="Author" w:date="2022-08-19T14:20:00Z"/>
        </w:trPr>
        <w:tc>
          <w:tcPr>
            <w:tcW w:w="10146" w:type="dxa"/>
            <w:gridSpan w:val="13"/>
            <w:tcBorders>
              <w:top w:val="single" w:sz="12" w:space="0" w:color="auto"/>
              <w:left w:val="single" w:sz="12" w:space="0" w:color="auto"/>
              <w:bottom w:val="single" w:sz="12" w:space="0" w:color="auto"/>
              <w:right w:val="single" w:sz="12" w:space="0" w:color="auto"/>
            </w:tcBorders>
          </w:tcPr>
          <w:p w14:paraId="7AE420D3" w14:textId="77777777" w:rsidR="00B2103F" w:rsidRPr="00CE5203" w:rsidRDefault="00B2103F" w:rsidP="00E52F04">
            <w:pPr>
              <w:spacing w:before="60"/>
              <w:rPr>
                <w:ins w:id="340" w:author="Author" w:date="2022-08-19T14:20:00Z"/>
                <w:sz w:val="22"/>
                <w:szCs w:val="22"/>
              </w:rPr>
            </w:pPr>
            <w:ins w:id="341" w:author="Author" w:date="2022-08-19T14:20:00Z">
              <w:r w:rsidRPr="00CE5203">
                <w:rPr>
                  <w:rFonts w:ascii="Segoe UI Symbol" w:hAnsi="Segoe UI Symbol" w:cs="Segoe UI Symbol"/>
                  <w:sz w:val="22"/>
                  <w:szCs w:val="22"/>
                </w:rPr>
                <w:t>☐</w:t>
              </w:r>
              <w:r w:rsidRPr="00CE5203">
                <w:rPr>
                  <w:sz w:val="22"/>
                  <w:szCs w:val="22"/>
                </w:rPr>
                <w:t xml:space="preserve"> Service is included in approved waiver. There is no change in service specifications. </w:t>
              </w:r>
            </w:ins>
          </w:p>
          <w:p w14:paraId="1CCC381D" w14:textId="77777777" w:rsidR="00B2103F" w:rsidRPr="00CE5203" w:rsidRDefault="00B2103F" w:rsidP="00E52F04">
            <w:pPr>
              <w:spacing w:before="60"/>
              <w:rPr>
                <w:ins w:id="342" w:author="Author" w:date="2022-08-19T14:20:00Z"/>
                <w:sz w:val="22"/>
                <w:szCs w:val="22"/>
              </w:rPr>
            </w:pPr>
            <w:ins w:id="343" w:author="Author" w:date="2022-08-19T14:20:00Z">
              <w:r w:rsidRPr="00CE5203">
                <w:rPr>
                  <w:rFonts w:ascii="Segoe UI Symbol" w:hAnsi="Segoe UI Symbol" w:cs="Segoe UI Symbol"/>
                  <w:sz w:val="22"/>
                  <w:szCs w:val="22"/>
                </w:rPr>
                <w:lastRenderedPageBreak/>
                <w:t>☐</w:t>
              </w:r>
              <w:r w:rsidRPr="00CE5203">
                <w:rPr>
                  <w:sz w:val="22"/>
                  <w:szCs w:val="22"/>
                </w:rPr>
                <w:t xml:space="preserve"> Service is included in approved waiver. The service specifications have been modified.</w:t>
              </w:r>
            </w:ins>
          </w:p>
          <w:p w14:paraId="619174F1" w14:textId="77777777" w:rsidR="00B2103F" w:rsidRPr="00B5245E" w:rsidRDefault="00B2103F" w:rsidP="00E52F04">
            <w:pPr>
              <w:spacing w:before="60"/>
              <w:rPr>
                <w:ins w:id="344" w:author="Author" w:date="2022-08-19T14:20:00Z"/>
                <w:b/>
                <w:sz w:val="22"/>
                <w:szCs w:val="22"/>
              </w:rPr>
            </w:pPr>
            <w:ins w:id="345" w:author="Author" w:date="2022-08-19T14:20:00Z">
              <w:r>
                <w:rPr>
                  <w:rFonts w:ascii="Wingdings" w:eastAsia="Wingdings" w:hAnsi="Wingdings" w:cs="Wingdings"/>
                </w:rPr>
                <w:t>þ</w:t>
              </w:r>
              <w:r w:rsidRPr="00CE5203">
                <w:rPr>
                  <w:sz w:val="22"/>
                  <w:szCs w:val="22"/>
                </w:rPr>
                <w:t xml:space="preserve"> Service is not included in approved waiver.</w:t>
              </w:r>
            </w:ins>
          </w:p>
        </w:tc>
      </w:tr>
      <w:tr w:rsidR="00B2103F" w:rsidRPr="00B5245E" w14:paraId="4FFE557C" w14:textId="77777777" w:rsidTr="00E52F04">
        <w:trPr>
          <w:trHeight w:val="155"/>
          <w:jc w:val="center"/>
          <w:ins w:id="346" w:author="Author" w:date="2022-08-19T14:20:00Z"/>
        </w:trPr>
        <w:tc>
          <w:tcPr>
            <w:tcW w:w="10146" w:type="dxa"/>
            <w:gridSpan w:val="13"/>
            <w:tcBorders>
              <w:top w:val="single" w:sz="12" w:space="0" w:color="auto"/>
              <w:left w:val="single" w:sz="12" w:space="0" w:color="auto"/>
              <w:bottom w:val="single" w:sz="12" w:space="0" w:color="auto"/>
              <w:right w:val="single" w:sz="12" w:space="0" w:color="auto"/>
            </w:tcBorders>
          </w:tcPr>
          <w:p w14:paraId="4F38C585" w14:textId="77777777" w:rsidR="00B2103F" w:rsidRPr="00B5245E" w:rsidRDefault="00B2103F" w:rsidP="00E52F04">
            <w:pPr>
              <w:spacing w:before="60"/>
              <w:rPr>
                <w:ins w:id="347" w:author="Author" w:date="2022-08-19T14:20:00Z"/>
                <w:b/>
                <w:sz w:val="22"/>
                <w:szCs w:val="22"/>
              </w:rPr>
            </w:pPr>
            <w:ins w:id="348" w:author="Author" w:date="2022-08-19T14:20:00Z">
              <w:r w:rsidRPr="00B5245E">
                <w:rPr>
                  <w:sz w:val="22"/>
                  <w:szCs w:val="22"/>
                </w:rPr>
                <w:lastRenderedPageBreak/>
                <w:t>Service Definition (Scope)</w:t>
              </w:r>
              <w:r w:rsidRPr="00B5245E">
                <w:rPr>
                  <w:b/>
                  <w:sz w:val="22"/>
                  <w:szCs w:val="22"/>
                </w:rPr>
                <w:t>:</w:t>
              </w:r>
            </w:ins>
          </w:p>
        </w:tc>
      </w:tr>
      <w:tr w:rsidR="00B2103F" w:rsidRPr="00AF2ED6" w14:paraId="73A10460" w14:textId="77777777" w:rsidTr="00E52F04">
        <w:trPr>
          <w:trHeight w:val="155"/>
          <w:jc w:val="center"/>
          <w:ins w:id="349" w:author="Author" w:date="2022-08-19T14:20:00Z"/>
        </w:trPr>
        <w:tc>
          <w:tcPr>
            <w:tcW w:w="10146" w:type="dxa"/>
            <w:gridSpan w:val="13"/>
            <w:tcBorders>
              <w:top w:val="single" w:sz="12" w:space="0" w:color="auto"/>
              <w:left w:val="single" w:sz="12" w:space="0" w:color="auto"/>
              <w:bottom w:val="single" w:sz="12" w:space="0" w:color="auto"/>
              <w:right w:val="single" w:sz="12" w:space="0" w:color="auto"/>
            </w:tcBorders>
            <w:shd w:val="pct10" w:color="auto" w:fill="auto"/>
          </w:tcPr>
          <w:p w14:paraId="6B224B8A" w14:textId="77777777" w:rsidR="00B2103F" w:rsidRPr="00AF2ED6" w:rsidRDefault="00B2103F" w:rsidP="00E52F04">
            <w:pPr>
              <w:pStyle w:val="BodyText"/>
              <w:spacing w:before="91" w:line="271" w:lineRule="auto"/>
              <w:ind w:right="753"/>
              <w:rPr>
                <w:ins w:id="350" w:author="Author" w:date="2022-08-19T14:20:00Z"/>
                <w:sz w:val="22"/>
                <w:szCs w:val="22"/>
              </w:rPr>
            </w:pPr>
            <w:ins w:id="351" w:author="Author" w:date="2022-08-19T14:20:00Z">
              <w:r w:rsidRPr="00AF2ED6">
                <w:rPr>
                  <w:sz w:val="22"/>
                  <w:szCs w:val="22"/>
                </w:rPr>
                <w:t xml:space="preserve">This service has two components: Assistive Technology devices and Assistive Technology evaluation and training. These components are defined as follows: </w:t>
              </w:r>
            </w:ins>
          </w:p>
          <w:p w14:paraId="1DB8D0A4" w14:textId="77777777" w:rsidR="00B2103F" w:rsidRPr="00AF2ED6" w:rsidRDefault="00B2103F" w:rsidP="00E52F04">
            <w:pPr>
              <w:pStyle w:val="BodyText"/>
              <w:spacing w:before="91" w:line="271" w:lineRule="auto"/>
              <w:ind w:right="753"/>
              <w:rPr>
                <w:ins w:id="352" w:author="Author" w:date="2022-08-19T14:20:00Z"/>
                <w:sz w:val="22"/>
                <w:szCs w:val="22"/>
              </w:rPr>
            </w:pPr>
            <w:ins w:id="353" w:author="Author" w:date="2022-08-19T14:20:00Z">
              <w:r w:rsidRPr="00AF2ED6">
                <w:rPr>
                  <w:sz w:val="22"/>
                  <w:szCs w:val="22"/>
                </w:rPr>
                <w:t xml:space="preserve">Assistive Technology devices - an item, piece of equipment, or product system that is used to develop, increase, maintain, or improve functional capabilities of participants, and to support the participant to achieve </w:t>
              </w:r>
              <w:r>
                <w:rPr>
                  <w:sz w:val="22"/>
                  <w:szCs w:val="22"/>
                </w:rPr>
                <w:t>goals</w:t>
              </w:r>
              <w:r w:rsidRPr="00AF2ED6">
                <w:rPr>
                  <w:sz w:val="22"/>
                  <w:szCs w:val="22"/>
                </w:rPr>
                <w:t xml:space="preserve"> identified in their Plan</w:t>
              </w:r>
              <w:r>
                <w:rPr>
                  <w:sz w:val="22"/>
                  <w:szCs w:val="22"/>
                </w:rPr>
                <w:t xml:space="preserve"> of Care</w:t>
              </w:r>
              <w:r w:rsidRPr="00AF2ED6">
                <w:rPr>
                  <w:sz w:val="22"/>
                  <w:szCs w:val="22"/>
                </w:rPr>
                <w:t xml:space="preserve">. Assistive Technology devices can be used to enable the participant to engage in telehealth. Assistive Technology devices can be acquired commercially or modified, customized, engineered or otherwise adapted to meet the individual’s specific needs, including design and fabrication. In addition to the cost of Assistive Technology device purchase, lease, or other acquisition costs, this service component covers maintenance and repair of Assistive Technology devices and rental of substitute Assistive Technology devices during periods of repair. This service includes device installation and set up costs but excludes installation and set-up and ongoing provision fees related to internet service. </w:t>
              </w:r>
            </w:ins>
          </w:p>
          <w:p w14:paraId="5628DF72" w14:textId="77777777" w:rsidR="00B2103F" w:rsidRPr="00AF2ED6" w:rsidRDefault="00B2103F" w:rsidP="00E52F04">
            <w:pPr>
              <w:pStyle w:val="BodyText"/>
              <w:spacing w:before="91" w:line="271" w:lineRule="auto"/>
              <w:ind w:right="753"/>
              <w:rPr>
                <w:ins w:id="354" w:author="Author" w:date="2022-08-19T14:20:00Z"/>
                <w:sz w:val="22"/>
                <w:szCs w:val="22"/>
              </w:rPr>
            </w:pPr>
          </w:p>
          <w:p w14:paraId="7910F745" w14:textId="77777777" w:rsidR="00B2103F" w:rsidRPr="00AF2ED6" w:rsidRDefault="00B2103F" w:rsidP="00E52F04">
            <w:pPr>
              <w:pStyle w:val="BodyText"/>
              <w:spacing w:before="91" w:line="271" w:lineRule="auto"/>
              <w:ind w:right="753"/>
              <w:rPr>
                <w:ins w:id="355" w:author="Author" w:date="2022-08-19T14:20:00Z"/>
                <w:sz w:val="22"/>
                <w:szCs w:val="22"/>
              </w:rPr>
            </w:pPr>
            <w:ins w:id="356" w:author="Author" w:date="2022-08-19T14:20:00Z">
              <w:r w:rsidRPr="00AF2ED6">
                <w:rPr>
                  <w:sz w:val="22"/>
                  <w:szCs w:val="22"/>
                </w:rPr>
                <w:t>Assistive Technology evaluation and training – the evaluation of the Assistive Technology needs of the participant, i.e. functional evaluation of the impact of the provision of appropriate Assistive Technology devices and services to the participant in the customary environment of the participant; the selection, customization and acquisition of Assistive Technology devices for participants; selection, design, fitting, customization, adaption, maintenance, repair, and/or replacement of Assistive Technology devices; coordination and use of necessary therapies, interventions, or services with Assistive Technology devices that are associated with other services contained in the Plan</w:t>
              </w:r>
              <w:r>
                <w:rPr>
                  <w:sz w:val="22"/>
                  <w:szCs w:val="22"/>
                </w:rPr>
                <w:t xml:space="preserve"> of Care</w:t>
              </w:r>
              <w:r w:rsidRPr="00AF2ED6">
                <w:rPr>
                  <w:sz w:val="22"/>
                  <w:szCs w:val="22"/>
                </w:rPr>
                <w:t xml:space="preserve">; training and technical assistance for the participant, and, where appropriate, the family members, guardians, advocates, or authorized representatives of the participant; and training or technical assistance for professionals or other individuals who provide services to, employ, or are otherwise substantially involved in the major life functions of participants. Assistive Technology must be authorized by the </w:t>
              </w:r>
              <w:r>
                <w:rPr>
                  <w:sz w:val="22"/>
                  <w:szCs w:val="22"/>
                </w:rPr>
                <w:t>Case Manager</w:t>
              </w:r>
              <w:r w:rsidRPr="00AF2ED6">
                <w:rPr>
                  <w:sz w:val="22"/>
                  <w:szCs w:val="22"/>
                </w:rPr>
                <w:t xml:space="preserve"> as part of the Plan</w:t>
              </w:r>
              <w:r>
                <w:rPr>
                  <w:sz w:val="22"/>
                  <w:szCs w:val="22"/>
                </w:rPr>
                <w:t xml:space="preserve"> of Care</w:t>
              </w:r>
              <w:r w:rsidRPr="00AF2ED6">
                <w:rPr>
                  <w:sz w:val="22"/>
                  <w:szCs w:val="22"/>
                </w:rPr>
                <w:t xml:space="preserve">. The </w:t>
              </w:r>
              <w:r>
                <w:rPr>
                  <w:sz w:val="22"/>
                  <w:szCs w:val="22"/>
                </w:rPr>
                <w:t>Case Manager</w:t>
              </w:r>
              <w:r w:rsidRPr="00AF2ED6">
                <w:rPr>
                  <w:sz w:val="22"/>
                  <w:szCs w:val="22"/>
                </w:rPr>
                <w:t xml:space="preserve"> will explore with the participant/legal guardian the use of the Medicaid State Plan. Waiver funding shall only be used for assistive technology that is specifically related to the functional limitation(s) caused by the participant’s disability. The evaluation and training component of this service may be provided remotely via telehealth based on the professional judgement of the evaluator and the needs, preferences, and goals of the participant as determined during the person-centered planning process and reviewed by the </w:t>
              </w:r>
              <w:r>
                <w:rPr>
                  <w:sz w:val="22"/>
                  <w:szCs w:val="22"/>
                </w:rPr>
                <w:t>Case Manager</w:t>
              </w:r>
              <w:r w:rsidRPr="00AF2ED6">
                <w:rPr>
                  <w:sz w:val="22"/>
                  <w:szCs w:val="22"/>
                </w:rPr>
                <w:t xml:space="preserve"> during each scheduled reassessment as outlined in Appendix D-2-a. </w:t>
              </w:r>
            </w:ins>
          </w:p>
          <w:p w14:paraId="1AEB109F" w14:textId="77777777" w:rsidR="00B2103F" w:rsidRPr="00AF2ED6" w:rsidRDefault="00B2103F" w:rsidP="00E52F04">
            <w:pPr>
              <w:pStyle w:val="BodyText"/>
              <w:spacing w:before="91" w:line="271" w:lineRule="auto"/>
              <w:ind w:right="753"/>
              <w:rPr>
                <w:ins w:id="357" w:author="Author" w:date="2022-08-19T14:20:00Z"/>
                <w:sz w:val="22"/>
                <w:szCs w:val="22"/>
              </w:rPr>
            </w:pPr>
            <w:ins w:id="358" w:author="Author" w:date="2022-08-19T14:20:00Z">
              <w:r w:rsidRPr="00AF2ED6">
                <w:rPr>
                  <w:sz w:val="22"/>
                  <w:szCs w:val="22"/>
                </w:rPr>
                <w:t xml:space="preserve">Assistive Technology must meet the Underwriter's Laboratory and/or Federal Communications Commission requirements, where applicable, for design, safety, and utility. </w:t>
              </w:r>
            </w:ins>
          </w:p>
          <w:p w14:paraId="46E975A9" w14:textId="77777777" w:rsidR="00B2103F" w:rsidRPr="00AF2ED6" w:rsidRDefault="00B2103F" w:rsidP="00E52F04">
            <w:pPr>
              <w:pStyle w:val="BodyText"/>
              <w:spacing w:before="91" w:line="271" w:lineRule="auto"/>
              <w:ind w:right="753"/>
              <w:rPr>
                <w:ins w:id="359" w:author="Author" w:date="2022-08-19T14:20:00Z"/>
                <w:sz w:val="22"/>
                <w:szCs w:val="22"/>
              </w:rPr>
            </w:pPr>
            <w:ins w:id="360" w:author="Author" w:date="2022-08-19T14:20:00Z">
              <w:r w:rsidRPr="00AF2ED6">
                <w:rPr>
                  <w:sz w:val="22"/>
                  <w:szCs w:val="22"/>
                </w:rPr>
                <w:t xml:space="preserve">There must be documentation that the item purchased is appropriate to the participant's needs. Any Assistive Technology item that is available through the State Plan must be purchased through the State Plan; only items not covered by the State Plan may be purchased through the Waiver. </w:t>
              </w:r>
            </w:ins>
          </w:p>
          <w:p w14:paraId="05539C54" w14:textId="77777777" w:rsidR="00B2103F" w:rsidRPr="00AF2ED6" w:rsidRDefault="00B2103F" w:rsidP="00E52F04">
            <w:pPr>
              <w:pStyle w:val="BodyText"/>
              <w:spacing w:before="91" w:line="271" w:lineRule="auto"/>
              <w:ind w:right="753"/>
              <w:rPr>
                <w:ins w:id="361" w:author="Author" w:date="2022-08-19T14:20:00Z"/>
                <w:sz w:val="22"/>
                <w:szCs w:val="22"/>
              </w:rPr>
            </w:pPr>
            <w:ins w:id="362" w:author="Author" w:date="2022-08-19T14:20:00Z">
              <w:r w:rsidRPr="00AF2ED6">
                <w:rPr>
                  <w:sz w:val="22"/>
                  <w:szCs w:val="22"/>
                </w:rPr>
                <w:t xml:space="preserve">This service includes purchase, lease, or other acquisition costs of cell phones, tablets, computers, and ancillary equipment necessary for the operation of the Assistive Technology devices that enable the </w:t>
              </w:r>
              <w:r w:rsidRPr="00AF2ED6">
                <w:rPr>
                  <w:sz w:val="22"/>
                  <w:szCs w:val="22"/>
                </w:rPr>
                <w:lastRenderedPageBreak/>
                <w:t>individual to participate in telehealth. These devices are not intended for purely diversional/recreational purposes.</w:t>
              </w:r>
            </w:ins>
          </w:p>
        </w:tc>
      </w:tr>
      <w:tr w:rsidR="00B2103F" w:rsidRPr="00B5245E" w14:paraId="2823A276" w14:textId="77777777" w:rsidTr="00E52F04">
        <w:trPr>
          <w:trHeight w:val="125"/>
          <w:jc w:val="center"/>
          <w:ins w:id="363" w:author="Author" w:date="2022-08-19T14:20:00Z"/>
        </w:trPr>
        <w:tc>
          <w:tcPr>
            <w:tcW w:w="10146" w:type="dxa"/>
            <w:gridSpan w:val="13"/>
            <w:tcBorders>
              <w:top w:val="single" w:sz="12" w:space="0" w:color="auto"/>
              <w:left w:val="single" w:sz="12" w:space="0" w:color="auto"/>
              <w:bottom w:val="single" w:sz="12" w:space="0" w:color="auto"/>
              <w:right w:val="single" w:sz="12" w:space="0" w:color="auto"/>
            </w:tcBorders>
          </w:tcPr>
          <w:p w14:paraId="0331CA1E" w14:textId="77777777" w:rsidR="00B2103F" w:rsidRPr="00B5245E" w:rsidRDefault="00B2103F" w:rsidP="00E52F04">
            <w:pPr>
              <w:spacing w:before="60"/>
              <w:rPr>
                <w:ins w:id="364" w:author="Author" w:date="2022-08-19T14:20:00Z"/>
                <w:sz w:val="22"/>
                <w:szCs w:val="22"/>
              </w:rPr>
            </w:pPr>
            <w:ins w:id="365" w:author="Author" w:date="2022-08-19T14:20:00Z">
              <w:r w:rsidRPr="00B5245E">
                <w:rPr>
                  <w:sz w:val="22"/>
                  <w:szCs w:val="22"/>
                </w:rPr>
                <w:lastRenderedPageBreak/>
                <w:t>Specify applicable (if any) limits on the amount, frequency, or duration of this service:</w:t>
              </w:r>
            </w:ins>
          </w:p>
        </w:tc>
      </w:tr>
      <w:tr w:rsidR="00B2103F" w:rsidRPr="00AF2ED6" w14:paraId="2DA4C6B3" w14:textId="77777777" w:rsidTr="00E52F04">
        <w:trPr>
          <w:trHeight w:val="125"/>
          <w:jc w:val="center"/>
          <w:ins w:id="366" w:author="Author" w:date="2022-08-19T14:20:00Z"/>
        </w:trPr>
        <w:tc>
          <w:tcPr>
            <w:tcW w:w="10146" w:type="dxa"/>
            <w:gridSpan w:val="13"/>
            <w:tcBorders>
              <w:top w:val="single" w:sz="12" w:space="0" w:color="auto"/>
              <w:left w:val="single" w:sz="12" w:space="0" w:color="auto"/>
              <w:bottom w:val="single" w:sz="12" w:space="0" w:color="auto"/>
              <w:right w:val="single" w:sz="12" w:space="0" w:color="auto"/>
            </w:tcBorders>
            <w:shd w:val="pct10" w:color="auto" w:fill="auto"/>
          </w:tcPr>
          <w:p w14:paraId="7A1C603C" w14:textId="77777777" w:rsidR="00B2103F" w:rsidRPr="00AF2ED6" w:rsidRDefault="00B2103F" w:rsidP="00E52F04">
            <w:pPr>
              <w:spacing w:before="60"/>
              <w:rPr>
                <w:ins w:id="367" w:author="Author" w:date="2022-08-19T14:20:00Z"/>
                <w:sz w:val="22"/>
                <w:szCs w:val="22"/>
              </w:rPr>
            </w:pPr>
            <w:ins w:id="368" w:author="Author" w:date="2022-08-19T14:20:00Z">
              <w:r w:rsidRPr="00AF2ED6">
                <w:rPr>
                  <w:sz w:val="22"/>
                  <w:szCs w:val="22"/>
                </w:rPr>
                <w:t>Participants may not receive duplicative devices through</w:t>
              </w:r>
              <w:r>
                <w:rPr>
                  <w:sz w:val="22"/>
                  <w:szCs w:val="22"/>
                </w:rPr>
                <w:t xml:space="preserve"> this service and either</w:t>
              </w:r>
              <w:r w:rsidRPr="00AF2ED6">
                <w:rPr>
                  <w:sz w:val="22"/>
                  <w:szCs w:val="22"/>
                </w:rPr>
                <w:t xml:space="preserve"> the Transitional Assistance Service </w:t>
              </w:r>
              <w:r>
                <w:rPr>
                  <w:sz w:val="22"/>
                  <w:szCs w:val="22"/>
                </w:rPr>
                <w:t>or</w:t>
              </w:r>
              <w:r w:rsidRPr="00AF2ED6">
                <w:rPr>
                  <w:sz w:val="22"/>
                  <w:szCs w:val="22"/>
                </w:rPr>
                <w:t xml:space="preserve"> the </w:t>
              </w:r>
              <w:r>
                <w:rPr>
                  <w:sz w:val="22"/>
                  <w:szCs w:val="22"/>
                </w:rPr>
                <w:t xml:space="preserve">Specialized Medical Equipment </w:t>
              </w:r>
              <w:r w:rsidRPr="00AF2ED6">
                <w:rPr>
                  <w:sz w:val="22"/>
                  <w:szCs w:val="22"/>
                </w:rPr>
                <w:t>Service. The Assistive Technology evaluation includes identification of technology already available and assesses whether technology modifications or a new device is appropriate based on demonstrated need.</w:t>
              </w:r>
            </w:ins>
          </w:p>
        </w:tc>
      </w:tr>
      <w:tr w:rsidR="00B2103F" w:rsidRPr="00B5245E" w14:paraId="651754AB" w14:textId="77777777" w:rsidTr="00E52F04">
        <w:trPr>
          <w:jc w:val="center"/>
          <w:ins w:id="369" w:author="Author" w:date="2022-08-19T14:20:00Z"/>
        </w:trPr>
        <w:tc>
          <w:tcPr>
            <w:tcW w:w="2139" w:type="dxa"/>
            <w:gridSpan w:val="3"/>
            <w:tcBorders>
              <w:top w:val="single" w:sz="12" w:space="0" w:color="auto"/>
              <w:left w:val="single" w:sz="12" w:space="0" w:color="auto"/>
              <w:bottom w:val="single" w:sz="12" w:space="0" w:color="auto"/>
              <w:right w:val="single" w:sz="12" w:space="0" w:color="auto"/>
            </w:tcBorders>
          </w:tcPr>
          <w:p w14:paraId="25677FE5" w14:textId="77777777" w:rsidR="00B2103F" w:rsidRPr="00B5245E" w:rsidRDefault="00B2103F" w:rsidP="00E52F04">
            <w:pPr>
              <w:spacing w:before="60"/>
              <w:rPr>
                <w:ins w:id="370" w:author="Author" w:date="2022-08-19T14:20:00Z"/>
                <w:b/>
                <w:sz w:val="22"/>
                <w:szCs w:val="22"/>
              </w:rPr>
            </w:pPr>
            <w:ins w:id="371" w:author="Author" w:date="2022-08-19T14:20:00Z">
              <w:r w:rsidRPr="00B5245E">
                <w:rPr>
                  <w:b/>
                  <w:sz w:val="22"/>
                  <w:szCs w:val="22"/>
                </w:rPr>
                <w:t xml:space="preserve">Service Delivery Method </w:t>
              </w:r>
              <w:r w:rsidRPr="00B5245E">
                <w:rPr>
                  <w:i/>
                  <w:sz w:val="22"/>
                  <w:szCs w:val="22"/>
                </w:rPr>
                <w:t>(check each that applies)</w:t>
              </w:r>
              <w:r w:rsidRPr="00B5245E">
                <w:rPr>
                  <w:sz w:val="22"/>
                  <w:szCs w:val="22"/>
                </w:rPr>
                <w:t>:</w:t>
              </w:r>
            </w:ins>
          </w:p>
        </w:tc>
        <w:tc>
          <w:tcPr>
            <w:tcW w:w="1245" w:type="dxa"/>
            <w:tcBorders>
              <w:top w:val="single" w:sz="12" w:space="0" w:color="auto"/>
              <w:left w:val="single" w:sz="12" w:space="0" w:color="auto"/>
              <w:bottom w:val="single" w:sz="12" w:space="0" w:color="auto"/>
              <w:right w:val="single" w:sz="12" w:space="0" w:color="auto"/>
            </w:tcBorders>
            <w:shd w:val="pct10" w:color="auto" w:fill="auto"/>
          </w:tcPr>
          <w:p w14:paraId="0EA236E2" w14:textId="77777777" w:rsidR="00B2103F" w:rsidRPr="00B5245E" w:rsidRDefault="00B2103F" w:rsidP="00E52F04">
            <w:pPr>
              <w:spacing w:before="60"/>
              <w:rPr>
                <w:ins w:id="372" w:author="Author" w:date="2022-08-19T14:20:00Z"/>
                <w:sz w:val="22"/>
                <w:szCs w:val="22"/>
              </w:rPr>
            </w:pPr>
            <w:ins w:id="373" w:author="Author" w:date="2022-08-19T14:20:00Z">
              <w:r>
                <w:rPr>
                  <w:rFonts w:ascii="Wingdings" w:eastAsia="Wingdings" w:hAnsi="Wingdings" w:cs="Wingdings"/>
                </w:rPr>
                <w:t>þ</w:t>
              </w:r>
            </w:ins>
          </w:p>
        </w:tc>
        <w:tc>
          <w:tcPr>
            <w:tcW w:w="4982" w:type="dxa"/>
            <w:gridSpan w:val="7"/>
            <w:tcBorders>
              <w:top w:val="single" w:sz="12" w:space="0" w:color="auto"/>
              <w:left w:val="single" w:sz="12" w:space="0" w:color="auto"/>
              <w:bottom w:val="single" w:sz="12" w:space="0" w:color="auto"/>
              <w:right w:val="single" w:sz="12" w:space="0" w:color="auto"/>
            </w:tcBorders>
          </w:tcPr>
          <w:p w14:paraId="0020228B" w14:textId="77777777" w:rsidR="00B2103F" w:rsidRPr="00B5245E" w:rsidRDefault="00B2103F" w:rsidP="00E52F04">
            <w:pPr>
              <w:spacing w:before="60"/>
              <w:rPr>
                <w:ins w:id="374" w:author="Author" w:date="2022-08-19T14:20:00Z"/>
                <w:sz w:val="22"/>
                <w:szCs w:val="22"/>
              </w:rPr>
            </w:pPr>
            <w:ins w:id="375" w:author="Author" w:date="2022-08-19T14:20:00Z">
              <w:r w:rsidRPr="00B5245E">
                <w:rPr>
                  <w:sz w:val="22"/>
                  <w:szCs w:val="22"/>
                </w:rPr>
                <w:t>Participant-directed as specified in Appendix E</w:t>
              </w:r>
            </w:ins>
          </w:p>
        </w:tc>
        <w:tc>
          <w:tcPr>
            <w:tcW w:w="430" w:type="dxa"/>
            <w:tcBorders>
              <w:top w:val="single" w:sz="12" w:space="0" w:color="auto"/>
              <w:left w:val="single" w:sz="12" w:space="0" w:color="auto"/>
              <w:bottom w:val="single" w:sz="12" w:space="0" w:color="auto"/>
              <w:right w:val="single" w:sz="12" w:space="0" w:color="auto"/>
            </w:tcBorders>
            <w:shd w:val="pct10" w:color="auto" w:fill="auto"/>
          </w:tcPr>
          <w:p w14:paraId="6BD9E8F0" w14:textId="77777777" w:rsidR="00B2103F" w:rsidRPr="00B5245E" w:rsidRDefault="00B2103F" w:rsidP="00E52F04">
            <w:pPr>
              <w:spacing w:before="60"/>
              <w:rPr>
                <w:ins w:id="376" w:author="Author" w:date="2022-08-19T14:20:00Z"/>
                <w:sz w:val="22"/>
                <w:szCs w:val="22"/>
              </w:rPr>
            </w:pPr>
            <w:ins w:id="377" w:author="Author" w:date="2022-08-19T14:20:00Z">
              <w:r>
                <w:rPr>
                  <w:rFonts w:ascii="Wingdings" w:eastAsia="Wingdings" w:hAnsi="Wingdings" w:cs="Wingdings"/>
                </w:rPr>
                <w:t>þ</w:t>
              </w:r>
            </w:ins>
          </w:p>
        </w:tc>
        <w:tc>
          <w:tcPr>
            <w:tcW w:w="1350" w:type="dxa"/>
            <w:tcBorders>
              <w:top w:val="single" w:sz="12" w:space="0" w:color="auto"/>
              <w:left w:val="single" w:sz="12" w:space="0" w:color="auto"/>
              <w:bottom w:val="single" w:sz="12" w:space="0" w:color="auto"/>
              <w:right w:val="single" w:sz="12" w:space="0" w:color="auto"/>
            </w:tcBorders>
          </w:tcPr>
          <w:p w14:paraId="21CA331B" w14:textId="77777777" w:rsidR="00B2103F" w:rsidRPr="00B5245E" w:rsidRDefault="00B2103F" w:rsidP="00E52F04">
            <w:pPr>
              <w:spacing w:before="60"/>
              <w:rPr>
                <w:ins w:id="378" w:author="Author" w:date="2022-08-19T14:20:00Z"/>
                <w:sz w:val="22"/>
                <w:szCs w:val="22"/>
              </w:rPr>
            </w:pPr>
            <w:ins w:id="379" w:author="Author" w:date="2022-08-19T14:20:00Z">
              <w:r w:rsidRPr="00B5245E">
                <w:rPr>
                  <w:sz w:val="22"/>
                  <w:szCs w:val="22"/>
                </w:rPr>
                <w:t>Provider managed</w:t>
              </w:r>
            </w:ins>
          </w:p>
        </w:tc>
      </w:tr>
      <w:tr w:rsidR="00B2103F" w:rsidRPr="00B5245E" w14:paraId="3108E985" w14:textId="77777777" w:rsidTr="00E52F04">
        <w:trPr>
          <w:jc w:val="center"/>
          <w:ins w:id="380" w:author="Author" w:date="2022-08-19T14:20:00Z"/>
        </w:trPr>
        <w:tc>
          <w:tcPr>
            <w:tcW w:w="3384" w:type="dxa"/>
            <w:gridSpan w:val="4"/>
            <w:tcBorders>
              <w:top w:val="single" w:sz="12" w:space="0" w:color="auto"/>
              <w:left w:val="single" w:sz="12" w:space="0" w:color="auto"/>
              <w:bottom w:val="single" w:sz="12" w:space="0" w:color="auto"/>
              <w:right w:val="single" w:sz="12" w:space="0" w:color="auto"/>
            </w:tcBorders>
          </w:tcPr>
          <w:p w14:paraId="4B18175C" w14:textId="77777777" w:rsidR="00B2103F" w:rsidRPr="00B5245E" w:rsidRDefault="00B2103F" w:rsidP="00E52F04">
            <w:pPr>
              <w:spacing w:before="60"/>
              <w:rPr>
                <w:ins w:id="381" w:author="Author" w:date="2022-08-19T14:20:00Z"/>
                <w:sz w:val="22"/>
                <w:szCs w:val="22"/>
              </w:rPr>
            </w:pPr>
            <w:ins w:id="382" w:author="Author" w:date="2022-08-19T14:20:00Z">
              <w:r w:rsidRPr="00B5245E">
                <w:rPr>
                  <w:sz w:val="22"/>
                  <w:szCs w:val="22"/>
                </w:rPr>
                <w:t xml:space="preserve">Specify whether the service may be provided by </w:t>
              </w:r>
              <w:r w:rsidRPr="00B5245E">
                <w:rPr>
                  <w:i/>
                  <w:sz w:val="22"/>
                  <w:szCs w:val="22"/>
                </w:rPr>
                <w:t>(check each that applies):</w:t>
              </w:r>
            </w:ins>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76450C32" w14:textId="77777777" w:rsidR="00B2103F" w:rsidRPr="00B5245E" w:rsidRDefault="00B2103F" w:rsidP="00E52F04">
            <w:pPr>
              <w:spacing w:before="60"/>
              <w:rPr>
                <w:ins w:id="383" w:author="Author" w:date="2022-08-19T14:20:00Z"/>
                <w:b/>
                <w:sz w:val="22"/>
                <w:szCs w:val="22"/>
              </w:rPr>
            </w:pPr>
            <w:ins w:id="384" w:author="Author" w:date="2022-08-19T14:20:00Z">
              <w:r w:rsidRPr="00B5245E">
                <w:rPr>
                  <w:rFonts w:ascii="Segoe UI Symbol" w:hAnsi="Segoe UI Symbol" w:cs="Segoe UI Symbol"/>
                  <w:sz w:val="22"/>
                  <w:szCs w:val="22"/>
                </w:rPr>
                <w:t>☐</w:t>
              </w:r>
            </w:ins>
          </w:p>
        </w:tc>
        <w:tc>
          <w:tcPr>
            <w:tcW w:w="2696" w:type="dxa"/>
            <w:gridSpan w:val="3"/>
            <w:tcBorders>
              <w:top w:val="single" w:sz="12" w:space="0" w:color="auto"/>
              <w:left w:val="single" w:sz="12" w:space="0" w:color="auto"/>
              <w:bottom w:val="single" w:sz="12" w:space="0" w:color="auto"/>
              <w:right w:val="single" w:sz="12" w:space="0" w:color="auto"/>
            </w:tcBorders>
          </w:tcPr>
          <w:p w14:paraId="51F1C9F5" w14:textId="77777777" w:rsidR="00B2103F" w:rsidRPr="00B5245E" w:rsidRDefault="00B2103F" w:rsidP="00E52F04">
            <w:pPr>
              <w:spacing w:before="60"/>
              <w:rPr>
                <w:ins w:id="385" w:author="Author" w:date="2022-08-19T14:20:00Z"/>
                <w:sz w:val="22"/>
                <w:szCs w:val="22"/>
              </w:rPr>
            </w:pPr>
            <w:ins w:id="386" w:author="Author" w:date="2022-08-19T14:20:00Z">
              <w:r w:rsidRPr="00B5245E">
                <w:rPr>
                  <w:sz w:val="22"/>
                  <w:szCs w:val="22"/>
                </w:rPr>
                <w:t>Legally Responsible Person</w:t>
              </w:r>
            </w:ins>
          </w:p>
        </w:tc>
        <w:tc>
          <w:tcPr>
            <w:tcW w:w="430" w:type="dxa"/>
            <w:tcBorders>
              <w:top w:val="single" w:sz="12" w:space="0" w:color="auto"/>
              <w:left w:val="single" w:sz="12" w:space="0" w:color="auto"/>
              <w:bottom w:val="single" w:sz="12" w:space="0" w:color="auto"/>
              <w:right w:val="single" w:sz="12" w:space="0" w:color="auto"/>
            </w:tcBorders>
            <w:shd w:val="pct10" w:color="auto" w:fill="auto"/>
          </w:tcPr>
          <w:p w14:paraId="43DD9625" w14:textId="77777777" w:rsidR="00B2103F" w:rsidRPr="00B5245E" w:rsidRDefault="00B2103F" w:rsidP="00E52F04">
            <w:pPr>
              <w:spacing w:before="60"/>
              <w:rPr>
                <w:ins w:id="387" w:author="Author" w:date="2022-08-19T14:20:00Z"/>
                <w:b/>
                <w:sz w:val="22"/>
                <w:szCs w:val="22"/>
              </w:rPr>
            </w:pPr>
            <w:ins w:id="388" w:author="Author" w:date="2022-08-19T14:20:00Z">
              <w:r>
                <w:rPr>
                  <w:rFonts w:ascii="Wingdings" w:eastAsia="Wingdings" w:hAnsi="Wingdings" w:cs="Wingdings"/>
                </w:rPr>
                <w:t>þ</w:t>
              </w:r>
            </w:ins>
          </w:p>
        </w:tc>
        <w:tc>
          <w:tcPr>
            <w:tcW w:w="950" w:type="dxa"/>
            <w:tcBorders>
              <w:top w:val="single" w:sz="12" w:space="0" w:color="auto"/>
              <w:left w:val="single" w:sz="12" w:space="0" w:color="auto"/>
              <w:bottom w:val="single" w:sz="12" w:space="0" w:color="auto"/>
              <w:right w:val="single" w:sz="12" w:space="0" w:color="auto"/>
            </w:tcBorders>
          </w:tcPr>
          <w:p w14:paraId="26D5D0A0" w14:textId="77777777" w:rsidR="00B2103F" w:rsidRPr="00B5245E" w:rsidRDefault="00B2103F" w:rsidP="00E52F04">
            <w:pPr>
              <w:spacing w:before="60"/>
              <w:rPr>
                <w:ins w:id="389" w:author="Author" w:date="2022-08-19T14:20:00Z"/>
                <w:sz w:val="22"/>
                <w:szCs w:val="22"/>
              </w:rPr>
            </w:pPr>
            <w:ins w:id="390" w:author="Author" w:date="2022-08-19T14:20:00Z">
              <w:r w:rsidRPr="00B5245E">
                <w:rPr>
                  <w:sz w:val="22"/>
                  <w:szCs w:val="22"/>
                </w:rPr>
                <w:t>Relative</w:t>
              </w:r>
            </w:ins>
          </w:p>
        </w:tc>
        <w:tc>
          <w:tcPr>
            <w:tcW w:w="410" w:type="dxa"/>
            <w:tcBorders>
              <w:top w:val="single" w:sz="12" w:space="0" w:color="auto"/>
              <w:left w:val="single" w:sz="12" w:space="0" w:color="auto"/>
              <w:bottom w:val="single" w:sz="12" w:space="0" w:color="auto"/>
              <w:right w:val="single" w:sz="12" w:space="0" w:color="auto"/>
            </w:tcBorders>
            <w:shd w:val="clear" w:color="auto" w:fill="D9D9D9"/>
          </w:tcPr>
          <w:p w14:paraId="73B15307" w14:textId="77777777" w:rsidR="00B2103F" w:rsidRPr="00B5245E" w:rsidRDefault="00B2103F" w:rsidP="00E52F04">
            <w:pPr>
              <w:spacing w:before="60"/>
              <w:rPr>
                <w:ins w:id="391" w:author="Author" w:date="2022-08-19T14:20:00Z"/>
                <w:b/>
                <w:sz w:val="22"/>
                <w:szCs w:val="22"/>
              </w:rPr>
            </w:pPr>
            <w:ins w:id="392" w:author="Author" w:date="2022-08-19T14:20:00Z">
              <w:r w:rsidRPr="00B5245E">
                <w:rPr>
                  <w:rFonts w:ascii="Segoe UI Symbol" w:hAnsi="Segoe UI Symbol" w:cs="Segoe UI Symbol"/>
                  <w:sz w:val="22"/>
                  <w:szCs w:val="22"/>
                </w:rPr>
                <w:t>☐</w:t>
              </w:r>
            </w:ins>
          </w:p>
        </w:tc>
        <w:tc>
          <w:tcPr>
            <w:tcW w:w="1780" w:type="dxa"/>
            <w:gridSpan w:val="2"/>
            <w:tcBorders>
              <w:top w:val="single" w:sz="12" w:space="0" w:color="auto"/>
              <w:left w:val="single" w:sz="12" w:space="0" w:color="auto"/>
              <w:bottom w:val="single" w:sz="12" w:space="0" w:color="auto"/>
              <w:right w:val="single" w:sz="12" w:space="0" w:color="auto"/>
            </w:tcBorders>
          </w:tcPr>
          <w:p w14:paraId="74CB29A1" w14:textId="77777777" w:rsidR="00B2103F" w:rsidRPr="00B5245E" w:rsidRDefault="00B2103F" w:rsidP="00E52F04">
            <w:pPr>
              <w:spacing w:before="60"/>
              <w:rPr>
                <w:ins w:id="393" w:author="Author" w:date="2022-08-19T14:20:00Z"/>
                <w:sz w:val="22"/>
                <w:szCs w:val="22"/>
              </w:rPr>
            </w:pPr>
            <w:ins w:id="394" w:author="Author" w:date="2022-08-19T14:20:00Z">
              <w:r w:rsidRPr="00B5245E">
                <w:rPr>
                  <w:sz w:val="22"/>
                  <w:szCs w:val="22"/>
                </w:rPr>
                <w:t>Legal Guardian</w:t>
              </w:r>
            </w:ins>
          </w:p>
        </w:tc>
      </w:tr>
      <w:tr w:rsidR="00B2103F" w:rsidRPr="00B5245E" w14:paraId="3BC40AD4" w14:textId="77777777" w:rsidTr="00E52F04">
        <w:trPr>
          <w:trHeight w:val="125"/>
          <w:jc w:val="center"/>
          <w:ins w:id="395" w:author="Author" w:date="2022-08-19T14:20:00Z"/>
        </w:trPr>
        <w:tc>
          <w:tcPr>
            <w:tcW w:w="10146" w:type="dxa"/>
            <w:gridSpan w:val="13"/>
            <w:tcBorders>
              <w:top w:val="single" w:sz="12" w:space="0" w:color="auto"/>
              <w:left w:val="single" w:sz="12" w:space="0" w:color="auto"/>
              <w:bottom w:val="single" w:sz="12" w:space="0" w:color="auto"/>
              <w:right w:val="single" w:sz="12" w:space="0" w:color="auto"/>
            </w:tcBorders>
            <w:shd w:val="solid" w:color="auto" w:fill="auto"/>
          </w:tcPr>
          <w:p w14:paraId="3DF359AD" w14:textId="77777777" w:rsidR="00B2103F" w:rsidRPr="00B5245E" w:rsidRDefault="00B2103F" w:rsidP="00E52F04">
            <w:pPr>
              <w:jc w:val="center"/>
              <w:rPr>
                <w:ins w:id="396" w:author="Author" w:date="2022-08-19T14:20:00Z"/>
                <w:color w:val="FFFFFF"/>
                <w:sz w:val="22"/>
                <w:szCs w:val="22"/>
              </w:rPr>
            </w:pPr>
            <w:ins w:id="397" w:author="Author" w:date="2022-08-19T14:20:00Z">
              <w:r w:rsidRPr="00B5245E">
                <w:rPr>
                  <w:color w:val="FFFFFF"/>
                  <w:sz w:val="22"/>
                  <w:szCs w:val="22"/>
                </w:rPr>
                <w:t>Provider Specifications</w:t>
              </w:r>
            </w:ins>
          </w:p>
        </w:tc>
      </w:tr>
      <w:tr w:rsidR="00B2103F" w:rsidRPr="00B5245E" w14:paraId="54CAC725" w14:textId="77777777" w:rsidTr="00E52F04">
        <w:trPr>
          <w:trHeight w:val="359"/>
          <w:jc w:val="center"/>
          <w:ins w:id="398" w:author="Author" w:date="2022-08-19T14:20:00Z"/>
        </w:trPr>
        <w:tc>
          <w:tcPr>
            <w:tcW w:w="1864" w:type="dxa"/>
            <w:gridSpan w:val="2"/>
            <w:vMerge w:val="restart"/>
            <w:tcBorders>
              <w:top w:val="single" w:sz="12" w:space="0" w:color="auto"/>
              <w:left w:val="single" w:sz="12" w:space="0" w:color="auto"/>
              <w:right w:val="single" w:sz="12" w:space="0" w:color="auto"/>
            </w:tcBorders>
          </w:tcPr>
          <w:p w14:paraId="6AE03DB5" w14:textId="77777777" w:rsidR="00B2103F" w:rsidRPr="00B5245E" w:rsidRDefault="00B2103F" w:rsidP="00E52F04">
            <w:pPr>
              <w:spacing w:before="60"/>
              <w:rPr>
                <w:ins w:id="399" w:author="Author" w:date="2022-08-19T14:20:00Z"/>
                <w:sz w:val="22"/>
                <w:szCs w:val="22"/>
              </w:rPr>
            </w:pPr>
            <w:ins w:id="400" w:author="Author" w:date="2022-08-19T14:20:00Z">
              <w:r w:rsidRPr="00B5245E">
                <w:rPr>
                  <w:sz w:val="22"/>
                  <w:szCs w:val="22"/>
                </w:rPr>
                <w:t>Provider Category(s)</w:t>
              </w:r>
            </w:ins>
          </w:p>
          <w:p w14:paraId="37AC28AA" w14:textId="77777777" w:rsidR="00B2103F" w:rsidRPr="00B5245E" w:rsidRDefault="00B2103F" w:rsidP="00E52F04">
            <w:pPr>
              <w:rPr>
                <w:ins w:id="401" w:author="Author" w:date="2022-08-19T14:20:00Z"/>
                <w:b/>
                <w:sz w:val="22"/>
                <w:szCs w:val="22"/>
              </w:rPr>
            </w:pPr>
            <w:ins w:id="402" w:author="Author" w:date="2022-08-19T14:20:00Z">
              <w:r w:rsidRPr="00B5245E">
                <w:rPr>
                  <w:i/>
                  <w:sz w:val="22"/>
                  <w:szCs w:val="22"/>
                </w:rPr>
                <w:t>(check one or both)</w:t>
              </w:r>
              <w:r w:rsidRPr="00B5245E">
                <w:rPr>
                  <w:b/>
                  <w:sz w:val="22"/>
                  <w:szCs w:val="22"/>
                </w:rPr>
                <w:t>:</w:t>
              </w:r>
            </w:ins>
          </w:p>
        </w:tc>
        <w:tc>
          <w:tcPr>
            <w:tcW w:w="1520" w:type="dxa"/>
            <w:gridSpan w:val="2"/>
            <w:tcBorders>
              <w:top w:val="single" w:sz="12" w:space="0" w:color="auto"/>
              <w:left w:val="single" w:sz="12" w:space="0" w:color="auto"/>
              <w:bottom w:val="single" w:sz="12" w:space="0" w:color="auto"/>
              <w:right w:val="single" w:sz="12" w:space="0" w:color="auto"/>
            </w:tcBorders>
            <w:shd w:val="pct10" w:color="auto" w:fill="auto"/>
          </w:tcPr>
          <w:p w14:paraId="62A0C86A" w14:textId="77777777" w:rsidR="00B2103F" w:rsidRPr="00B5245E" w:rsidRDefault="00B2103F" w:rsidP="00E52F04">
            <w:pPr>
              <w:spacing w:before="60"/>
              <w:jc w:val="center"/>
              <w:rPr>
                <w:ins w:id="403" w:author="Author" w:date="2022-08-19T14:20:00Z"/>
                <w:sz w:val="22"/>
                <w:szCs w:val="22"/>
              </w:rPr>
            </w:pPr>
            <w:ins w:id="404" w:author="Author" w:date="2022-08-19T14:20:00Z">
              <w:r>
                <w:rPr>
                  <w:rFonts w:ascii="Wingdings" w:eastAsia="Wingdings" w:hAnsi="Wingdings" w:cs="Wingdings"/>
                </w:rPr>
                <w:t>þ</w:t>
              </w:r>
            </w:ins>
          </w:p>
        </w:tc>
        <w:tc>
          <w:tcPr>
            <w:tcW w:w="2466" w:type="dxa"/>
            <w:gridSpan w:val="3"/>
            <w:tcBorders>
              <w:top w:val="single" w:sz="12" w:space="0" w:color="auto"/>
              <w:left w:val="single" w:sz="12" w:space="0" w:color="auto"/>
              <w:bottom w:val="single" w:sz="12" w:space="0" w:color="auto"/>
              <w:right w:val="single" w:sz="12" w:space="0" w:color="auto"/>
            </w:tcBorders>
            <w:shd w:val="clear" w:color="auto" w:fill="auto"/>
          </w:tcPr>
          <w:p w14:paraId="4D356F5C" w14:textId="77777777" w:rsidR="00B2103F" w:rsidRPr="00B5245E" w:rsidRDefault="00B2103F" w:rsidP="00E52F04">
            <w:pPr>
              <w:spacing w:before="60"/>
              <w:rPr>
                <w:ins w:id="405" w:author="Author" w:date="2022-08-19T14:20:00Z"/>
                <w:sz w:val="22"/>
                <w:szCs w:val="22"/>
              </w:rPr>
            </w:pPr>
            <w:ins w:id="406" w:author="Author" w:date="2022-08-19T14:20:00Z">
              <w:r w:rsidRPr="00B5245E">
                <w:rPr>
                  <w:sz w:val="22"/>
                  <w:szCs w:val="22"/>
                </w:rPr>
                <w:t>Individual. List types:</w:t>
              </w:r>
            </w:ins>
          </w:p>
        </w:tc>
        <w:tc>
          <w:tcPr>
            <w:tcW w:w="726" w:type="dxa"/>
            <w:tcBorders>
              <w:top w:val="single" w:sz="12" w:space="0" w:color="auto"/>
              <w:left w:val="single" w:sz="12" w:space="0" w:color="auto"/>
              <w:bottom w:val="single" w:sz="12" w:space="0" w:color="auto"/>
              <w:right w:val="single" w:sz="12" w:space="0" w:color="auto"/>
            </w:tcBorders>
            <w:shd w:val="pct10" w:color="auto" w:fill="auto"/>
          </w:tcPr>
          <w:p w14:paraId="15FE08FF" w14:textId="77777777" w:rsidR="00B2103F" w:rsidRPr="00B5245E" w:rsidRDefault="00B2103F" w:rsidP="00E52F04">
            <w:pPr>
              <w:spacing w:before="60"/>
              <w:jc w:val="center"/>
              <w:rPr>
                <w:ins w:id="407" w:author="Author" w:date="2022-08-19T14:20:00Z"/>
                <w:sz w:val="22"/>
                <w:szCs w:val="22"/>
              </w:rPr>
            </w:pPr>
            <w:ins w:id="408" w:author="Author" w:date="2022-08-19T14:20:00Z">
              <w:r>
                <w:rPr>
                  <w:rFonts w:ascii="Wingdings" w:eastAsia="Wingdings" w:hAnsi="Wingdings" w:cs="Wingdings"/>
                </w:rPr>
                <w:t>þ</w:t>
              </w:r>
            </w:ins>
          </w:p>
        </w:tc>
        <w:tc>
          <w:tcPr>
            <w:tcW w:w="3570" w:type="dxa"/>
            <w:gridSpan w:val="5"/>
            <w:tcBorders>
              <w:top w:val="single" w:sz="12" w:space="0" w:color="auto"/>
              <w:left w:val="single" w:sz="12" w:space="0" w:color="auto"/>
              <w:bottom w:val="single" w:sz="12" w:space="0" w:color="auto"/>
              <w:right w:val="single" w:sz="12" w:space="0" w:color="auto"/>
            </w:tcBorders>
          </w:tcPr>
          <w:p w14:paraId="4DABD9AE" w14:textId="77777777" w:rsidR="00B2103F" w:rsidRPr="00B5245E" w:rsidRDefault="00B2103F" w:rsidP="00E52F04">
            <w:pPr>
              <w:spacing w:before="60"/>
              <w:rPr>
                <w:ins w:id="409" w:author="Author" w:date="2022-08-19T14:20:00Z"/>
                <w:sz w:val="22"/>
                <w:szCs w:val="22"/>
              </w:rPr>
            </w:pPr>
            <w:ins w:id="410" w:author="Author" w:date="2022-08-19T14:20:00Z">
              <w:r w:rsidRPr="00B5245E">
                <w:rPr>
                  <w:sz w:val="22"/>
                  <w:szCs w:val="22"/>
                </w:rPr>
                <w:t>Agency.  List the types of agencies:</w:t>
              </w:r>
            </w:ins>
          </w:p>
        </w:tc>
      </w:tr>
      <w:tr w:rsidR="00B2103F" w:rsidRPr="00947462" w:rsidDel="00E66582" w14:paraId="30C9427B" w14:textId="77777777" w:rsidTr="00E52F04">
        <w:trPr>
          <w:trHeight w:val="185"/>
          <w:jc w:val="center"/>
          <w:ins w:id="411" w:author="Author" w:date="2022-08-19T14:20:00Z"/>
        </w:trPr>
        <w:tc>
          <w:tcPr>
            <w:tcW w:w="1864" w:type="dxa"/>
            <w:gridSpan w:val="2"/>
            <w:vMerge/>
            <w:tcBorders>
              <w:left w:val="single" w:sz="12" w:space="0" w:color="auto"/>
              <w:right w:val="single" w:sz="12" w:space="0" w:color="auto"/>
            </w:tcBorders>
          </w:tcPr>
          <w:p w14:paraId="0246B59B" w14:textId="77777777" w:rsidR="00B2103F" w:rsidRPr="00B5245E" w:rsidRDefault="00B2103F" w:rsidP="00E52F04">
            <w:pPr>
              <w:spacing w:before="60"/>
              <w:rPr>
                <w:ins w:id="412" w:author="Author" w:date="2022-08-19T14:20:00Z"/>
                <w:b/>
                <w:sz w:val="22"/>
                <w:szCs w:val="22"/>
              </w:rPr>
            </w:pPr>
          </w:p>
        </w:tc>
        <w:tc>
          <w:tcPr>
            <w:tcW w:w="3986" w:type="dxa"/>
            <w:gridSpan w:val="5"/>
            <w:tcBorders>
              <w:top w:val="single" w:sz="12" w:space="0" w:color="auto"/>
              <w:left w:val="single" w:sz="12" w:space="0" w:color="auto"/>
              <w:bottom w:val="single" w:sz="12" w:space="0" w:color="auto"/>
              <w:right w:val="single" w:sz="12" w:space="0" w:color="auto"/>
            </w:tcBorders>
            <w:shd w:val="pct10" w:color="auto" w:fill="auto"/>
          </w:tcPr>
          <w:p w14:paraId="6DB1A2A5" w14:textId="77777777" w:rsidR="00B2103F" w:rsidRPr="00947462" w:rsidDel="00E66582" w:rsidRDefault="00B2103F" w:rsidP="00E52F04">
            <w:pPr>
              <w:spacing w:before="60"/>
              <w:rPr>
                <w:ins w:id="413" w:author="Author" w:date="2022-08-19T14:20:00Z"/>
                <w:sz w:val="22"/>
                <w:szCs w:val="22"/>
              </w:rPr>
            </w:pPr>
            <w:ins w:id="414" w:author="Author" w:date="2022-08-19T14:20:00Z">
              <w:r w:rsidRPr="00947462">
                <w:rPr>
                  <w:sz w:val="22"/>
                  <w:szCs w:val="22"/>
                </w:rPr>
                <w:t>Individual Assistive Technology Provider</w:t>
              </w:r>
            </w:ins>
          </w:p>
        </w:tc>
        <w:tc>
          <w:tcPr>
            <w:tcW w:w="4296" w:type="dxa"/>
            <w:gridSpan w:val="6"/>
            <w:tcBorders>
              <w:top w:val="single" w:sz="12" w:space="0" w:color="auto"/>
              <w:left w:val="single" w:sz="12" w:space="0" w:color="auto"/>
              <w:bottom w:val="single" w:sz="12" w:space="0" w:color="auto"/>
              <w:right w:val="single" w:sz="12" w:space="0" w:color="auto"/>
            </w:tcBorders>
            <w:shd w:val="pct10" w:color="auto" w:fill="auto"/>
          </w:tcPr>
          <w:p w14:paraId="52B97BA5" w14:textId="77777777" w:rsidR="00B2103F" w:rsidRPr="00947462" w:rsidDel="00E66582" w:rsidRDefault="00B2103F" w:rsidP="00E52F04">
            <w:pPr>
              <w:spacing w:before="60"/>
              <w:rPr>
                <w:ins w:id="415" w:author="Author" w:date="2022-08-19T14:20:00Z"/>
                <w:sz w:val="22"/>
                <w:szCs w:val="22"/>
              </w:rPr>
            </w:pPr>
            <w:ins w:id="416" w:author="Author" w:date="2022-08-19T14:20:00Z">
              <w:r w:rsidRPr="00947462">
                <w:rPr>
                  <w:sz w:val="22"/>
                  <w:szCs w:val="22"/>
                </w:rPr>
                <w:t>Assistive Technology Agencies</w:t>
              </w:r>
            </w:ins>
          </w:p>
        </w:tc>
      </w:tr>
      <w:tr w:rsidR="00B2103F" w:rsidRPr="00947462" w:rsidDel="00E66582" w14:paraId="50FEEE81" w14:textId="77777777" w:rsidTr="00E52F04">
        <w:trPr>
          <w:trHeight w:val="185"/>
          <w:jc w:val="center"/>
          <w:ins w:id="417" w:author="Author" w:date="2022-08-19T14:20:00Z"/>
        </w:trPr>
        <w:tc>
          <w:tcPr>
            <w:tcW w:w="1864" w:type="dxa"/>
            <w:gridSpan w:val="2"/>
            <w:vMerge/>
            <w:tcBorders>
              <w:left w:val="single" w:sz="12" w:space="0" w:color="auto"/>
              <w:bottom w:val="single" w:sz="12" w:space="0" w:color="auto"/>
              <w:right w:val="single" w:sz="12" w:space="0" w:color="auto"/>
            </w:tcBorders>
          </w:tcPr>
          <w:p w14:paraId="340844D9" w14:textId="77777777" w:rsidR="00B2103F" w:rsidRPr="00B5245E" w:rsidRDefault="00B2103F" w:rsidP="00E52F04">
            <w:pPr>
              <w:spacing w:before="60"/>
              <w:rPr>
                <w:ins w:id="418" w:author="Author" w:date="2022-08-19T14:20:00Z"/>
                <w:b/>
                <w:sz w:val="22"/>
                <w:szCs w:val="22"/>
              </w:rPr>
            </w:pPr>
          </w:p>
        </w:tc>
        <w:tc>
          <w:tcPr>
            <w:tcW w:w="3986" w:type="dxa"/>
            <w:gridSpan w:val="5"/>
            <w:tcBorders>
              <w:top w:val="single" w:sz="12" w:space="0" w:color="auto"/>
              <w:left w:val="single" w:sz="12" w:space="0" w:color="auto"/>
              <w:bottom w:val="single" w:sz="12" w:space="0" w:color="auto"/>
              <w:right w:val="single" w:sz="12" w:space="0" w:color="auto"/>
            </w:tcBorders>
            <w:shd w:val="pct10" w:color="auto" w:fill="auto"/>
          </w:tcPr>
          <w:p w14:paraId="3C45FC58" w14:textId="77777777" w:rsidR="00B2103F" w:rsidRPr="00947462" w:rsidDel="00E66582" w:rsidRDefault="00B2103F" w:rsidP="00E52F04">
            <w:pPr>
              <w:spacing w:before="60"/>
              <w:rPr>
                <w:ins w:id="419" w:author="Author" w:date="2022-08-19T14:20:00Z"/>
                <w:sz w:val="22"/>
                <w:szCs w:val="22"/>
              </w:rPr>
            </w:pPr>
          </w:p>
        </w:tc>
        <w:tc>
          <w:tcPr>
            <w:tcW w:w="4296" w:type="dxa"/>
            <w:gridSpan w:val="6"/>
            <w:tcBorders>
              <w:top w:val="single" w:sz="12" w:space="0" w:color="auto"/>
              <w:left w:val="single" w:sz="12" w:space="0" w:color="auto"/>
              <w:bottom w:val="single" w:sz="12" w:space="0" w:color="auto"/>
              <w:right w:val="single" w:sz="12" w:space="0" w:color="auto"/>
            </w:tcBorders>
            <w:shd w:val="pct10" w:color="auto" w:fill="auto"/>
          </w:tcPr>
          <w:p w14:paraId="63EE88B2" w14:textId="77777777" w:rsidR="00B2103F" w:rsidRPr="00947462" w:rsidDel="00E66582" w:rsidRDefault="00B2103F" w:rsidP="00E52F04">
            <w:pPr>
              <w:spacing w:before="60"/>
              <w:rPr>
                <w:ins w:id="420" w:author="Author" w:date="2022-08-19T14:20:00Z"/>
                <w:sz w:val="22"/>
                <w:szCs w:val="22"/>
              </w:rPr>
            </w:pPr>
            <w:ins w:id="421" w:author="Author" w:date="2022-08-19T14:20:00Z">
              <w:r w:rsidRPr="00947462">
                <w:rPr>
                  <w:sz w:val="22"/>
                  <w:szCs w:val="22"/>
                </w:rPr>
                <w:t>Assistive Technology Device Provider</w:t>
              </w:r>
            </w:ins>
          </w:p>
        </w:tc>
      </w:tr>
      <w:tr w:rsidR="00B2103F" w:rsidRPr="00B5245E" w14:paraId="1B520D29" w14:textId="77777777" w:rsidTr="00E52F04">
        <w:trPr>
          <w:jc w:val="center"/>
          <w:ins w:id="422" w:author="Author" w:date="2022-08-19T14:20:00Z"/>
        </w:trPr>
        <w:tc>
          <w:tcPr>
            <w:tcW w:w="10146" w:type="dxa"/>
            <w:gridSpan w:val="13"/>
            <w:tcBorders>
              <w:top w:val="single" w:sz="12" w:space="0" w:color="auto"/>
              <w:left w:val="single" w:sz="12" w:space="0" w:color="auto"/>
              <w:bottom w:val="single" w:sz="12" w:space="0" w:color="auto"/>
              <w:right w:val="single" w:sz="12" w:space="0" w:color="auto"/>
            </w:tcBorders>
          </w:tcPr>
          <w:p w14:paraId="5F109C89" w14:textId="77777777" w:rsidR="00B2103F" w:rsidRPr="00B5245E" w:rsidRDefault="00B2103F" w:rsidP="00E52F04">
            <w:pPr>
              <w:spacing w:before="60"/>
              <w:rPr>
                <w:ins w:id="423" w:author="Author" w:date="2022-08-19T14:20:00Z"/>
                <w:b/>
                <w:sz w:val="22"/>
                <w:szCs w:val="22"/>
              </w:rPr>
            </w:pPr>
            <w:ins w:id="424" w:author="Author" w:date="2022-08-19T14:20:00Z">
              <w:r w:rsidRPr="00B5245E">
                <w:rPr>
                  <w:b/>
                  <w:sz w:val="22"/>
                  <w:szCs w:val="22"/>
                </w:rPr>
                <w:t>Provider Qualifications</w:t>
              </w:r>
              <w:r w:rsidRPr="00B5245E">
                <w:rPr>
                  <w:sz w:val="22"/>
                  <w:szCs w:val="22"/>
                </w:rPr>
                <w:t xml:space="preserve"> </w:t>
              </w:r>
            </w:ins>
          </w:p>
        </w:tc>
      </w:tr>
      <w:tr w:rsidR="00B2103F" w:rsidRPr="00B5245E" w14:paraId="13F94CCF" w14:textId="77777777" w:rsidTr="00E52F04">
        <w:trPr>
          <w:trHeight w:val="395"/>
          <w:jc w:val="center"/>
          <w:ins w:id="425" w:author="Author" w:date="2022-08-19T14:20:00Z"/>
        </w:trPr>
        <w:tc>
          <w:tcPr>
            <w:tcW w:w="1457" w:type="dxa"/>
            <w:tcBorders>
              <w:top w:val="single" w:sz="12" w:space="0" w:color="auto"/>
              <w:left w:val="single" w:sz="12" w:space="0" w:color="auto"/>
              <w:bottom w:val="single" w:sz="12" w:space="0" w:color="auto"/>
              <w:right w:val="single" w:sz="12" w:space="0" w:color="auto"/>
            </w:tcBorders>
          </w:tcPr>
          <w:p w14:paraId="35CFAC1F" w14:textId="77777777" w:rsidR="00B2103F" w:rsidRPr="00B5245E" w:rsidRDefault="00B2103F" w:rsidP="00E52F04">
            <w:pPr>
              <w:spacing w:before="60"/>
              <w:rPr>
                <w:ins w:id="426" w:author="Author" w:date="2022-08-19T14:20:00Z"/>
                <w:sz w:val="22"/>
                <w:szCs w:val="22"/>
              </w:rPr>
            </w:pPr>
            <w:ins w:id="427" w:author="Author" w:date="2022-08-19T14:20:00Z">
              <w:r w:rsidRPr="00B5245E">
                <w:rPr>
                  <w:sz w:val="22"/>
                  <w:szCs w:val="22"/>
                </w:rPr>
                <w:t>Provider Type:</w:t>
              </w:r>
            </w:ins>
          </w:p>
        </w:tc>
        <w:tc>
          <w:tcPr>
            <w:tcW w:w="1927" w:type="dxa"/>
            <w:gridSpan w:val="3"/>
            <w:tcBorders>
              <w:top w:val="single" w:sz="12" w:space="0" w:color="auto"/>
              <w:left w:val="single" w:sz="12" w:space="0" w:color="auto"/>
              <w:bottom w:val="single" w:sz="12" w:space="0" w:color="auto"/>
              <w:right w:val="single" w:sz="12" w:space="0" w:color="auto"/>
            </w:tcBorders>
            <w:shd w:val="clear" w:color="auto" w:fill="auto"/>
          </w:tcPr>
          <w:p w14:paraId="7B0AED03" w14:textId="77777777" w:rsidR="00B2103F" w:rsidRPr="00B5245E" w:rsidRDefault="00B2103F" w:rsidP="00E52F04">
            <w:pPr>
              <w:spacing w:before="60"/>
              <w:jc w:val="center"/>
              <w:rPr>
                <w:ins w:id="428" w:author="Author" w:date="2022-08-19T14:20:00Z"/>
                <w:sz w:val="22"/>
                <w:szCs w:val="22"/>
              </w:rPr>
            </w:pPr>
            <w:ins w:id="429" w:author="Author" w:date="2022-08-19T14:20:00Z">
              <w:r w:rsidRPr="00B5245E">
                <w:rPr>
                  <w:sz w:val="22"/>
                  <w:szCs w:val="22"/>
                </w:rPr>
                <w:t xml:space="preserve">License </w:t>
              </w:r>
              <w:r w:rsidRPr="00B5245E">
                <w:rPr>
                  <w:i/>
                  <w:sz w:val="22"/>
                  <w:szCs w:val="22"/>
                </w:rPr>
                <w:t>(specify)</w:t>
              </w:r>
            </w:ins>
          </w:p>
        </w:tc>
        <w:tc>
          <w:tcPr>
            <w:tcW w:w="1855" w:type="dxa"/>
            <w:gridSpan w:val="2"/>
            <w:tcBorders>
              <w:top w:val="single" w:sz="12" w:space="0" w:color="auto"/>
              <w:left w:val="single" w:sz="12" w:space="0" w:color="auto"/>
              <w:bottom w:val="single" w:sz="12" w:space="0" w:color="auto"/>
              <w:right w:val="single" w:sz="12" w:space="0" w:color="auto"/>
            </w:tcBorders>
            <w:shd w:val="clear" w:color="auto" w:fill="auto"/>
          </w:tcPr>
          <w:p w14:paraId="6D337E6E" w14:textId="77777777" w:rsidR="00B2103F" w:rsidRPr="00B5245E" w:rsidRDefault="00B2103F" w:rsidP="00E52F04">
            <w:pPr>
              <w:spacing w:before="60"/>
              <w:jc w:val="center"/>
              <w:rPr>
                <w:ins w:id="430" w:author="Author" w:date="2022-08-19T14:20:00Z"/>
                <w:sz w:val="22"/>
                <w:szCs w:val="22"/>
              </w:rPr>
            </w:pPr>
            <w:ins w:id="431" w:author="Author" w:date="2022-08-19T14:20:00Z">
              <w:r w:rsidRPr="00B5245E">
                <w:rPr>
                  <w:sz w:val="22"/>
                  <w:szCs w:val="22"/>
                </w:rPr>
                <w:t xml:space="preserve">Certificate </w:t>
              </w:r>
              <w:r w:rsidRPr="00B5245E">
                <w:rPr>
                  <w:i/>
                  <w:sz w:val="22"/>
                  <w:szCs w:val="22"/>
                </w:rPr>
                <w:t>(specify)</w:t>
              </w:r>
            </w:ins>
          </w:p>
        </w:tc>
        <w:tc>
          <w:tcPr>
            <w:tcW w:w="4907" w:type="dxa"/>
            <w:gridSpan w:val="7"/>
            <w:tcBorders>
              <w:top w:val="single" w:sz="12" w:space="0" w:color="auto"/>
              <w:left w:val="single" w:sz="12" w:space="0" w:color="auto"/>
              <w:bottom w:val="single" w:sz="12" w:space="0" w:color="auto"/>
              <w:right w:val="single" w:sz="12" w:space="0" w:color="auto"/>
            </w:tcBorders>
            <w:shd w:val="clear" w:color="auto" w:fill="auto"/>
          </w:tcPr>
          <w:p w14:paraId="6B8622FE" w14:textId="77777777" w:rsidR="00B2103F" w:rsidRPr="00B5245E" w:rsidRDefault="00B2103F" w:rsidP="00E52F04">
            <w:pPr>
              <w:spacing w:before="60"/>
              <w:jc w:val="center"/>
              <w:rPr>
                <w:ins w:id="432" w:author="Author" w:date="2022-08-19T14:20:00Z"/>
                <w:sz w:val="22"/>
                <w:szCs w:val="22"/>
              </w:rPr>
            </w:pPr>
            <w:ins w:id="433" w:author="Author" w:date="2022-08-19T14:20:00Z">
              <w:r w:rsidRPr="00B5245E">
                <w:rPr>
                  <w:sz w:val="22"/>
                  <w:szCs w:val="22"/>
                </w:rPr>
                <w:t xml:space="preserve">Other Standard </w:t>
              </w:r>
              <w:r w:rsidRPr="00B5245E">
                <w:rPr>
                  <w:i/>
                  <w:sz w:val="22"/>
                  <w:szCs w:val="22"/>
                </w:rPr>
                <w:t>(specify)</w:t>
              </w:r>
            </w:ins>
          </w:p>
        </w:tc>
      </w:tr>
      <w:tr w:rsidR="00B2103F" w:rsidRPr="00B5245E" w14:paraId="588ACD29" w14:textId="77777777" w:rsidTr="00E52F04">
        <w:trPr>
          <w:trHeight w:val="395"/>
          <w:jc w:val="center"/>
          <w:ins w:id="434" w:author="Author" w:date="2022-08-19T14:20:00Z"/>
        </w:trPr>
        <w:tc>
          <w:tcPr>
            <w:tcW w:w="1457" w:type="dxa"/>
            <w:tcBorders>
              <w:top w:val="single" w:sz="12" w:space="0" w:color="auto"/>
              <w:left w:val="single" w:sz="12" w:space="0" w:color="auto"/>
              <w:bottom w:val="single" w:sz="12" w:space="0" w:color="auto"/>
              <w:right w:val="single" w:sz="12" w:space="0" w:color="auto"/>
            </w:tcBorders>
          </w:tcPr>
          <w:p w14:paraId="5E044F47" w14:textId="77777777" w:rsidR="00B2103F" w:rsidRPr="00B5245E" w:rsidRDefault="00B2103F" w:rsidP="00E52F04">
            <w:pPr>
              <w:spacing w:before="60"/>
              <w:rPr>
                <w:ins w:id="435" w:author="Author" w:date="2022-08-19T14:20:00Z"/>
                <w:sz w:val="22"/>
                <w:szCs w:val="22"/>
              </w:rPr>
            </w:pPr>
            <w:ins w:id="436" w:author="Author" w:date="2022-08-19T14:20:00Z">
              <w:r>
                <w:rPr>
                  <w:sz w:val="22"/>
                  <w:szCs w:val="22"/>
                </w:rPr>
                <w:t>Assistive Technology Agencies</w:t>
              </w:r>
            </w:ins>
          </w:p>
        </w:tc>
        <w:tc>
          <w:tcPr>
            <w:tcW w:w="1927" w:type="dxa"/>
            <w:gridSpan w:val="3"/>
            <w:tcBorders>
              <w:top w:val="single" w:sz="12" w:space="0" w:color="auto"/>
              <w:left w:val="single" w:sz="12" w:space="0" w:color="auto"/>
              <w:bottom w:val="single" w:sz="12" w:space="0" w:color="auto"/>
              <w:right w:val="single" w:sz="12" w:space="0" w:color="auto"/>
            </w:tcBorders>
            <w:shd w:val="clear" w:color="auto" w:fill="auto"/>
          </w:tcPr>
          <w:p w14:paraId="66624BD4" w14:textId="77777777" w:rsidR="00B2103F" w:rsidRPr="00B5245E" w:rsidRDefault="00B2103F" w:rsidP="00E52F04">
            <w:pPr>
              <w:spacing w:before="60"/>
              <w:jc w:val="center"/>
              <w:rPr>
                <w:ins w:id="437" w:author="Author" w:date="2022-08-19T14:20:00Z"/>
                <w:sz w:val="22"/>
                <w:szCs w:val="22"/>
              </w:rPr>
            </w:pPr>
          </w:p>
        </w:tc>
        <w:tc>
          <w:tcPr>
            <w:tcW w:w="1855" w:type="dxa"/>
            <w:gridSpan w:val="2"/>
            <w:tcBorders>
              <w:top w:val="single" w:sz="12" w:space="0" w:color="auto"/>
              <w:left w:val="single" w:sz="12" w:space="0" w:color="auto"/>
              <w:bottom w:val="single" w:sz="12" w:space="0" w:color="auto"/>
              <w:right w:val="single" w:sz="12" w:space="0" w:color="auto"/>
            </w:tcBorders>
            <w:shd w:val="clear" w:color="auto" w:fill="auto"/>
          </w:tcPr>
          <w:p w14:paraId="6403F994" w14:textId="77777777" w:rsidR="00B2103F" w:rsidRPr="00B5245E" w:rsidRDefault="00B2103F" w:rsidP="00E52F04">
            <w:pPr>
              <w:spacing w:before="60"/>
              <w:jc w:val="center"/>
              <w:rPr>
                <w:ins w:id="438" w:author="Author" w:date="2022-08-19T14:20:00Z"/>
                <w:sz w:val="22"/>
                <w:szCs w:val="22"/>
              </w:rPr>
            </w:pPr>
          </w:p>
        </w:tc>
        <w:tc>
          <w:tcPr>
            <w:tcW w:w="4907" w:type="dxa"/>
            <w:gridSpan w:val="7"/>
            <w:tcBorders>
              <w:top w:val="single" w:sz="12" w:space="0" w:color="auto"/>
              <w:left w:val="single" w:sz="12" w:space="0" w:color="auto"/>
              <w:bottom w:val="single" w:sz="12" w:space="0" w:color="auto"/>
              <w:right w:val="single" w:sz="12" w:space="0" w:color="auto"/>
            </w:tcBorders>
            <w:shd w:val="clear" w:color="auto" w:fill="auto"/>
          </w:tcPr>
          <w:p w14:paraId="078A7C62" w14:textId="77777777" w:rsidR="00B2103F" w:rsidRDefault="00B2103F" w:rsidP="00E52F04">
            <w:pPr>
              <w:spacing w:before="60"/>
              <w:rPr>
                <w:ins w:id="439" w:author="Author" w:date="2022-08-19T14:20:00Z"/>
                <w:sz w:val="22"/>
                <w:szCs w:val="22"/>
              </w:rPr>
            </w:pPr>
            <w:ins w:id="440" w:author="Author" w:date="2022-08-19T14:20:00Z">
              <w:r w:rsidRPr="00203910">
                <w:rPr>
                  <w:sz w:val="22"/>
                  <w:szCs w:val="22"/>
                </w:rPr>
                <w:t>Any not-for-profit or proprietary organization that responds satisfactorily to the Waiver provider enrollment process and as such, has successfully demonstrated, at a minimum, the following:</w:t>
              </w:r>
            </w:ins>
          </w:p>
          <w:p w14:paraId="66D2785E" w14:textId="77777777" w:rsidR="00B2103F" w:rsidRDefault="00B2103F" w:rsidP="00E52F04">
            <w:pPr>
              <w:spacing w:before="60"/>
              <w:rPr>
                <w:ins w:id="441" w:author="Author" w:date="2022-08-19T14:20:00Z"/>
                <w:sz w:val="22"/>
                <w:szCs w:val="22"/>
              </w:rPr>
            </w:pPr>
            <w:ins w:id="442" w:author="Author" w:date="2022-08-19T14:20:00Z">
              <w:r w:rsidRPr="00203910">
                <w:rPr>
                  <w:sz w:val="22"/>
                  <w:szCs w:val="22"/>
                </w:rPr>
                <w:t>- Providers shall ensure that individual workers employed by the agency have been CORI checked and are able to perform assigned duties and responsibilities.</w:t>
              </w:r>
            </w:ins>
          </w:p>
          <w:p w14:paraId="336093E7" w14:textId="77777777" w:rsidR="00B2103F" w:rsidRDefault="00B2103F" w:rsidP="00E52F04">
            <w:pPr>
              <w:spacing w:before="60"/>
              <w:rPr>
                <w:ins w:id="443" w:author="Author" w:date="2022-08-19T14:20:00Z"/>
                <w:sz w:val="22"/>
                <w:szCs w:val="22"/>
              </w:rPr>
            </w:pPr>
            <w:ins w:id="444" w:author="Author" w:date="2022-08-19T14:20:00Z">
              <w:r w:rsidRPr="00203910">
                <w:rPr>
                  <w:sz w:val="22"/>
                  <w:szCs w:val="22"/>
                </w:rPr>
                <w:t xml:space="preserve">- Providers of </w:t>
              </w:r>
              <w:r>
                <w:rPr>
                  <w:sz w:val="22"/>
                  <w:szCs w:val="22"/>
                </w:rPr>
                <w:t>assistive technology</w:t>
              </w:r>
              <w:r w:rsidRPr="00203910">
                <w:rPr>
                  <w:sz w:val="22"/>
                  <w:szCs w:val="22"/>
                </w:rPr>
                <w:t xml:space="preserve"> must ensure that all devices and </w:t>
              </w:r>
              <w:r>
                <w:rPr>
                  <w:sz w:val="22"/>
                  <w:szCs w:val="22"/>
                </w:rPr>
                <w:t>accessories</w:t>
              </w:r>
              <w:r w:rsidRPr="00203910">
                <w:rPr>
                  <w:sz w:val="22"/>
                  <w:szCs w:val="22"/>
                </w:rPr>
                <w:t xml:space="preserve"> have been examined and/or tested by Underwriters Laboratory (or other appropriate organization), and comply with FCC regulations, as appropriate.</w:t>
              </w:r>
            </w:ins>
          </w:p>
          <w:p w14:paraId="1B16D206" w14:textId="77777777" w:rsidR="00B2103F" w:rsidRDefault="00B2103F" w:rsidP="00E52F04">
            <w:pPr>
              <w:spacing w:before="60"/>
              <w:rPr>
                <w:ins w:id="445" w:author="Author" w:date="2022-08-19T14:20:00Z"/>
                <w:sz w:val="22"/>
                <w:szCs w:val="22"/>
              </w:rPr>
            </w:pPr>
          </w:p>
          <w:p w14:paraId="5583E022" w14:textId="77777777" w:rsidR="00B2103F" w:rsidRDefault="00B2103F" w:rsidP="00E52F04">
            <w:pPr>
              <w:spacing w:before="60"/>
              <w:rPr>
                <w:ins w:id="446" w:author="Author" w:date="2022-08-19T14:20:00Z"/>
                <w:sz w:val="22"/>
                <w:szCs w:val="22"/>
              </w:rPr>
            </w:pPr>
            <w:ins w:id="447" w:author="Author" w:date="2022-08-19T14:20:00Z">
              <w:r w:rsidRPr="00203910">
                <w:rPr>
                  <w:sz w:val="22"/>
                  <w:szCs w:val="22"/>
                </w:rPr>
                <w:t xml:space="preserve">Staff providing services must have: </w:t>
              </w:r>
            </w:ins>
          </w:p>
          <w:p w14:paraId="3F3A5BC8" w14:textId="77777777" w:rsidR="00B2103F" w:rsidRDefault="00B2103F" w:rsidP="00E52F04">
            <w:pPr>
              <w:spacing w:before="60"/>
              <w:rPr>
                <w:ins w:id="448" w:author="Author" w:date="2022-08-19T14:20:00Z"/>
                <w:sz w:val="22"/>
                <w:szCs w:val="22"/>
              </w:rPr>
            </w:pPr>
            <w:ins w:id="449" w:author="Author" w:date="2022-08-19T14:20:00Z">
              <w:r w:rsidRPr="00203910">
                <w:rPr>
                  <w:sz w:val="22"/>
                  <w:szCs w:val="22"/>
                </w:rPr>
                <w:t xml:space="preserve">- Bachelor’s degree in a related technological field and at least one year of demonstrated experience providing adaptive technological assessment or training; or </w:t>
              </w:r>
            </w:ins>
          </w:p>
          <w:p w14:paraId="3CDFE2EB" w14:textId="77777777" w:rsidR="00B2103F" w:rsidRDefault="00B2103F" w:rsidP="00E52F04">
            <w:pPr>
              <w:spacing w:before="60"/>
              <w:rPr>
                <w:ins w:id="450" w:author="Author" w:date="2022-08-19T14:20:00Z"/>
                <w:sz w:val="22"/>
                <w:szCs w:val="22"/>
              </w:rPr>
            </w:pPr>
            <w:ins w:id="451" w:author="Author" w:date="2022-08-19T14:20:00Z">
              <w:r w:rsidRPr="00203910">
                <w:rPr>
                  <w:sz w:val="22"/>
                  <w:szCs w:val="22"/>
                </w:rPr>
                <w:t xml:space="preserve">- A bachelor’s degree in a related health or human service field with at least two years of demonstrated experience providing adaptive technological assessment or training; or </w:t>
              </w:r>
            </w:ins>
          </w:p>
          <w:p w14:paraId="74113459" w14:textId="77777777" w:rsidR="00B2103F" w:rsidRDefault="00B2103F" w:rsidP="00E52F04">
            <w:pPr>
              <w:spacing w:before="60"/>
              <w:rPr>
                <w:ins w:id="452" w:author="Author" w:date="2022-08-19T14:20:00Z"/>
                <w:sz w:val="22"/>
                <w:szCs w:val="22"/>
              </w:rPr>
            </w:pPr>
            <w:ins w:id="453" w:author="Author" w:date="2022-08-19T14:20:00Z">
              <w:r w:rsidRPr="00203910">
                <w:rPr>
                  <w:sz w:val="22"/>
                  <w:szCs w:val="22"/>
                </w:rPr>
                <w:t>- Three years of demonstrated experience providing adaptive technological assessment or training.</w:t>
              </w:r>
            </w:ins>
          </w:p>
          <w:p w14:paraId="53123883" w14:textId="77777777" w:rsidR="00B2103F" w:rsidRDefault="00B2103F" w:rsidP="00E52F04">
            <w:pPr>
              <w:spacing w:before="60"/>
              <w:rPr>
                <w:ins w:id="454" w:author="Author" w:date="2022-08-19T14:20:00Z"/>
                <w:sz w:val="22"/>
                <w:szCs w:val="22"/>
              </w:rPr>
            </w:pPr>
          </w:p>
          <w:p w14:paraId="7D0ECEEE" w14:textId="77777777" w:rsidR="00B2103F" w:rsidRDefault="00B2103F" w:rsidP="00E52F04">
            <w:pPr>
              <w:spacing w:before="60"/>
              <w:rPr>
                <w:ins w:id="455" w:author="Author" w:date="2022-08-19T14:20:00Z"/>
                <w:sz w:val="22"/>
                <w:szCs w:val="22"/>
              </w:rPr>
            </w:pPr>
            <w:ins w:id="456" w:author="Author" w:date="2022-08-19T14:20:00Z">
              <w:r w:rsidRPr="00FC3475">
                <w:rPr>
                  <w:sz w:val="22"/>
                  <w:szCs w:val="22"/>
                </w:rPr>
                <w:t xml:space="preserve">Individuals providing services must also have: </w:t>
              </w:r>
            </w:ins>
          </w:p>
          <w:p w14:paraId="3C257C65" w14:textId="77777777" w:rsidR="00B2103F" w:rsidRDefault="00B2103F" w:rsidP="00E52F04">
            <w:pPr>
              <w:spacing w:before="60"/>
              <w:rPr>
                <w:ins w:id="457" w:author="Author" w:date="2022-08-19T14:20:00Z"/>
                <w:sz w:val="22"/>
                <w:szCs w:val="22"/>
              </w:rPr>
            </w:pPr>
            <w:ins w:id="458" w:author="Author" w:date="2022-08-19T14:20:00Z">
              <w:r w:rsidRPr="00FC3475">
                <w:rPr>
                  <w:sz w:val="22"/>
                  <w:szCs w:val="22"/>
                </w:rPr>
                <w:t xml:space="preserve">- Knowledge and experience in the evaluation of the needs of an individual with a disability, including functional evaluation of the individual in the individual’s customary environment. </w:t>
              </w:r>
            </w:ins>
          </w:p>
          <w:p w14:paraId="0521F2F4" w14:textId="77777777" w:rsidR="00B2103F" w:rsidRDefault="00B2103F" w:rsidP="00E52F04">
            <w:pPr>
              <w:spacing w:before="60"/>
              <w:rPr>
                <w:ins w:id="459" w:author="Author" w:date="2022-08-19T14:20:00Z"/>
                <w:sz w:val="22"/>
                <w:szCs w:val="22"/>
              </w:rPr>
            </w:pPr>
            <w:ins w:id="460" w:author="Author" w:date="2022-08-19T14:20:00Z">
              <w:r w:rsidRPr="00FC3475">
                <w:rPr>
                  <w:sz w:val="22"/>
                  <w:szCs w:val="22"/>
                </w:rPr>
                <w:t xml:space="preserve">- Knowledge and experience in the purchasing, or otherwise providing for the acquisition of assistive technology devices by individuals with disabilities. </w:t>
              </w:r>
            </w:ins>
          </w:p>
          <w:p w14:paraId="02724054" w14:textId="77777777" w:rsidR="00B2103F" w:rsidRDefault="00B2103F" w:rsidP="00E52F04">
            <w:pPr>
              <w:spacing w:before="60"/>
              <w:rPr>
                <w:ins w:id="461" w:author="Author" w:date="2022-08-19T14:20:00Z"/>
                <w:sz w:val="22"/>
                <w:szCs w:val="22"/>
              </w:rPr>
            </w:pPr>
            <w:ins w:id="462" w:author="Author" w:date="2022-08-19T14:20:00Z">
              <w:r w:rsidRPr="00FC3475">
                <w:rPr>
                  <w:sz w:val="22"/>
                  <w:szCs w:val="22"/>
                </w:rPr>
                <w:t xml:space="preserve">- Knowledge and/or experience in selecting, designing, fitting, customizing, adapting, applying, maintaining, repairing, or replacing assistive technology devices. </w:t>
              </w:r>
            </w:ins>
          </w:p>
          <w:p w14:paraId="741A8724" w14:textId="77777777" w:rsidR="00B2103F" w:rsidRDefault="00B2103F" w:rsidP="00E52F04">
            <w:pPr>
              <w:spacing w:before="60"/>
              <w:rPr>
                <w:ins w:id="463" w:author="Author" w:date="2022-08-19T14:20:00Z"/>
                <w:sz w:val="22"/>
                <w:szCs w:val="22"/>
              </w:rPr>
            </w:pPr>
            <w:ins w:id="464" w:author="Author" w:date="2022-08-19T14:20:00Z">
              <w:r w:rsidRPr="00FC3475">
                <w:rPr>
                  <w:sz w:val="22"/>
                  <w:szCs w:val="22"/>
                </w:rPr>
                <w:t xml:space="preserve">- Knowledge and/or experience in coordinating and using other therapies, interventions, or services with assistive technology devices. </w:t>
              </w:r>
            </w:ins>
          </w:p>
          <w:p w14:paraId="38BF6BDD" w14:textId="77777777" w:rsidR="00B2103F" w:rsidRDefault="00B2103F" w:rsidP="00E52F04">
            <w:pPr>
              <w:spacing w:before="60"/>
              <w:rPr>
                <w:ins w:id="465" w:author="Author" w:date="2022-08-19T14:20:00Z"/>
                <w:sz w:val="22"/>
                <w:szCs w:val="22"/>
              </w:rPr>
            </w:pPr>
            <w:ins w:id="466" w:author="Author" w:date="2022-08-19T14:20:00Z">
              <w:r w:rsidRPr="00FC3475">
                <w:rPr>
                  <w:sz w:val="22"/>
                  <w:szCs w:val="22"/>
                </w:rPr>
                <w:t xml:space="preserve">- Knowledge and/or experience in training or providing technical assistance for an individual with disabilities, or, when appropriate, the family of an individual with disabilities or others providing support to the individual. </w:t>
              </w:r>
            </w:ins>
          </w:p>
          <w:p w14:paraId="2299CA8A" w14:textId="77777777" w:rsidR="00B2103F" w:rsidRDefault="00B2103F" w:rsidP="00E52F04">
            <w:pPr>
              <w:spacing w:before="60"/>
              <w:rPr>
                <w:ins w:id="467" w:author="Author" w:date="2022-08-19T14:20:00Z"/>
                <w:sz w:val="22"/>
                <w:szCs w:val="22"/>
              </w:rPr>
            </w:pPr>
            <w:ins w:id="468" w:author="Author" w:date="2022-08-19T14:20:00Z">
              <w:r w:rsidRPr="00FC3475">
                <w:rPr>
                  <w:sz w:val="22"/>
                  <w:szCs w:val="22"/>
                </w:rPr>
                <w:t>- Knowledge and/or experience in training and/or providing technical assistance for professionals or other individuals who provide services to or are otherwise substantially involved in the major life functions of individuals with disabilities.</w:t>
              </w:r>
            </w:ins>
          </w:p>
          <w:p w14:paraId="00FBCE07" w14:textId="77777777" w:rsidR="00B2103F" w:rsidRDefault="00B2103F" w:rsidP="00E52F04">
            <w:pPr>
              <w:spacing w:before="60"/>
              <w:rPr>
                <w:ins w:id="469" w:author="Author" w:date="2022-08-19T14:20:00Z"/>
                <w:sz w:val="22"/>
                <w:szCs w:val="22"/>
              </w:rPr>
            </w:pPr>
          </w:p>
          <w:p w14:paraId="571B975E" w14:textId="77777777" w:rsidR="00B2103F" w:rsidRPr="00B5245E" w:rsidRDefault="00B2103F" w:rsidP="00E52F04">
            <w:pPr>
              <w:spacing w:before="60"/>
              <w:rPr>
                <w:ins w:id="470" w:author="Author" w:date="2022-08-19T14:20:00Z"/>
                <w:sz w:val="22"/>
                <w:szCs w:val="22"/>
              </w:rPr>
            </w:pPr>
            <w:ins w:id="471" w:author="Author" w:date="2022-08-19T14:20:00Z">
              <w:r>
                <w:rPr>
                  <w:sz w:val="22"/>
                  <w:szCs w:val="22"/>
                </w:rPr>
                <w:t>In addition, p</w:t>
              </w:r>
              <w:r w:rsidRPr="00A92AF1">
                <w:rPr>
                  <w:sz w:val="22"/>
                  <w:szCs w:val="22"/>
                </w:rPr>
                <w:t>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B2103F" w:rsidRPr="00B5245E" w14:paraId="14258341" w14:textId="77777777" w:rsidTr="00E52F04">
        <w:trPr>
          <w:trHeight w:val="395"/>
          <w:jc w:val="center"/>
          <w:ins w:id="472" w:author="Author" w:date="2022-08-19T14:20:00Z"/>
        </w:trPr>
        <w:tc>
          <w:tcPr>
            <w:tcW w:w="1457" w:type="dxa"/>
            <w:tcBorders>
              <w:top w:val="single" w:sz="12" w:space="0" w:color="auto"/>
              <w:left w:val="single" w:sz="12" w:space="0" w:color="auto"/>
              <w:bottom w:val="single" w:sz="12" w:space="0" w:color="auto"/>
              <w:right w:val="single" w:sz="12" w:space="0" w:color="auto"/>
            </w:tcBorders>
          </w:tcPr>
          <w:p w14:paraId="5FED854B" w14:textId="77777777" w:rsidR="00B2103F" w:rsidRPr="00B5245E" w:rsidRDefault="00B2103F" w:rsidP="00E52F04">
            <w:pPr>
              <w:spacing w:before="60"/>
              <w:rPr>
                <w:ins w:id="473" w:author="Author" w:date="2022-08-19T14:20:00Z"/>
                <w:sz w:val="22"/>
                <w:szCs w:val="22"/>
              </w:rPr>
            </w:pPr>
            <w:ins w:id="474" w:author="Author" w:date="2022-08-19T14:20:00Z">
              <w:r>
                <w:rPr>
                  <w:sz w:val="22"/>
                  <w:szCs w:val="22"/>
                </w:rPr>
                <w:lastRenderedPageBreak/>
                <w:t>Individual Assistive Technology Provider</w:t>
              </w:r>
            </w:ins>
          </w:p>
        </w:tc>
        <w:tc>
          <w:tcPr>
            <w:tcW w:w="1927" w:type="dxa"/>
            <w:gridSpan w:val="3"/>
            <w:tcBorders>
              <w:top w:val="single" w:sz="12" w:space="0" w:color="auto"/>
              <w:left w:val="single" w:sz="12" w:space="0" w:color="auto"/>
              <w:bottom w:val="single" w:sz="12" w:space="0" w:color="auto"/>
              <w:right w:val="single" w:sz="12" w:space="0" w:color="auto"/>
            </w:tcBorders>
            <w:shd w:val="clear" w:color="auto" w:fill="auto"/>
          </w:tcPr>
          <w:p w14:paraId="361F8190" w14:textId="77777777" w:rsidR="00B2103F" w:rsidRPr="00B5245E" w:rsidRDefault="00B2103F" w:rsidP="00E52F04">
            <w:pPr>
              <w:spacing w:before="60"/>
              <w:jc w:val="center"/>
              <w:rPr>
                <w:ins w:id="475" w:author="Author" w:date="2022-08-19T14:20:00Z"/>
                <w:sz w:val="22"/>
                <w:szCs w:val="22"/>
              </w:rPr>
            </w:pPr>
          </w:p>
        </w:tc>
        <w:tc>
          <w:tcPr>
            <w:tcW w:w="1855" w:type="dxa"/>
            <w:gridSpan w:val="2"/>
            <w:tcBorders>
              <w:top w:val="single" w:sz="12" w:space="0" w:color="auto"/>
              <w:left w:val="single" w:sz="12" w:space="0" w:color="auto"/>
              <w:bottom w:val="single" w:sz="12" w:space="0" w:color="auto"/>
              <w:right w:val="single" w:sz="12" w:space="0" w:color="auto"/>
            </w:tcBorders>
            <w:shd w:val="clear" w:color="auto" w:fill="auto"/>
          </w:tcPr>
          <w:p w14:paraId="71BA39B1" w14:textId="77777777" w:rsidR="00B2103F" w:rsidRPr="00B5245E" w:rsidRDefault="00B2103F" w:rsidP="00E52F04">
            <w:pPr>
              <w:spacing w:before="60"/>
              <w:jc w:val="center"/>
              <w:rPr>
                <w:ins w:id="476" w:author="Author" w:date="2022-08-19T14:20:00Z"/>
                <w:sz w:val="22"/>
                <w:szCs w:val="22"/>
              </w:rPr>
            </w:pPr>
          </w:p>
        </w:tc>
        <w:tc>
          <w:tcPr>
            <w:tcW w:w="4907" w:type="dxa"/>
            <w:gridSpan w:val="7"/>
            <w:tcBorders>
              <w:top w:val="single" w:sz="12" w:space="0" w:color="auto"/>
              <w:left w:val="single" w:sz="12" w:space="0" w:color="auto"/>
              <w:bottom w:val="single" w:sz="12" w:space="0" w:color="auto"/>
              <w:right w:val="single" w:sz="12" w:space="0" w:color="auto"/>
            </w:tcBorders>
            <w:shd w:val="clear" w:color="auto" w:fill="auto"/>
          </w:tcPr>
          <w:p w14:paraId="104426FA" w14:textId="77777777" w:rsidR="00B2103F" w:rsidRDefault="00B2103F" w:rsidP="00E52F04">
            <w:pPr>
              <w:spacing w:before="60"/>
              <w:rPr>
                <w:ins w:id="477" w:author="Author" w:date="2022-08-19T14:20:00Z"/>
                <w:sz w:val="22"/>
                <w:szCs w:val="22"/>
              </w:rPr>
            </w:pPr>
            <w:ins w:id="478" w:author="Author" w:date="2022-08-19T14:20:00Z">
              <w:r w:rsidRPr="00FC3475">
                <w:rPr>
                  <w:sz w:val="22"/>
                  <w:szCs w:val="22"/>
                </w:rPr>
                <w:t>Individuals who provide Assistive Technology services must have responded satisfactorily to the Waiver provider enrollment process and must meet requirements for individuals in such roles, including, but not limited to must: have been CORI checked and communicate effectively with participants, families, other providers and agencies; have ability to meet legal requirements in protecting confidential information.</w:t>
              </w:r>
            </w:ins>
          </w:p>
          <w:p w14:paraId="2197F90C" w14:textId="77777777" w:rsidR="00B2103F" w:rsidRDefault="00B2103F" w:rsidP="00E52F04">
            <w:pPr>
              <w:spacing w:before="60"/>
              <w:rPr>
                <w:ins w:id="479" w:author="Author" w:date="2022-08-19T14:20:00Z"/>
                <w:sz w:val="22"/>
                <w:szCs w:val="22"/>
              </w:rPr>
            </w:pPr>
          </w:p>
          <w:p w14:paraId="5E3A0BFD" w14:textId="77777777" w:rsidR="00B2103F" w:rsidRDefault="00B2103F" w:rsidP="00E52F04">
            <w:pPr>
              <w:spacing w:before="60"/>
              <w:rPr>
                <w:ins w:id="480" w:author="Author" w:date="2022-08-19T14:20:00Z"/>
                <w:sz w:val="22"/>
                <w:szCs w:val="22"/>
              </w:rPr>
            </w:pPr>
            <w:ins w:id="481" w:author="Author" w:date="2022-08-19T14:20:00Z">
              <w:r w:rsidRPr="00D533B8">
                <w:rPr>
                  <w:sz w:val="22"/>
                  <w:szCs w:val="22"/>
                </w:rPr>
                <w:t xml:space="preserve">Individuals providing services must have: - Bachelor’s degree in a related technological field </w:t>
              </w:r>
              <w:r w:rsidRPr="00D533B8">
                <w:rPr>
                  <w:sz w:val="22"/>
                  <w:szCs w:val="22"/>
                </w:rPr>
                <w:lastRenderedPageBreak/>
                <w:t xml:space="preserve">and at least one year of demonstrated experience providing adaptive technological assessment or training; or </w:t>
              </w:r>
            </w:ins>
          </w:p>
          <w:p w14:paraId="73EABF73" w14:textId="77777777" w:rsidR="00B2103F" w:rsidRDefault="00B2103F" w:rsidP="00E52F04">
            <w:pPr>
              <w:spacing w:before="60"/>
              <w:rPr>
                <w:ins w:id="482" w:author="Author" w:date="2022-08-19T14:20:00Z"/>
                <w:sz w:val="22"/>
                <w:szCs w:val="22"/>
              </w:rPr>
            </w:pPr>
            <w:ins w:id="483" w:author="Author" w:date="2022-08-19T14:20:00Z">
              <w:r w:rsidRPr="00D533B8">
                <w:rPr>
                  <w:sz w:val="22"/>
                  <w:szCs w:val="22"/>
                </w:rPr>
                <w:t xml:space="preserve">- A bachelor’s degree in a related health or human service field with at least two years of demonstrated experience providing adaptive technological assessment or training; or </w:t>
              </w:r>
            </w:ins>
          </w:p>
          <w:p w14:paraId="0FBF971E" w14:textId="77777777" w:rsidR="00B2103F" w:rsidRDefault="00B2103F" w:rsidP="00E52F04">
            <w:pPr>
              <w:spacing w:before="60"/>
              <w:rPr>
                <w:ins w:id="484" w:author="Author" w:date="2022-08-19T14:20:00Z"/>
                <w:sz w:val="22"/>
                <w:szCs w:val="22"/>
              </w:rPr>
            </w:pPr>
            <w:ins w:id="485" w:author="Author" w:date="2022-08-19T14:20:00Z">
              <w:r w:rsidRPr="00D533B8">
                <w:rPr>
                  <w:sz w:val="22"/>
                  <w:szCs w:val="22"/>
                </w:rPr>
                <w:t>- Three years of demonstrated experience providing adaptive technological assessment or training.</w:t>
              </w:r>
            </w:ins>
          </w:p>
          <w:p w14:paraId="44150296" w14:textId="77777777" w:rsidR="00B2103F" w:rsidRDefault="00B2103F" w:rsidP="00E52F04">
            <w:pPr>
              <w:spacing w:before="60"/>
              <w:rPr>
                <w:ins w:id="486" w:author="Author" w:date="2022-08-19T14:20:00Z"/>
                <w:sz w:val="22"/>
                <w:szCs w:val="22"/>
              </w:rPr>
            </w:pPr>
          </w:p>
          <w:p w14:paraId="7511002B" w14:textId="77777777" w:rsidR="00B2103F" w:rsidRDefault="00B2103F" w:rsidP="00E52F04">
            <w:pPr>
              <w:spacing w:before="60"/>
              <w:rPr>
                <w:ins w:id="487" w:author="Author" w:date="2022-08-19T14:20:00Z"/>
                <w:sz w:val="22"/>
                <w:szCs w:val="22"/>
              </w:rPr>
            </w:pPr>
            <w:ins w:id="488" w:author="Author" w:date="2022-08-19T14:20:00Z">
              <w:r w:rsidRPr="00D533B8">
                <w:rPr>
                  <w:sz w:val="22"/>
                  <w:szCs w:val="22"/>
                </w:rPr>
                <w:t xml:space="preserve">Individuals providing services must also have: </w:t>
              </w:r>
            </w:ins>
          </w:p>
          <w:p w14:paraId="28405CFF" w14:textId="77777777" w:rsidR="00B2103F" w:rsidRDefault="00B2103F" w:rsidP="00E52F04">
            <w:pPr>
              <w:spacing w:before="60"/>
              <w:rPr>
                <w:ins w:id="489" w:author="Author" w:date="2022-08-19T14:20:00Z"/>
                <w:sz w:val="22"/>
                <w:szCs w:val="22"/>
              </w:rPr>
            </w:pPr>
            <w:ins w:id="490" w:author="Author" w:date="2022-08-19T14:20:00Z">
              <w:r w:rsidRPr="00D533B8">
                <w:rPr>
                  <w:sz w:val="22"/>
                  <w:szCs w:val="22"/>
                </w:rPr>
                <w:t xml:space="preserve">- Knowledge and experience in the evaluation of the needs of an individual with a disability, including functional evaluation of the individual in the individual’s customary environment. </w:t>
              </w:r>
            </w:ins>
          </w:p>
          <w:p w14:paraId="483C615A" w14:textId="77777777" w:rsidR="00B2103F" w:rsidRDefault="00B2103F" w:rsidP="00E52F04">
            <w:pPr>
              <w:spacing w:before="60"/>
              <w:rPr>
                <w:ins w:id="491" w:author="Author" w:date="2022-08-19T14:20:00Z"/>
                <w:sz w:val="22"/>
                <w:szCs w:val="22"/>
              </w:rPr>
            </w:pPr>
            <w:ins w:id="492" w:author="Author" w:date="2022-08-19T14:20:00Z">
              <w:r w:rsidRPr="00D533B8">
                <w:rPr>
                  <w:sz w:val="22"/>
                  <w:szCs w:val="22"/>
                </w:rPr>
                <w:t xml:space="preserve">- Knowledge and experience in the purchasing, or otherwise providing for the acquisition of assistive technology devices by individuals with disabilities. </w:t>
              </w:r>
            </w:ins>
          </w:p>
          <w:p w14:paraId="4F6F94CF" w14:textId="77777777" w:rsidR="00B2103F" w:rsidRDefault="00B2103F" w:rsidP="00E52F04">
            <w:pPr>
              <w:spacing w:before="60"/>
              <w:rPr>
                <w:ins w:id="493" w:author="Author" w:date="2022-08-19T14:20:00Z"/>
                <w:sz w:val="22"/>
                <w:szCs w:val="22"/>
              </w:rPr>
            </w:pPr>
            <w:ins w:id="494" w:author="Author" w:date="2022-08-19T14:20:00Z">
              <w:r w:rsidRPr="00D533B8">
                <w:rPr>
                  <w:sz w:val="22"/>
                  <w:szCs w:val="22"/>
                </w:rPr>
                <w:t xml:space="preserve">- Knowledge and/or experience in selecting, designing, fitting, customizing, adapting, applying, maintaining, repairing, or replacing assistive technology devices. </w:t>
              </w:r>
            </w:ins>
          </w:p>
          <w:p w14:paraId="06AC9E3F" w14:textId="77777777" w:rsidR="00B2103F" w:rsidRDefault="00B2103F" w:rsidP="00E52F04">
            <w:pPr>
              <w:spacing w:before="60"/>
              <w:rPr>
                <w:ins w:id="495" w:author="Author" w:date="2022-08-19T14:20:00Z"/>
                <w:sz w:val="22"/>
                <w:szCs w:val="22"/>
              </w:rPr>
            </w:pPr>
            <w:ins w:id="496" w:author="Author" w:date="2022-08-19T14:20:00Z">
              <w:r w:rsidRPr="00D533B8">
                <w:rPr>
                  <w:sz w:val="22"/>
                  <w:szCs w:val="22"/>
                </w:rPr>
                <w:t xml:space="preserve">- Knowledge and/or experience in coordinating and using other therapies, interventions, or services with assistive technology devices. </w:t>
              </w:r>
            </w:ins>
          </w:p>
          <w:p w14:paraId="273F9095" w14:textId="77777777" w:rsidR="00B2103F" w:rsidRDefault="00B2103F" w:rsidP="00E52F04">
            <w:pPr>
              <w:spacing w:before="60"/>
              <w:rPr>
                <w:ins w:id="497" w:author="Author" w:date="2022-08-19T14:20:00Z"/>
                <w:sz w:val="22"/>
                <w:szCs w:val="22"/>
              </w:rPr>
            </w:pPr>
            <w:ins w:id="498" w:author="Author" w:date="2022-08-19T14:20:00Z">
              <w:r w:rsidRPr="00D533B8">
                <w:rPr>
                  <w:sz w:val="22"/>
                  <w:szCs w:val="22"/>
                </w:rPr>
                <w:t xml:space="preserve">- Knowledge and/or experience in training or providing technical assistance for an individual with disabilities, or, when appropriate, the family of an individual with disabilities or others providing support to the individual. </w:t>
              </w:r>
            </w:ins>
          </w:p>
          <w:p w14:paraId="4C9A78B9" w14:textId="77777777" w:rsidR="00B2103F" w:rsidRDefault="00B2103F" w:rsidP="00E52F04">
            <w:pPr>
              <w:spacing w:before="60"/>
              <w:rPr>
                <w:ins w:id="499" w:author="Author" w:date="2022-08-19T14:20:00Z"/>
                <w:sz w:val="22"/>
                <w:szCs w:val="22"/>
              </w:rPr>
            </w:pPr>
            <w:ins w:id="500" w:author="Author" w:date="2022-08-19T14:20:00Z">
              <w:r w:rsidRPr="00D533B8">
                <w:rPr>
                  <w:sz w:val="22"/>
                  <w:szCs w:val="22"/>
                </w:rPr>
                <w:t>- Knowledge and/or experience in training and/or providing technical assistance for professionals or other individuals who provide services to or are otherwise substantially involved in the major life functions of individuals with disabilities.</w:t>
              </w:r>
            </w:ins>
          </w:p>
          <w:p w14:paraId="5D162DD1" w14:textId="77777777" w:rsidR="00B2103F" w:rsidRDefault="00B2103F" w:rsidP="00E52F04">
            <w:pPr>
              <w:spacing w:before="60"/>
              <w:rPr>
                <w:ins w:id="501" w:author="Author" w:date="2022-08-19T14:20:00Z"/>
                <w:sz w:val="22"/>
                <w:szCs w:val="22"/>
              </w:rPr>
            </w:pPr>
          </w:p>
          <w:p w14:paraId="36E8983F" w14:textId="77777777" w:rsidR="00B2103F" w:rsidRPr="00B5245E" w:rsidRDefault="00B2103F" w:rsidP="00E52F04">
            <w:pPr>
              <w:spacing w:before="60"/>
              <w:rPr>
                <w:ins w:id="502" w:author="Author" w:date="2022-08-19T14:20:00Z"/>
                <w:sz w:val="22"/>
                <w:szCs w:val="22"/>
              </w:rPr>
            </w:pPr>
            <w:ins w:id="503" w:author="Author" w:date="2022-08-19T14:20:00Z">
              <w:r>
                <w:rPr>
                  <w:sz w:val="22"/>
                  <w:szCs w:val="22"/>
                </w:rPr>
                <w:t xml:space="preserve">In addition, individuals </w:t>
              </w:r>
              <w:r w:rsidRPr="00A92AF1">
                <w:rPr>
                  <w:sz w:val="22"/>
                  <w:szCs w:val="22"/>
                </w:rPr>
                <w:t>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B2103F" w:rsidRPr="00B5245E" w14:paraId="2D38225D" w14:textId="77777777" w:rsidTr="00E52F04">
        <w:trPr>
          <w:trHeight w:val="395"/>
          <w:jc w:val="center"/>
          <w:ins w:id="504" w:author="Author" w:date="2022-08-19T14:20:00Z"/>
        </w:trPr>
        <w:tc>
          <w:tcPr>
            <w:tcW w:w="1457" w:type="dxa"/>
            <w:tcBorders>
              <w:top w:val="single" w:sz="12" w:space="0" w:color="auto"/>
              <w:left w:val="single" w:sz="12" w:space="0" w:color="auto"/>
              <w:bottom w:val="single" w:sz="12" w:space="0" w:color="auto"/>
              <w:right w:val="single" w:sz="12" w:space="0" w:color="auto"/>
            </w:tcBorders>
          </w:tcPr>
          <w:p w14:paraId="7E290A55" w14:textId="77777777" w:rsidR="00B2103F" w:rsidRPr="00B5245E" w:rsidRDefault="00B2103F" w:rsidP="00E52F04">
            <w:pPr>
              <w:spacing w:before="60"/>
              <w:rPr>
                <w:ins w:id="505" w:author="Author" w:date="2022-08-19T14:20:00Z"/>
                <w:sz w:val="22"/>
                <w:szCs w:val="22"/>
              </w:rPr>
            </w:pPr>
            <w:ins w:id="506" w:author="Author" w:date="2022-08-19T14:20:00Z">
              <w:r>
                <w:rPr>
                  <w:sz w:val="22"/>
                  <w:szCs w:val="22"/>
                </w:rPr>
                <w:lastRenderedPageBreak/>
                <w:t xml:space="preserve">Assistive Technology </w:t>
              </w:r>
              <w:r>
                <w:rPr>
                  <w:sz w:val="22"/>
                  <w:szCs w:val="22"/>
                </w:rPr>
                <w:lastRenderedPageBreak/>
                <w:t>Device Provider</w:t>
              </w:r>
            </w:ins>
          </w:p>
        </w:tc>
        <w:tc>
          <w:tcPr>
            <w:tcW w:w="1927" w:type="dxa"/>
            <w:gridSpan w:val="3"/>
            <w:tcBorders>
              <w:top w:val="single" w:sz="12" w:space="0" w:color="auto"/>
              <w:left w:val="single" w:sz="12" w:space="0" w:color="auto"/>
              <w:bottom w:val="single" w:sz="12" w:space="0" w:color="auto"/>
              <w:right w:val="single" w:sz="12" w:space="0" w:color="auto"/>
            </w:tcBorders>
            <w:shd w:val="clear" w:color="auto" w:fill="auto"/>
          </w:tcPr>
          <w:p w14:paraId="077E6827" w14:textId="77777777" w:rsidR="00B2103F" w:rsidRPr="00B5245E" w:rsidRDefault="00B2103F" w:rsidP="00E52F04">
            <w:pPr>
              <w:spacing w:before="60"/>
              <w:jc w:val="center"/>
              <w:rPr>
                <w:ins w:id="507" w:author="Author" w:date="2022-08-19T14:20:00Z"/>
                <w:sz w:val="22"/>
                <w:szCs w:val="22"/>
              </w:rPr>
            </w:pPr>
          </w:p>
        </w:tc>
        <w:tc>
          <w:tcPr>
            <w:tcW w:w="1855" w:type="dxa"/>
            <w:gridSpan w:val="2"/>
            <w:tcBorders>
              <w:top w:val="single" w:sz="12" w:space="0" w:color="auto"/>
              <w:left w:val="single" w:sz="12" w:space="0" w:color="auto"/>
              <w:bottom w:val="single" w:sz="12" w:space="0" w:color="auto"/>
              <w:right w:val="single" w:sz="12" w:space="0" w:color="auto"/>
            </w:tcBorders>
            <w:shd w:val="clear" w:color="auto" w:fill="auto"/>
          </w:tcPr>
          <w:p w14:paraId="176E4AA8" w14:textId="77777777" w:rsidR="00B2103F" w:rsidRPr="00B5245E" w:rsidRDefault="00B2103F" w:rsidP="00E52F04">
            <w:pPr>
              <w:spacing w:before="60"/>
              <w:jc w:val="center"/>
              <w:rPr>
                <w:ins w:id="508" w:author="Author" w:date="2022-08-19T14:20:00Z"/>
                <w:sz w:val="22"/>
                <w:szCs w:val="22"/>
              </w:rPr>
            </w:pPr>
          </w:p>
        </w:tc>
        <w:tc>
          <w:tcPr>
            <w:tcW w:w="4907" w:type="dxa"/>
            <w:gridSpan w:val="7"/>
            <w:tcBorders>
              <w:top w:val="single" w:sz="12" w:space="0" w:color="auto"/>
              <w:left w:val="single" w:sz="12" w:space="0" w:color="auto"/>
              <w:bottom w:val="single" w:sz="12" w:space="0" w:color="auto"/>
              <w:right w:val="single" w:sz="12" w:space="0" w:color="auto"/>
            </w:tcBorders>
            <w:shd w:val="clear" w:color="auto" w:fill="auto"/>
          </w:tcPr>
          <w:p w14:paraId="7D32C221" w14:textId="77777777" w:rsidR="00B2103F" w:rsidRDefault="00B2103F" w:rsidP="00E52F04">
            <w:pPr>
              <w:spacing w:before="60"/>
              <w:rPr>
                <w:ins w:id="509" w:author="Author" w:date="2022-08-19T14:20:00Z"/>
                <w:sz w:val="22"/>
                <w:szCs w:val="22"/>
              </w:rPr>
            </w:pPr>
            <w:ins w:id="510" w:author="Author" w:date="2022-08-19T14:20:00Z">
              <w:r w:rsidRPr="00B11B26">
                <w:rPr>
                  <w:sz w:val="22"/>
                  <w:szCs w:val="22"/>
                </w:rPr>
                <w:t xml:space="preserve">Any not-for-profit or proprietary organization that responds satisfactorily to the Waiver provider </w:t>
              </w:r>
              <w:r w:rsidRPr="00B11B26">
                <w:rPr>
                  <w:sz w:val="22"/>
                  <w:szCs w:val="22"/>
                </w:rPr>
                <w:lastRenderedPageBreak/>
                <w:t>enrollment process and as such, has successfully demonstrated, at a minimum, the following:</w:t>
              </w:r>
            </w:ins>
          </w:p>
          <w:p w14:paraId="1F4E678C" w14:textId="77777777" w:rsidR="00B2103F" w:rsidRDefault="00B2103F" w:rsidP="00E52F04">
            <w:pPr>
              <w:spacing w:before="60"/>
              <w:rPr>
                <w:ins w:id="511" w:author="Author" w:date="2022-08-19T14:20:00Z"/>
                <w:sz w:val="22"/>
                <w:szCs w:val="22"/>
              </w:rPr>
            </w:pPr>
          </w:p>
          <w:p w14:paraId="1DE72D91" w14:textId="77777777" w:rsidR="00B2103F" w:rsidRDefault="00B2103F" w:rsidP="00E52F04">
            <w:pPr>
              <w:spacing w:before="60"/>
              <w:rPr>
                <w:ins w:id="512" w:author="Author" w:date="2022-08-19T14:20:00Z"/>
                <w:sz w:val="22"/>
                <w:szCs w:val="22"/>
              </w:rPr>
            </w:pPr>
            <w:ins w:id="513" w:author="Author" w:date="2022-08-19T14:20:00Z">
              <w:r w:rsidRPr="00B11B26">
                <w:rPr>
                  <w:sz w:val="22"/>
                  <w:szCs w:val="22"/>
                </w:rPr>
                <w:t>- Providers shall ensure that individual workers employed by the agency have been CORI checked and are able to perform assigned duties and responsibilities.</w:t>
              </w:r>
            </w:ins>
          </w:p>
          <w:p w14:paraId="48CBE6FF" w14:textId="77777777" w:rsidR="00B2103F" w:rsidRDefault="00B2103F" w:rsidP="00E52F04">
            <w:pPr>
              <w:spacing w:before="60"/>
              <w:rPr>
                <w:ins w:id="514" w:author="Author" w:date="2022-08-19T14:20:00Z"/>
                <w:sz w:val="22"/>
                <w:szCs w:val="22"/>
              </w:rPr>
            </w:pPr>
          </w:p>
          <w:p w14:paraId="51699DE0" w14:textId="77777777" w:rsidR="00B2103F" w:rsidRDefault="00B2103F" w:rsidP="00E52F04">
            <w:pPr>
              <w:spacing w:before="60"/>
              <w:rPr>
                <w:ins w:id="515" w:author="Author" w:date="2022-08-19T14:20:00Z"/>
                <w:sz w:val="22"/>
                <w:szCs w:val="22"/>
              </w:rPr>
            </w:pPr>
            <w:ins w:id="516" w:author="Author" w:date="2022-08-19T14:20:00Z">
              <w:r w:rsidRPr="00B11B26">
                <w:rPr>
                  <w:sz w:val="22"/>
                  <w:szCs w:val="22"/>
                </w:rPr>
                <w:t xml:space="preserve">- Providers of </w:t>
              </w:r>
              <w:r>
                <w:rPr>
                  <w:sz w:val="22"/>
                  <w:szCs w:val="22"/>
                </w:rPr>
                <w:t>assistive technology</w:t>
              </w:r>
              <w:r w:rsidRPr="00B11B26">
                <w:rPr>
                  <w:sz w:val="22"/>
                  <w:szCs w:val="22"/>
                </w:rPr>
                <w:t xml:space="preserve"> must ensure that all devices and </w:t>
              </w:r>
              <w:r>
                <w:rPr>
                  <w:sz w:val="22"/>
                  <w:szCs w:val="22"/>
                </w:rPr>
                <w:t>accessories</w:t>
              </w:r>
              <w:r w:rsidRPr="00B11B26">
                <w:rPr>
                  <w:sz w:val="22"/>
                  <w:szCs w:val="22"/>
                </w:rPr>
                <w:t xml:space="preserve"> have been examined and/or tested by Underwriters Laboratory (or other appropriate organization), and comply with FCC regulations, as appropriate.</w:t>
              </w:r>
            </w:ins>
          </w:p>
          <w:p w14:paraId="5BDA8106" w14:textId="77777777" w:rsidR="00B2103F" w:rsidRDefault="00B2103F" w:rsidP="00E52F04">
            <w:pPr>
              <w:spacing w:before="60"/>
              <w:rPr>
                <w:ins w:id="517" w:author="Author" w:date="2022-08-19T14:20:00Z"/>
                <w:sz w:val="22"/>
                <w:szCs w:val="22"/>
              </w:rPr>
            </w:pPr>
          </w:p>
          <w:p w14:paraId="6894BD89" w14:textId="77777777" w:rsidR="00B2103F" w:rsidRPr="00B5245E" w:rsidRDefault="00B2103F" w:rsidP="00E52F04">
            <w:pPr>
              <w:spacing w:before="60"/>
              <w:rPr>
                <w:ins w:id="518" w:author="Author" w:date="2022-08-19T14:20:00Z"/>
                <w:sz w:val="22"/>
                <w:szCs w:val="22"/>
              </w:rPr>
            </w:pPr>
            <w:ins w:id="519" w:author="Author" w:date="2022-08-19T14:20:00Z">
              <w:r>
                <w:rPr>
                  <w:sz w:val="22"/>
                  <w:szCs w:val="22"/>
                </w:rPr>
                <w:t>In addition, p</w:t>
              </w:r>
              <w:r w:rsidRPr="00A92AF1">
                <w:rPr>
                  <w:sz w:val="22"/>
                  <w:szCs w:val="22"/>
                </w:rPr>
                <w:t>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B2103F" w:rsidRPr="00B5245E" w14:paraId="3A3F2CB3" w14:textId="77777777" w:rsidTr="00E52F04">
        <w:trPr>
          <w:trHeight w:val="395"/>
          <w:jc w:val="center"/>
          <w:ins w:id="520" w:author="Author" w:date="2022-08-19T14:20:00Z"/>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5D8B0B59" w14:textId="77777777" w:rsidR="00B2103F" w:rsidRPr="00B5245E" w:rsidRDefault="00B2103F" w:rsidP="00E52F04">
            <w:pPr>
              <w:spacing w:before="60"/>
              <w:rPr>
                <w:ins w:id="521" w:author="Author" w:date="2022-08-19T14:20:00Z"/>
                <w:b/>
                <w:sz w:val="22"/>
                <w:szCs w:val="22"/>
              </w:rPr>
            </w:pPr>
            <w:ins w:id="522" w:author="Author" w:date="2022-08-19T14:20:00Z">
              <w:r w:rsidRPr="00B5245E">
                <w:rPr>
                  <w:b/>
                  <w:sz w:val="22"/>
                  <w:szCs w:val="22"/>
                </w:rPr>
                <w:lastRenderedPageBreak/>
                <w:t>Verification of Provider Qualifications</w:t>
              </w:r>
            </w:ins>
          </w:p>
        </w:tc>
      </w:tr>
      <w:tr w:rsidR="00B2103F" w:rsidRPr="00B5245E" w14:paraId="5AA8C271" w14:textId="77777777" w:rsidTr="00E52F04">
        <w:trPr>
          <w:trHeight w:val="220"/>
          <w:jc w:val="center"/>
          <w:ins w:id="523" w:author="Author" w:date="2022-08-19T14:20:00Z"/>
        </w:trPr>
        <w:tc>
          <w:tcPr>
            <w:tcW w:w="1864" w:type="dxa"/>
            <w:gridSpan w:val="2"/>
            <w:tcBorders>
              <w:top w:val="single" w:sz="12" w:space="0" w:color="auto"/>
              <w:left w:val="single" w:sz="12" w:space="0" w:color="auto"/>
              <w:bottom w:val="single" w:sz="12" w:space="0" w:color="auto"/>
              <w:right w:val="single" w:sz="12" w:space="0" w:color="auto"/>
            </w:tcBorders>
            <w:vAlign w:val="bottom"/>
          </w:tcPr>
          <w:p w14:paraId="24A2A0ED" w14:textId="77777777" w:rsidR="00B2103F" w:rsidRPr="00B5245E" w:rsidRDefault="00B2103F" w:rsidP="00E52F04">
            <w:pPr>
              <w:spacing w:before="60"/>
              <w:jc w:val="center"/>
              <w:rPr>
                <w:ins w:id="524" w:author="Author" w:date="2022-08-19T14:20:00Z"/>
                <w:sz w:val="22"/>
                <w:szCs w:val="22"/>
              </w:rPr>
            </w:pPr>
            <w:ins w:id="525" w:author="Author" w:date="2022-08-19T14:20:00Z">
              <w:r w:rsidRPr="00B5245E">
                <w:rPr>
                  <w:sz w:val="22"/>
                  <w:szCs w:val="22"/>
                </w:rPr>
                <w:t>Provider Type:</w:t>
              </w:r>
            </w:ins>
          </w:p>
        </w:tc>
        <w:tc>
          <w:tcPr>
            <w:tcW w:w="3986"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E046C08" w14:textId="77777777" w:rsidR="00B2103F" w:rsidRPr="00B5245E" w:rsidRDefault="00B2103F" w:rsidP="00E52F04">
            <w:pPr>
              <w:spacing w:before="60"/>
              <w:jc w:val="center"/>
              <w:rPr>
                <w:ins w:id="526" w:author="Author" w:date="2022-08-19T14:20:00Z"/>
                <w:sz w:val="22"/>
                <w:szCs w:val="22"/>
              </w:rPr>
            </w:pPr>
            <w:ins w:id="527" w:author="Author" w:date="2022-08-19T14:20:00Z">
              <w:r w:rsidRPr="00B5245E">
                <w:rPr>
                  <w:sz w:val="22"/>
                  <w:szCs w:val="22"/>
                </w:rPr>
                <w:t>Entity Responsible for Verification:</w:t>
              </w:r>
            </w:ins>
          </w:p>
        </w:tc>
        <w:tc>
          <w:tcPr>
            <w:tcW w:w="4296"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5AB130C4" w14:textId="77777777" w:rsidR="00B2103F" w:rsidRPr="00B5245E" w:rsidRDefault="00B2103F" w:rsidP="00E52F04">
            <w:pPr>
              <w:spacing w:before="60"/>
              <w:jc w:val="center"/>
              <w:rPr>
                <w:ins w:id="528" w:author="Author" w:date="2022-08-19T14:20:00Z"/>
                <w:sz w:val="22"/>
                <w:szCs w:val="22"/>
              </w:rPr>
            </w:pPr>
            <w:ins w:id="529" w:author="Author" w:date="2022-08-19T14:20:00Z">
              <w:r w:rsidRPr="00B5245E">
                <w:rPr>
                  <w:sz w:val="22"/>
                  <w:szCs w:val="22"/>
                </w:rPr>
                <w:t>Frequency of Verification</w:t>
              </w:r>
            </w:ins>
          </w:p>
        </w:tc>
      </w:tr>
      <w:tr w:rsidR="00B2103F" w:rsidRPr="00B5245E" w:rsidDel="004E22AE" w14:paraId="75E6EFC4" w14:textId="77777777" w:rsidTr="00E52F04">
        <w:trPr>
          <w:trHeight w:val="220"/>
          <w:jc w:val="center"/>
          <w:ins w:id="530" w:author="Author" w:date="2022-08-19T14:20:00Z"/>
        </w:trPr>
        <w:tc>
          <w:tcPr>
            <w:tcW w:w="1864" w:type="dxa"/>
            <w:gridSpan w:val="2"/>
            <w:tcBorders>
              <w:top w:val="single" w:sz="12" w:space="0" w:color="auto"/>
              <w:left w:val="single" w:sz="12" w:space="0" w:color="auto"/>
              <w:bottom w:val="single" w:sz="12" w:space="0" w:color="auto"/>
              <w:right w:val="single" w:sz="12" w:space="0" w:color="auto"/>
            </w:tcBorders>
            <w:shd w:val="pct10" w:color="auto" w:fill="auto"/>
          </w:tcPr>
          <w:p w14:paraId="173850D4" w14:textId="77777777" w:rsidR="00B2103F" w:rsidRPr="00AF2ED6" w:rsidDel="004E22AE" w:rsidRDefault="00B2103F" w:rsidP="00E52F04">
            <w:pPr>
              <w:pStyle w:val="TableParagraph"/>
              <w:spacing w:before="29"/>
              <w:ind w:left="44"/>
              <w:rPr>
                <w:ins w:id="531" w:author="Author" w:date="2022-08-19T14:20:00Z"/>
              </w:rPr>
            </w:pPr>
            <w:ins w:id="532" w:author="Author" w:date="2022-08-19T14:20:00Z">
              <w:r>
                <w:t>Assistive Technology Agencies</w:t>
              </w:r>
            </w:ins>
          </w:p>
        </w:tc>
        <w:tc>
          <w:tcPr>
            <w:tcW w:w="3986" w:type="dxa"/>
            <w:gridSpan w:val="5"/>
            <w:tcBorders>
              <w:top w:val="single" w:sz="12" w:space="0" w:color="auto"/>
              <w:left w:val="single" w:sz="12" w:space="0" w:color="auto"/>
              <w:bottom w:val="single" w:sz="12" w:space="0" w:color="auto"/>
              <w:right w:val="single" w:sz="12" w:space="0" w:color="auto"/>
            </w:tcBorders>
            <w:shd w:val="pct10" w:color="auto" w:fill="auto"/>
          </w:tcPr>
          <w:p w14:paraId="66819E71" w14:textId="77777777" w:rsidR="00B2103F" w:rsidRPr="00B5245E" w:rsidDel="004E22AE" w:rsidRDefault="00B2103F" w:rsidP="00E52F04">
            <w:pPr>
              <w:pStyle w:val="BodyText"/>
              <w:spacing w:before="29"/>
              <w:ind w:left="30"/>
              <w:rPr>
                <w:ins w:id="533" w:author="Author" w:date="2022-08-19T14:20:00Z"/>
                <w:sz w:val="22"/>
                <w:szCs w:val="22"/>
              </w:rPr>
            </w:pPr>
            <w:ins w:id="534" w:author="Author" w:date="2022-08-19T14:20:00Z">
              <w:r>
                <w:rPr>
                  <w:bCs/>
                  <w:sz w:val="22"/>
                  <w:szCs w:val="22"/>
                </w:rPr>
                <w:t>Administrative Service Organization</w:t>
              </w:r>
            </w:ins>
          </w:p>
        </w:tc>
        <w:tc>
          <w:tcPr>
            <w:tcW w:w="4296" w:type="dxa"/>
            <w:gridSpan w:val="6"/>
            <w:tcBorders>
              <w:top w:val="single" w:sz="12" w:space="0" w:color="auto"/>
              <w:left w:val="single" w:sz="12" w:space="0" w:color="auto"/>
              <w:bottom w:val="single" w:sz="12" w:space="0" w:color="auto"/>
              <w:right w:val="single" w:sz="12" w:space="0" w:color="auto"/>
            </w:tcBorders>
            <w:shd w:val="pct10" w:color="auto" w:fill="auto"/>
          </w:tcPr>
          <w:p w14:paraId="15A8558E" w14:textId="77777777" w:rsidR="00B2103F" w:rsidRPr="00B5245E" w:rsidDel="004E22AE" w:rsidRDefault="00B2103F" w:rsidP="00E52F04">
            <w:pPr>
              <w:spacing w:before="60"/>
              <w:rPr>
                <w:ins w:id="535" w:author="Author" w:date="2022-08-19T14:20:00Z"/>
                <w:sz w:val="22"/>
                <w:szCs w:val="22"/>
              </w:rPr>
            </w:pPr>
            <w:ins w:id="536" w:author="Author" w:date="2022-08-19T14:20:00Z">
              <w:r>
                <w:rPr>
                  <w:bCs/>
                  <w:sz w:val="22"/>
                  <w:szCs w:val="22"/>
                </w:rPr>
                <w:t xml:space="preserve">Every 2 years </w:t>
              </w:r>
            </w:ins>
          </w:p>
        </w:tc>
      </w:tr>
      <w:tr w:rsidR="00B2103F" w:rsidRPr="00B5245E" w:rsidDel="004E22AE" w14:paraId="0BDC13B3" w14:textId="77777777" w:rsidTr="00E52F04">
        <w:trPr>
          <w:trHeight w:val="220"/>
          <w:jc w:val="center"/>
          <w:ins w:id="537" w:author="Author" w:date="2022-08-19T14:20:00Z"/>
        </w:trPr>
        <w:tc>
          <w:tcPr>
            <w:tcW w:w="1864" w:type="dxa"/>
            <w:gridSpan w:val="2"/>
            <w:tcBorders>
              <w:top w:val="single" w:sz="12" w:space="0" w:color="auto"/>
              <w:left w:val="single" w:sz="12" w:space="0" w:color="auto"/>
              <w:bottom w:val="single" w:sz="12" w:space="0" w:color="auto"/>
              <w:right w:val="single" w:sz="12" w:space="0" w:color="auto"/>
            </w:tcBorders>
            <w:shd w:val="pct10" w:color="auto" w:fill="auto"/>
          </w:tcPr>
          <w:p w14:paraId="37892179" w14:textId="77777777" w:rsidR="00B2103F" w:rsidRPr="00AF2ED6" w:rsidDel="004E22AE" w:rsidRDefault="00B2103F" w:rsidP="00E52F04">
            <w:pPr>
              <w:pStyle w:val="TableParagraph"/>
              <w:spacing w:before="29"/>
              <w:ind w:left="44"/>
              <w:rPr>
                <w:ins w:id="538" w:author="Author" w:date="2022-08-19T14:20:00Z"/>
              </w:rPr>
            </w:pPr>
            <w:ins w:id="539" w:author="Author" w:date="2022-08-19T14:20:00Z">
              <w:r>
                <w:t>Individual Assistive Technology Provider</w:t>
              </w:r>
            </w:ins>
          </w:p>
        </w:tc>
        <w:tc>
          <w:tcPr>
            <w:tcW w:w="3986" w:type="dxa"/>
            <w:gridSpan w:val="5"/>
            <w:tcBorders>
              <w:top w:val="single" w:sz="12" w:space="0" w:color="auto"/>
              <w:left w:val="single" w:sz="12" w:space="0" w:color="auto"/>
              <w:bottom w:val="single" w:sz="12" w:space="0" w:color="auto"/>
              <w:right w:val="single" w:sz="12" w:space="0" w:color="auto"/>
            </w:tcBorders>
            <w:shd w:val="pct10" w:color="auto" w:fill="auto"/>
          </w:tcPr>
          <w:p w14:paraId="22D5EEC2" w14:textId="77777777" w:rsidR="00B2103F" w:rsidRPr="00B5245E" w:rsidDel="004E22AE" w:rsidRDefault="00B2103F" w:rsidP="00E52F04">
            <w:pPr>
              <w:pStyle w:val="BodyText"/>
              <w:spacing w:before="29"/>
              <w:ind w:left="30"/>
              <w:rPr>
                <w:ins w:id="540" w:author="Author" w:date="2022-08-19T14:20:00Z"/>
                <w:sz w:val="22"/>
                <w:szCs w:val="22"/>
              </w:rPr>
            </w:pPr>
            <w:ins w:id="541" w:author="Author" w:date="2022-08-19T14:20:00Z">
              <w:r>
                <w:rPr>
                  <w:bCs/>
                  <w:sz w:val="22"/>
                  <w:szCs w:val="22"/>
                </w:rPr>
                <w:t>Administrative Service Organization</w:t>
              </w:r>
            </w:ins>
          </w:p>
        </w:tc>
        <w:tc>
          <w:tcPr>
            <w:tcW w:w="4296" w:type="dxa"/>
            <w:gridSpan w:val="6"/>
            <w:tcBorders>
              <w:top w:val="single" w:sz="12" w:space="0" w:color="auto"/>
              <w:left w:val="single" w:sz="12" w:space="0" w:color="auto"/>
              <w:bottom w:val="single" w:sz="12" w:space="0" w:color="auto"/>
              <w:right w:val="single" w:sz="12" w:space="0" w:color="auto"/>
            </w:tcBorders>
            <w:shd w:val="pct10" w:color="auto" w:fill="auto"/>
          </w:tcPr>
          <w:p w14:paraId="04354D1D" w14:textId="77777777" w:rsidR="00B2103F" w:rsidRPr="00B5245E" w:rsidDel="004E22AE" w:rsidRDefault="00B2103F" w:rsidP="00E52F04">
            <w:pPr>
              <w:spacing w:before="60"/>
              <w:rPr>
                <w:ins w:id="542" w:author="Author" w:date="2022-08-19T14:20:00Z"/>
                <w:sz w:val="22"/>
                <w:szCs w:val="22"/>
              </w:rPr>
            </w:pPr>
            <w:ins w:id="543" w:author="Author" w:date="2022-08-19T14:20:00Z">
              <w:r>
                <w:rPr>
                  <w:bCs/>
                  <w:sz w:val="22"/>
                  <w:szCs w:val="22"/>
                </w:rPr>
                <w:t>Every 2 years</w:t>
              </w:r>
            </w:ins>
          </w:p>
        </w:tc>
      </w:tr>
      <w:tr w:rsidR="00B2103F" w:rsidRPr="00B5245E" w:rsidDel="004E22AE" w14:paraId="51FD7F78" w14:textId="77777777" w:rsidTr="00E52F04">
        <w:trPr>
          <w:trHeight w:val="220"/>
          <w:jc w:val="center"/>
          <w:ins w:id="544" w:author="Author" w:date="2022-08-19T14:20:00Z"/>
        </w:trPr>
        <w:tc>
          <w:tcPr>
            <w:tcW w:w="1864" w:type="dxa"/>
            <w:gridSpan w:val="2"/>
            <w:tcBorders>
              <w:top w:val="single" w:sz="12" w:space="0" w:color="auto"/>
              <w:left w:val="single" w:sz="12" w:space="0" w:color="auto"/>
              <w:bottom w:val="single" w:sz="12" w:space="0" w:color="auto"/>
              <w:right w:val="single" w:sz="12" w:space="0" w:color="auto"/>
            </w:tcBorders>
            <w:shd w:val="pct10" w:color="auto" w:fill="auto"/>
          </w:tcPr>
          <w:p w14:paraId="14EC7C6B" w14:textId="77777777" w:rsidR="00B2103F" w:rsidRPr="00AF2ED6" w:rsidDel="004E22AE" w:rsidRDefault="00B2103F" w:rsidP="00E52F04">
            <w:pPr>
              <w:pStyle w:val="TableParagraph"/>
              <w:spacing w:before="29"/>
              <w:ind w:left="44"/>
              <w:rPr>
                <w:ins w:id="545" w:author="Author" w:date="2022-08-19T14:20:00Z"/>
              </w:rPr>
            </w:pPr>
            <w:ins w:id="546" w:author="Author" w:date="2022-08-19T14:20:00Z">
              <w:r>
                <w:t>Assistive Technology Device Provider</w:t>
              </w:r>
            </w:ins>
          </w:p>
        </w:tc>
        <w:tc>
          <w:tcPr>
            <w:tcW w:w="3986" w:type="dxa"/>
            <w:gridSpan w:val="5"/>
            <w:tcBorders>
              <w:top w:val="single" w:sz="12" w:space="0" w:color="auto"/>
              <w:left w:val="single" w:sz="12" w:space="0" w:color="auto"/>
              <w:bottom w:val="single" w:sz="12" w:space="0" w:color="auto"/>
              <w:right w:val="single" w:sz="12" w:space="0" w:color="auto"/>
            </w:tcBorders>
            <w:shd w:val="pct10" w:color="auto" w:fill="auto"/>
          </w:tcPr>
          <w:p w14:paraId="4F6DC5CC" w14:textId="77777777" w:rsidR="00B2103F" w:rsidRPr="00B5245E" w:rsidDel="004E22AE" w:rsidRDefault="00B2103F" w:rsidP="00E52F04">
            <w:pPr>
              <w:pStyle w:val="BodyText"/>
              <w:spacing w:before="29"/>
              <w:ind w:left="30"/>
              <w:rPr>
                <w:ins w:id="547" w:author="Author" w:date="2022-08-19T14:20:00Z"/>
                <w:sz w:val="22"/>
                <w:szCs w:val="22"/>
              </w:rPr>
            </w:pPr>
            <w:ins w:id="548" w:author="Author" w:date="2022-08-19T14:20:00Z">
              <w:r>
                <w:rPr>
                  <w:bCs/>
                  <w:sz w:val="22"/>
                  <w:szCs w:val="22"/>
                </w:rPr>
                <w:t>Administrative Service Organization</w:t>
              </w:r>
            </w:ins>
          </w:p>
        </w:tc>
        <w:tc>
          <w:tcPr>
            <w:tcW w:w="4296" w:type="dxa"/>
            <w:gridSpan w:val="6"/>
            <w:tcBorders>
              <w:top w:val="single" w:sz="12" w:space="0" w:color="auto"/>
              <w:left w:val="single" w:sz="12" w:space="0" w:color="auto"/>
              <w:bottom w:val="single" w:sz="12" w:space="0" w:color="auto"/>
              <w:right w:val="single" w:sz="12" w:space="0" w:color="auto"/>
            </w:tcBorders>
            <w:shd w:val="pct10" w:color="auto" w:fill="auto"/>
          </w:tcPr>
          <w:p w14:paraId="414A1467" w14:textId="77777777" w:rsidR="00B2103F" w:rsidRPr="00B5245E" w:rsidDel="004E22AE" w:rsidRDefault="00B2103F" w:rsidP="00E52F04">
            <w:pPr>
              <w:spacing w:before="60"/>
              <w:rPr>
                <w:ins w:id="549" w:author="Author" w:date="2022-08-19T14:20:00Z"/>
                <w:sz w:val="22"/>
                <w:szCs w:val="22"/>
              </w:rPr>
            </w:pPr>
            <w:ins w:id="550" w:author="Author" w:date="2022-08-19T14:20:00Z">
              <w:r>
                <w:rPr>
                  <w:bCs/>
                  <w:sz w:val="22"/>
                  <w:szCs w:val="22"/>
                </w:rPr>
                <w:t>Every 2 years</w:t>
              </w:r>
            </w:ins>
          </w:p>
        </w:tc>
      </w:tr>
    </w:tbl>
    <w:p w14:paraId="1076578D" w14:textId="77777777" w:rsidR="00B2103F" w:rsidRDefault="00B2103F"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2A07AEA1"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40334A7"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70AF08DE"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3C326AA"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02866317"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5F426EF" w14:textId="28200D59" w:rsidR="008210B2" w:rsidRDefault="005B4689" w:rsidP="00B53562">
            <w:pPr>
              <w:spacing w:before="60"/>
              <w:rPr>
                <w:sz w:val="22"/>
                <w:szCs w:val="22"/>
              </w:rPr>
            </w:pPr>
            <w:r>
              <w:rPr>
                <w:sz w:val="22"/>
                <w:szCs w:val="22"/>
              </w:rPr>
              <w:t>Other</w:t>
            </w:r>
            <w:r w:rsidR="008210B2">
              <w:rPr>
                <w:sz w:val="22"/>
                <w:szCs w:val="22"/>
              </w:rPr>
              <w:t xml:space="preserve"> Service </w:t>
            </w:r>
          </w:p>
        </w:tc>
      </w:tr>
      <w:tr w:rsidR="008210B2" w:rsidRPr="005B7D1F" w14:paraId="621DABD7"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89408AC" w14:textId="77777777" w:rsidR="008210B2" w:rsidRPr="000D7C66" w:rsidRDefault="008210B2" w:rsidP="00B53562">
            <w:pPr>
              <w:spacing w:before="60"/>
              <w:rPr>
                <w:b/>
                <w:bCs/>
                <w:sz w:val="22"/>
                <w:szCs w:val="22"/>
              </w:rPr>
            </w:pPr>
            <w:r>
              <w:rPr>
                <w:b/>
                <w:bCs/>
                <w:sz w:val="22"/>
                <w:szCs w:val="22"/>
              </w:rPr>
              <w:t>Service:</w:t>
            </w:r>
          </w:p>
        </w:tc>
      </w:tr>
      <w:tr w:rsidR="008210B2" w:rsidRPr="005B7D1F" w14:paraId="33696584"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7564387" w14:textId="0DA85FEF" w:rsidR="008210B2" w:rsidRDefault="005B4689" w:rsidP="00B53562">
            <w:pPr>
              <w:spacing w:before="60"/>
              <w:rPr>
                <w:sz w:val="22"/>
                <w:szCs w:val="22"/>
              </w:rPr>
            </w:pPr>
            <w:r>
              <w:rPr>
                <w:sz w:val="22"/>
                <w:szCs w:val="22"/>
              </w:rPr>
              <w:t xml:space="preserve">Chore </w:t>
            </w:r>
            <w:del w:id="551" w:author="Author" w:date="2022-08-31T08:32:00Z">
              <w:r w:rsidDel="00546CAF">
                <w:rPr>
                  <w:sz w:val="22"/>
                  <w:szCs w:val="22"/>
                </w:rPr>
                <w:delText xml:space="preserve">Service </w:delText>
              </w:r>
              <w:r w:rsidR="00FA2A1B" w:rsidDel="00546CAF">
                <w:rPr>
                  <w:sz w:val="22"/>
                  <w:szCs w:val="22"/>
                </w:rPr>
                <w:delText xml:space="preserve"> </w:delText>
              </w:r>
              <w:r w:rsidR="008210B2" w:rsidDel="00546CAF">
                <w:rPr>
                  <w:sz w:val="22"/>
                  <w:szCs w:val="22"/>
                </w:rPr>
                <w:delText xml:space="preserve"> </w:delText>
              </w:r>
            </w:del>
          </w:p>
        </w:tc>
      </w:tr>
      <w:tr w:rsidR="00B4164F" w:rsidRPr="005B7D1F" w14:paraId="0936A7BF"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2775152"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36776B8A" w14:textId="5A241C53" w:rsidR="00B4164F" w:rsidRPr="00B4164F" w:rsidRDefault="00CF6263" w:rsidP="00B4164F">
            <w:pPr>
              <w:spacing w:before="60"/>
              <w:rPr>
                <w:sz w:val="22"/>
                <w:szCs w:val="22"/>
              </w:rPr>
            </w:pPr>
            <w:ins w:id="552" w:author="Author" w:date="2022-08-22T10:55:00Z">
              <w:r>
                <w:rPr>
                  <w:rFonts w:ascii="Wingdings" w:eastAsia="Wingdings" w:hAnsi="Wingdings" w:cs="Wingdings"/>
                </w:rPr>
                <w:t>þ</w:t>
              </w:r>
              <w:r w:rsidR="00B4164F" w:rsidRPr="00B4164F">
                <w:rPr>
                  <w:sz w:val="22"/>
                  <w:szCs w:val="22"/>
                </w:rPr>
                <w:t xml:space="preserve"> </w:t>
              </w:r>
            </w:ins>
            <w:r w:rsidR="00B4164F" w:rsidRPr="00B4164F">
              <w:rPr>
                <w:sz w:val="22"/>
                <w:szCs w:val="22"/>
              </w:rPr>
              <w:t>Service is included in approved waiver. The service specifications have been modified.</w:t>
            </w:r>
          </w:p>
          <w:p w14:paraId="15C3879F" w14:textId="1E65622E"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0EA49369"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76D3B4" w14:textId="77777777" w:rsidR="008210B2" w:rsidRPr="00461090" w:rsidRDefault="008210B2" w:rsidP="00B53562">
            <w:pPr>
              <w:spacing w:before="60"/>
              <w:rPr>
                <w:b/>
                <w:sz w:val="23"/>
                <w:szCs w:val="23"/>
              </w:rPr>
            </w:pPr>
            <w:r w:rsidRPr="00042B16">
              <w:rPr>
                <w:sz w:val="22"/>
                <w:szCs w:val="22"/>
              </w:rPr>
              <w:lastRenderedPageBreak/>
              <w:t xml:space="preserve">Service Definition </w:t>
            </w:r>
            <w:r w:rsidRPr="00DD3AC3">
              <w:rPr>
                <w:sz w:val="22"/>
                <w:szCs w:val="22"/>
              </w:rPr>
              <w:t>(Scope)</w:t>
            </w:r>
            <w:r w:rsidRPr="00DD3AC3">
              <w:rPr>
                <w:b/>
                <w:sz w:val="22"/>
                <w:szCs w:val="22"/>
              </w:rPr>
              <w:t>:</w:t>
            </w:r>
          </w:p>
        </w:tc>
      </w:tr>
      <w:tr w:rsidR="008210B2" w:rsidRPr="00461090" w14:paraId="61C481D9"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5ABFAE1" w14:textId="439A09AA" w:rsidR="008210B2" w:rsidRPr="002C1115" w:rsidRDefault="00C81CE2" w:rsidP="00B53562">
            <w:pPr>
              <w:rPr>
                <w:sz w:val="22"/>
                <w:szCs w:val="22"/>
              </w:rPr>
            </w:pPr>
            <w:r w:rsidRPr="00C81CE2">
              <w:rPr>
                <w:sz w:val="22"/>
                <w:szCs w:val="22"/>
              </w:rPr>
              <w:t xml:space="preserve">Services needed to maintain the home in a clean, sanitary and safe environment. This service includes heavy household chores such as washing floors, windows and walls, </w:t>
            </w:r>
            <w:proofErr w:type="spellStart"/>
            <w:r w:rsidRPr="00C81CE2">
              <w:rPr>
                <w:sz w:val="22"/>
                <w:szCs w:val="22"/>
              </w:rPr>
              <w:t>tacking</w:t>
            </w:r>
            <w:proofErr w:type="spellEnd"/>
            <w:r w:rsidRPr="00C81CE2">
              <w:rPr>
                <w:sz w:val="22"/>
                <w:szCs w:val="22"/>
              </w:rPr>
              <w:t xml:space="preserve"> down loose rugs and tiles, moving heavy items of furniture, shoveling snow in order to provide safe access and egress. These services are provided only when neither the participant nor anyone else in the household is capable of performing or financially providing for them, and where no other relative, caregiver, landlord, community/volunteer agency, or third party payer is capable of or responsible for their provision. In the case of rental property, the responsibility of the landlord, pursuant to the lease agreement, is examined prior to any authorization of service.</w:t>
            </w:r>
          </w:p>
        </w:tc>
      </w:tr>
      <w:tr w:rsidR="008210B2" w:rsidRPr="00461090" w14:paraId="4D18FBC6"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AB64244" w14:textId="77777777" w:rsidR="008210B2" w:rsidRPr="00042B16" w:rsidRDefault="008210B2" w:rsidP="00B53562">
            <w:pPr>
              <w:spacing w:before="60"/>
              <w:rPr>
                <w:sz w:val="23"/>
                <w:szCs w:val="23"/>
              </w:rPr>
            </w:pPr>
            <w:r w:rsidRPr="00042B16">
              <w:rPr>
                <w:sz w:val="22"/>
                <w:szCs w:val="22"/>
              </w:rPr>
              <w:t>Specify applicable (if any) limits on the amount, frequency, or duration of this service:</w:t>
            </w:r>
          </w:p>
        </w:tc>
      </w:tr>
      <w:tr w:rsidR="008210B2" w:rsidRPr="00461090" w14:paraId="23E74298"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527FC94C" w14:textId="77777777" w:rsidR="008210B2" w:rsidRDefault="008210B2" w:rsidP="00B53562">
            <w:pPr>
              <w:rPr>
                <w:sz w:val="22"/>
                <w:szCs w:val="22"/>
              </w:rPr>
            </w:pPr>
          </w:p>
          <w:p w14:paraId="0B5A57CE" w14:textId="77777777" w:rsidR="008210B2" w:rsidRPr="002C1115" w:rsidRDefault="008210B2" w:rsidP="00B53562">
            <w:pPr>
              <w:spacing w:before="60"/>
              <w:rPr>
                <w:sz w:val="22"/>
                <w:szCs w:val="22"/>
              </w:rPr>
            </w:pPr>
          </w:p>
        </w:tc>
      </w:tr>
      <w:tr w:rsidR="008210B2" w:rsidRPr="00461090" w14:paraId="5B18F120"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9F28301"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798A9A2" w14:textId="074142D2" w:rsidR="008210B2" w:rsidRPr="003F2624" w:rsidRDefault="00CF6263" w:rsidP="00B53562">
            <w:pPr>
              <w:spacing w:before="60"/>
              <w:rPr>
                <w:sz w:val="22"/>
                <w:szCs w:val="22"/>
              </w:rPr>
            </w:pPr>
            <w:r>
              <w:rPr>
                <w:rFonts w:ascii="Wingdings" w:eastAsia="Wingdings" w:hAnsi="Wingdings" w:cs="Wingdings"/>
              </w:rPr>
              <w:t>þ</w:t>
            </w:r>
          </w:p>
        </w:tc>
        <w:tc>
          <w:tcPr>
            <w:tcW w:w="4630" w:type="dxa"/>
            <w:gridSpan w:val="12"/>
            <w:tcBorders>
              <w:top w:val="single" w:sz="12" w:space="0" w:color="auto"/>
              <w:left w:val="single" w:sz="12" w:space="0" w:color="auto"/>
              <w:bottom w:val="single" w:sz="12" w:space="0" w:color="auto"/>
              <w:right w:val="single" w:sz="12" w:space="0" w:color="auto"/>
            </w:tcBorders>
          </w:tcPr>
          <w:p w14:paraId="66B097D2"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FBD49AE" w14:textId="25DF49C4" w:rsidR="008210B2" w:rsidRPr="003F2624" w:rsidRDefault="00CF6263"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3BC04B63" w14:textId="77777777" w:rsidR="008210B2" w:rsidRPr="003F2624" w:rsidRDefault="008210B2" w:rsidP="00B53562">
            <w:pPr>
              <w:spacing w:before="60"/>
              <w:rPr>
                <w:sz w:val="22"/>
                <w:szCs w:val="22"/>
              </w:rPr>
            </w:pPr>
            <w:r>
              <w:rPr>
                <w:sz w:val="22"/>
                <w:szCs w:val="22"/>
              </w:rPr>
              <w:t>Provider managed</w:t>
            </w:r>
          </w:p>
        </w:tc>
      </w:tr>
      <w:tr w:rsidR="008210B2" w:rsidRPr="00461090" w14:paraId="33AD3831"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66E7427F"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50EEF53A"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7A428BE8"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65FE3B50" w14:textId="476FDBEE" w:rsidR="008210B2" w:rsidRPr="00DD3AC3" w:rsidRDefault="00CF6263"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65366BF7"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3D8BEE4"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D201AB3"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2F257E39"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1751909C"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74382FC3"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C682A78" w14:textId="77777777" w:rsidR="008210B2" w:rsidRPr="00042B16" w:rsidRDefault="008210B2" w:rsidP="00B53562">
            <w:pPr>
              <w:spacing w:before="60"/>
              <w:rPr>
                <w:sz w:val="22"/>
                <w:szCs w:val="22"/>
              </w:rPr>
            </w:pPr>
            <w:r w:rsidRPr="00042B16">
              <w:rPr>
                <w:sz w:val="22"/>
                <w:szCs w:val="22"/>
              </w:rPr>
              <w:t>Provider Category(s)</w:t>
            </w:r>
          </w:p>
          <w:p w14:paraId="53322EA9"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4734E6E8" w14:textId="408A515F" w:rsidR="008210B2" w:rsidRPr="003F2624" w:rsidRDefault="00CF6263" w:rsidP="00B53562">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38B2022"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1B5C87A1" w14:textId="31E6CD84" w:rsidR="008210B2" w:rsidRPr="003F2624" w:rsidRDefault="00CF6263"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47CBE5B5"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31F2B325"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A8D31F8"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05C2C0C1" w14:textId="74DEE50F" w:rsidR="008210B2" w:rsidRPr="003F2624" w:rsidRDefault="00C81CE2" w:rsidP="00B53562">
            <w:pPr>
              <w:spacing w:before="60"/>
              <w:rPr>
                <w:sz w:val="22"/>
                <w:szCs w:val="22"/>
              </w:rPr>
            </w:pPr>
            <w:r>
              <w:rPr>
                <w:sz w:val="22"/>
                <w:szCs w:val="22"/>
              </w:rPr>
              <w:t xml:space="preserve">Individual </w:t>
            </w:r>
            <w:del w:id="553" w:author="Author" w:date="2022-09-01T13:27:00Z">
              <w:r w:rsidDel="005C35EC">
                <w:rPr>
                  <w:sz w:val="22"/>
                  <w:szCs w:val="22"/>
                </w:rPr>
                <w:delText xml:space="preserve">Chore </w:delText>
              </w:r>
            </w:del>
            <w:ins w:id="554" w:author="Author" w:date="2022-09-01T13:27:00Z">
              <w:r w:rsidR="005C35EC">
                <w:rPr>
                  <w:sz w:val="22"/>
                  <w:szCs w:val="22"/>
                </w:rPr>
                <w:t xml:space="preserve"> </w:t>
              </w:r>
            </w:ins>
            <w:r>
              <w:rPr>
                <w:sz w:val="22"/>
                <w:szCs w:val="22"/>
              </w:rPr>
              <w:t>Provider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B694E6F" w14:textId="7259354C" w:rsidR="008210B2" w:rsidRPr="003F2624" w:rsidRDefault="00C81CE2" w:rsidP="00B53562">
            <w:pPr>
              <w:spacing w:before="60"/>
              <w:rPr>
                <w:sz w:val="22"/>
                <w:szCs w:val="22"/>
              </w:rPr>
            </w:pPr>
            <w:r>
              <w:rPr>
                <w:sz w:val="22"/>
                <w:szCs w:val="22"/>
              </w:rPr>
              <w:t>Chore Provider Agencies</w:t>
            </w:r>
          </w:p>
        </w:tc>
      </w:tr>
      <w:tr w:rsidR="008210B2" w:rsidRPr="00461090" w14:paraId="1D2C3F74"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256F61B"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2B79F1EE"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458B1038"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2FA0E56"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4E04B27D"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25403690"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62C53E31"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042F31C" w14:textId="1AEA9535" w:rsidR="008210B2" w:rsidRPr="00017C40" w:rsidRDefault="00C81CE2" w:rsidP="00B53562">
            <w:pPr>
              <w:spacing w:before="60"/>
              <w:rPr>
                <w:bCs/>
                <w:sz w:val="22"/>
                <w:szCs w:val="22"/>
              </w:rPr>
            </w:pPr>
            <w:r>
              <w:rPr>
                <w:bCs/>
                <w:sz w:val="22"/>
                <w:szCs w:val="22"/>
              </w:rPr>
              <w:t>Chore Provider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3751CC4" w14:textId="23872511"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7519D00" w14:textId="7EF53864"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702A48F" w14:textId="77777777" w:rsidR="008210B2" w:rsidRDefault="00953FF0" w:rsidP="00B53562">
            <w:pPr>
              <w:spacing w:before="60"/>
              <w:rPr>
                <w:sz w:val="22"/>
                <w:szCs w:val="22"/>
              </w:rPr>
            </w:pPr>
            <w:r w:rsidRPr="00953FF0">
              <w:rPr>
                <w:sz w:val="22"/>
                <w:szCs w:val="22"/>
              </w:rPr>
              <w:t>Any not-for-profit or proprietary organization that responds satisfactorily to the Waiver provider enrollment process and as such, has successfully demonstrated, at a minimum, the following</w:t>
            </w:r>
          </w:p>
          <w:p w14:paraId="42F58501" w14:textId="77777777" w:rsidR="00953FF0" w:rsidRDefault="00953FF0" w:rsidP="00B53562">
            <w:pPr>
              <w:spacing w:before="60"/>
              <w:rPr>
                <w:sz w:val="22"/>
                <w:szCs w:val="22"/>
              </w:rPr>
            </w:pPr>
          </w:p>
          <w:p w14:paraId="1C8781D8" w14:textId="77777777" w:rsidR="00953FF0" w:rsidRDefault="00953FF0" w:rsidP="00B53562">
            <w:pPr>
              <w:spacing w:before="60"/>
              <w:rPr>
                <w:sz w:val="22"/>
                <w:szCs w:val="22"/>
              </w:rPr>
            </w:pPr>
            <w:r w:rsidRPr="00953FF0">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5B9AA15E" w14:textId="77777777" w:rsidR="00953FF0" w:rsidRDefault="00953FF0" w:rsidP="00B53562">
            <w:pPr>
              <w:spacing w:before="60"/>
              <w:rPr>
                <w:sz w:val="22"/>
                <w:szCs w:val="22"/>
              </w:rPr>
            </w:pPr>
          </w:p>
          <w:p w14:paraId="0FF2F49D" w14:textId="77777777" w:rsidR="00953FF0" w:rsidRDefault="00953FF0" w:rsidP="00B53562">
            <w:pPr>
              <w:spacing w:before="60"/>
              <w:rPr>
                <w:sz w:val="22"/>
                <w:szCs w:val="22"/>
              </w:rPr>
            </w:pPr>
            <w:r w:rsidRPr="00953FF0">
              <w:rPr>
                <w:sz w:val="22"/>
                <w:szCs w:val="22"/>
              </w:rPr>
              <w:t xml:space="preserve">- Adherence to Continuous QI Practices: Providers must have established strategies to prevent, detect, and correct problems in the quality of services </w:t>
            </w:r>
            <w:r w:rsidRPr="00953FF0">
              <w:rPr>
                <w:sz w:val="22"/>
                <w:szCs w:val="22"/>
              </w:rPr>
              <w:lastRenderedPageBreak/>
              <w:t>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47387FDB" w14:textId="77777777" w:rsidR="00953FF0" w:rsidRDefault="00953FF0" w:rsidP="00B53562">
            <w:pPr>
              <w:spacing w:before="60"/>
              <w:rPr>
                <w:sz w:val="22"/>
                <w:szCs w:val="22"/>
              </w:rPr>
            </w:pPr>
          </w:p>
          <w:p w14:paraId="147E15D2" w14:textId="77777777" w:rsidR="00953FF0" w:rsidRDefault="00953FF0" w:rsidP="00B53562">
            <w:pPr>
              <w:spacing w:before="60"/>
              <w:rPr>
                <w:sz w:val="22"/>
                <w:szCs w:val="22"/>
              </w:rPr>
            </w:pPr>
            <w:r w:rsidRPr="00953FF0">
              <w:rPr>
                <w:sz w:val="22"/>
                <w:szCs w:val="22"/>
              </w:rPr>
              <w:t>- Availability/Responsiveness: Providers must be able to initiate services with little or no delay in the geographical areas they designate.</w:t>
            </w:r>
          </w:p>
          <w:p w14:paraId="636A2698" w14:textId="77777777" w:rsidR="00953FF0" w:rsidRDefault="00953FF0" w:rsidP="00B53562">
            <w:pPr>
              <w:spacing w:before="60"/>
              <w:rPr>
                <w:sz w:val="22"/>
                <w:szCs w:val="22"/>
              </w:rPr>
            </w:pPr>
          </w:p>
          <w:p w14:paraId="7A434F17" w14:textId="77777777" w:rsidR="00953FF0" w:rsidRDefault="00953FF0" w:rsidP="00B53562">
            <w:pPr>
              <w:spacing w:before="60"/>
              <w:rPr>
                <w:sz w:val="22"/>
                <w:szCs w:val="22"/>
              </w:rPr>
            </w:pPr>
            <w:r w:rsidRPr="00953FF0">
              <w:rPr>
                <w:sz w:val="22"/>
                <w:szCs w:val="22"/>
              </w:rPr>
              <w:t>- Confidentiality: Providers must maintain confidentiality and privacy of consumer information in accordance with applicable laws and policies.</w:t>
            </w:r>
          </w:p>
          <w:p w14:paraId="7EC13852" w14:textId="77777777" w:rsidR="00953FF0" w:rsidRDefault="00953FF0" w:rsidP="00B53562">
            <w:pPr>
              <w:spacing w:before="60"/>
              <w:rPr>
                <w:sz w:val="22"/>
                <w:szCs w:val="22"/>
              </w:rPr>
            </w:pPr>
          </w:p>
          <w:p w14:paraId="70BD07EB" w14:textId="77777777" w:rsidR="00953FF0" w:rsidRDefault="00C44FD6" w:rsidP="00B53562">
            <w:pPr>
              <w:spacing w:before="60"/>
              <w:rPr>
                <w:sz w:val="22"/>
                <w:szCs w:val="22"/>
              </w:rPr>
            </w:pPr>
            <w:r w:rsidRPr="00C44FD6">
              <w:rPr>
                <w:sz w:val="22"/>
                <w:szCs w:val="22"/>
              </w:rPr>
              <w:t>-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chore services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70496901" w14:textId="77777777" w:rsidR="00C44FD6" w:rsidRDefault="00C44FD6" w:rsidP="00B53562">
            <w:pPr>
              <w:spacing w:before="60"/>
              <w:rPr>
                <w:sz w:val="22"/>
                <w:szCs w:val="22"/>
              </w:rPr>
            </w:pPr>
          </w:p>
          <w:p w14:paraId="20AB32B6" w14:textId="2BAE0145" w:rsidR="00C44FD6" w:rsidRPr="003F2624" w:rsidRDefault="00C44FD6" w:rsidP="00B53562">
            <w:pPr>
              <w:spacing w:before="60"/>
              <w:rPr>
                <w:sz w:val="22"/>
                <w:szCs w:val="22"/>
              </w:rPr>
            </w:pPr>
            <w:r w:rsidRPr="00C44FD6">
              <w:rPr>
                <w:sz w:val="22"/>
                <w:szCs w:val="22"/>
              </w:rPr>
              <w:t>Chore Service Providers must have experience providing services to persons with disabilities. In addition, providers shall ensure that individual chore workers employed by the provider agency have been CORI checked, are able to: perform assigned duties and responsibilities; communicate observations verbally and in writing; accept and use supervision; respect privacy and confidentiality; adapt to a variety of situations; and respect and accept people of differing abilities, different values, nationalities, races, religions, cultures and standards of living.</w:t>
            </w:r>
          </w:p>
        </w:tc>
      </w:tr>
      <w:tr w:rsidR="008210B2" w:rsidRPr="00461090" w14:paraId="7583ED63"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43EFC1FB" w14:textId="17C836AD" w:rsidR="008210B2" w:rsidRPr="00C05B39" w:rsidRDefault="00C81CE2" w:rsidP="00B53562">
            <w:pPr>
              <w:spacing w:before="60"/>
              <w:rPr>
                <w:bCs/>
                <w:sz w:val="22"/>
                <w:szCs w:val="22"/>
              </w:rPr>
            </w:pPr>
            <w:r>
              <w:rPr>
                <w:bCs/>
                <w:sz w:val="22"/>
                <w:szCs w:val="22"/>
              </w:rPr>
              <w:lastRenderedPageBreak/>
              <w:t xml:space="preserve">Individual Chore Provider </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FF18E67" w14:textId="6550FEDF"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3205083" w14:textId="4263A31E"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5593F95" w14:textId="7650FEA5" w:rsidR="000E50F4" w:rsidRDefault="0064649A" w:rsidP="00B53562">
            <w:pPr>
              <w:spacing w:before="60"/>
              <w:rPr>
                <w:ins w:id="555" w:author="Author" w:date="2022-08-03T10:47:00Z"/>
                <w:sz w:val="22"/>
                <w:szCs w:val="22"/>
              </w:rPr>
            </w:pPr>
            <w:r w:rsidRPr="0064649A">
              <w:rPr>
                <w:sz w:val="22"/>
                <w:szCs w:val="22"/>
              </w:rPr>
              <w:t>Individuals who provide Chore services must have responded satisfactorily to the Waiver provider enrollment process and must meet requirements for individuals in such roles, including, but not limited to must: have been CORI checked, have life or work experience providing services to individuals with disabilities; can handle emergency situations; can set limits, and communicate effectively with participants, families, other providers and agencies;</w:t>
            </w:r>
            <w:ins w:id="556" w:author="Author" w:date="2022-08-31T08:32:00Z">
              <w:r w:rsidR="00546CAF">
                <w:rPr>
                  <w:sz w:val="22"/>
                  <w:szCs w:val="22"/>
                </w:rPr>
                <w:t xml:space="preserve"> and</w:t>
              </w:r>
            </w:ins>
            <w:r w:rsidRPr="0064649A">
              <w:rPr>
                <w:sz w:val="22"/>
                <w:szCs w:val="22"/>
              </w:rPr>
              <w:t xml:space="preserve"> have ability to meet legal requirements in protecting confidential information</w:t>
            </w:r>
            <w:ins w:id="557" w:author="Author" w:date="2022-08-31T08:33:00Z">
              <w:r w:rsidR="00546CAF">
                <w:rPr>
                  <w:sz w:val="22"/>
                  <w:szCs w:val="22"/>
                </w:rPr>
                <w:t>.</w:t>
              </w:r>
            </w:ins>
            <w:del w:id="558" w:author="Author" w:date="2022-08-31T08:33:00Z">
              <w:r w:rsidRPr="0064649A" w:rsidDel="00546CAF">
                <w:rPr>
                  <w:sz w:val="22"/>
                  <w:szCs w:val="22"/>
                </w:rPr>
                <w:delText>; and certification in CPR is required.</w:delText>
              </w:r>
            </w:del>
          </w:p>
          <w:p w14:paraId="74236F75" w14:textId="77777777" w:rsidR="00B35415" w:rsidRDefault="00B35415" w:rsidP="00B53562">
            <w:pPr>
              <w:spacing w:before="60"/>
              <w:rPr>
                <w:ins w:id="559" w:author="Author" w:date="2022-08-03T10:47:00Z"/>
                <w:sz w:val="22"/>
                <w:szCs w:val="22"/>
              </w:rPr>
            </w:pPr>
          </w:p>
          <w:p w14:paraId="2CA29D93" w14:textId="0E77CDC6" w:rsidR="00B35415" w:rsidRPr="003F2624" w:rsidRDefault="00B35415" w:rsidP="00B53562">
            <w:pPr>
              <w:spacing w:before="60"/>
              <w:rPr>
                <w:sz w:val="22"/>
                <w:szCs w:val="22"/>
              </w:rPr>
            </w:pPr>
            <w:ins w:id="560" w:author="Author" w:date="2022-08-03T10:47:00Z">
              <w:r w:rsidRPr="007E5FA1">
                <w:rPr>
                  <w:sz w:val="22"/>
                  <w:szCs w:val="22"/>
                </w:rPr>
                <w:t>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ins>
          </w:p>
        </w:tc>
      </w:tr>
      <w:tr w:rsidR="008210B2" w:rsidRPr="00461090" w14:paraId="10269CF7"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136D8C3" w14:textId="77777777" w:rsidR="008210B2" w:rsidRPr="0025169C" w:rsidRDefault="008210B2" w:rsidP="00B53562">
            <w:pPr>
              <w:spacing w:before="60"/>
              <w:rPr>
                <w:b/>
                <w:sz w:val="22"/>
                <w:szCs w:val="22"/>
              </w:rPr>
            </w:pPr>
            <w:r w:rsidRPr="0025169C">
              <w:rPr>
                <w:b/>
                <w:sz w:val="22"/>
                <w:szCs w:val="22"/>
              </w:rPr>
              <w:t>Verification of Provider Qualifications</w:t>
            </w:r>
          </w:p>
        </w:tc>
      </w:tr>
      <w:tr w:rsidR="008210B2" w:rsidRPr="00461090" w14:paraId="1FA4CECA"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34606754" w14:textId="77777777" w:rsidR="008210B2" w:rsidRPr="00042B16" w:rsidRDefault="008210B2" w:rsidP="00B53562">
            <w:pPr>
              <w:spacing w:before="60"/>
              <w:jc w:val="center"/>
              <w:rPr>
                <w:sz w:val="22"/>
                <w:szCs w:val="22"/>
              </w:rPr>
            </w:pPr>
            <w:r w:rsidRPr="00042B16">
              <w:rPr>
                <w:sz w:val="22"/>
                <w:szCs w:val="22"/>
              </w:rPr>
              <w:lastRenderedPageBreak/>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168D2CF"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D6C5279"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1C53D287"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09DE544" w14:textId="05E09F7C" w:rsidR="008210B2" w:rsidRPr="00C05B39" w:rsidRDefault="00C44FD6" w:rsidP="00B53562">
            <w:pPr>
              <w:spacing w:before="60"/>
              <w:rPr>
                <w:bCs/>
                <w:sz w:val="22"/>
                <w:szCs w:val="22"/>
              </w:rPr>
            </w:pPr>
            <w:r>
              <w:rPr>
                <w:bCs/>
                <w:sz w:val="22"/>
                <w:szCs w:val="22"/>
              </w:rPr>
              <w:t>Chore Provider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47118EE"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1D610EA" w14:textId="77777777" w:rsidR="008210B2" w:rsidRPr="00C05B39" w:rsidRDefault="008210B2" w:rsidP="00B53562">
            <w:pPr>
              <w:spacing w:before="60"/>
              <w:rPr>
                <w:bCs/>
                <w:sz w:val="22"/>
                <w:szCs w:val="22"/>
              </w:rPr>
            </w:pPr>
            <w:r>
              <w:rPr>
                <w:bCs/>
                <w:sz w:val="22"/>
                <w:szCs w:val="22"/>
              </w:rPr>
              <w:t>Every 2 years</w:t>
            </w:r>
          </w:p>
        </w:tc>
      </w:tr>
      <w:tr w:rsidR="008210B2" w:rsidRPr="00461090" w14:paraId="3F070176"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6C03FA3" w14:textId="4114C984" w:rsidR="008210B2" w:rsidRPr="00D85498" w:rsidRDefault="00C44FD6" w:rsidP="00B53562">
            <w:pPr>
              <w:spacing w:before="60"/>
              <w:rPr>
                <w:bCs/>
                <w:sz w:val="22"/>
                <w:szCs w:val="22"/>
              </w:rPr>
            </w:pPr>
            <w:r>
              <w:rPr>
                <w:bCs/>
                <w:sz w:val="22"/>
                <w:szCs w:val="22"/>
              </w:rPr>
              <w:t>Individual Chore Provider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28562BB4" w14:textId="77777777" w:rsidR="008210B2" w:rsidRPr="003F2624" w:rsidRDefault="008210B2" w:rsidP="00B53562">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CD769EB" w14:textId="77777777" w:rsidR="008210B2" w:rsidRPr="00D85498" w:rsidRDefault="008210B2" w:rsidP="00B53562">
            <w:pPr>
              <w:spacing w:before="60"/>
              <w:rPr>
                <w:bCs/>
                <w:sz w:val="22"/>
                <w:szCs w:val="22"/>
              </w:rPr>
            </w:pPr>
            <w:r w:rsidRPr="00D85498">
              <w:rPr>
                <w:bCs/>
                <w:sz w:val="22"/>
                <w:szCs w:val="22"/>
              </w:rPr>
              <w:t>Every 2 years</w:t>
            </w:r>
          </w:p>
        </w:tc>
      </w:tr>
    </w:tbl>
    <w:p w14:paraId="5DFF3E3B" w14:textId="0ACFE257"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80"/>
        <w:gridCol w:w="325"/>
        <w:gridCol w:w="267"/>
        <w:gridCol w:w="187"/>
        <w:gridCol w:w="317"/>
        <w:gridCol w:w="150"/>
        <w:gridCol w:w="431"/>
        <w:gridCol w:w="243"/>
        <w:gridCol w:w="1049"/>
        <w:gridCol w:w="470"/>
        <w:gridCol w:w="73"/>
        <w:gridCol w:w="597"/>
        <w:gridCol w:w="133"/>
        <w:gridCol w:w="707"/>
        <w:gridCol w:w="57"/>
        <w:gridCol w:w="506"/>
        <w:gridCol w:w="190"/>
        <w:gridCol w:w="508"/>
        <w:gridCol w:w="1756"/>
      </w:tblGrid>
      <w:tr w:rsidR="008210B2" w:rsidRPr="00461090" w14:paraId="33770703" w14:textId="77777777" w:rsidTr="00B53562">
        <w:trPr>
          <w:jc w:val="center"/>
        </w:trPr>
        <w:tc>
          <w:tcPr>
            <w:tcW w:w="10146" w:type="dxa"/>
            <w:gridSpan w:val="19"/>
            <w:tcBorders>
              <w:top w:val="single" w:sz="12" w:space="0" w:color="auto"/>
              <w:left w:val="single" w:sz="12" w:space="0" w:color="auto"/>
              <w:bottom w:val="single" w:sz="12" w:space="0" w:color="auto"/>
              <w:right w:val="single" w:sz="12" w:space="0" w:color="auto"/>
            </w:tcBorders>
            <w:shd w:val="solid" w:color="auto" w:fill="auto"/>
          </w:tcPr>
          <w:p w14:paraId="5850EBE8"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6890C6C7" w14:textId="77777777" w:rsidTr="00B53562">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7854CEDC"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0AA25A97" w14:textId="77777777" w:rsidTr="00B53562">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1526C00C" w14:textId="0D0A2649" w:rsidR="008210B2" w:rsidRDefault="0064649A" w:rsidP="00B53562">
            <w:pPr>
              <w:spacing w:before="60"/>
              <w:rPr>
                <w:sz w:val="22"/>
                <w:szCs w:val="22"/>
              </w:rPr>
            </w:pPr>
            <w:r>
              <w:rPr>
                <w:sz w:val="22"/>
                <w:szCs w:val="22"/>
              </w:rPr>
              <w:t xml:space="preserve">Other </w:t>
            </w:r>
            <w:r w:rsidR="008210B2">
              <w:rPr>
                <w:sz w:val="22"/>
                <w:szCs w:val="22"/>
              </w:rPr>
              <w:t xml:space="preserve">Service </w:t>
            </w:r>
          </w:p>
        </w:tc>
      </w:tr>
      <w:tr w:rsidR="008210B2" w:rsidRPr="005B7D1F" w14:paraId="0F3554DE" w14:textId="77777777" w:rsidTr="00B53562">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1179F83F" w14:textId="77777777" w:rsidR="008210B2" w:rsidRPr="000D7C66" w:rsidRDefault="008210B2" w:rsidP="00B53562">
            <w:pPr>
              <w:spacing w:before="60"/>
              <w:rPr>
                <w:b/>
                <w:bCs/>
                <w:sz w:val="22"/>
                <w:szCs w:val="22"/>
              </w:rPr>
            </w:pPr>
            <w:r>
              <w:rPr>
                <w:b/>
                <w:bCs/>
                <w:sz w:val="22"/>
                <w:szCs w:val="22"/>
              </w:rPr>
              <w:t>Service:</w:t>
            </w:r>
          </w:p>
        </w:tc>
      </w:tr>
      <w:tr w:rsidR="008210B2" w:rsidRPr="005B7D1F" w14:paraId="4A85DD24" w14:textId="77777777" w:rsidTr="00B53562">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0C05832C" w14:textId="1F4AAFAE" w:rsidR="008210B2" w:rsidRDefault="0064649A" w:rsidP="00B53562">
            <w:pPr>
              <w:spacing w:before="60"/>
              <w:rPr>
                <w:sz w:val="22"/>
                <w:szCs w:val="22"/>
              </w:rPr>
            </w:pPr>
            <w:r>
              <w:rPr>
                <w:sz w:val="22"/>
                <w:szCs w:val="22"/>
              </w:rPr>
              <w:t>Community Based Day Supports (CBDS)</w:t>
            </w:r>
            <w:r w:rsidR="008210B2">
              <w:rPr>
                <w:sz w:val="22"/>
                <w:szCs w:val="22"/>
              </w:rPr>
              <w:t xml:space="preserve"> </w:t>
            </w:r>
          </w:p>
        </w:tc>
      </w:tr>
      <w:tr w:rsidR="00B4164F" w:rsidRPr="005B7D1F" w14:paraId="567FAB2C" w14:textId="77777777" w:rsidTr="00B53562">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2B2F5843"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5259DF66" w14:textId="211BA8BA" w:rsidR="00B4164F" w:rsidRPr="00B4164F" w:rsidRDefault="001A2B5C" w:rsidP="00B4164F">
            <w:pPr>
              <w:spacing w:before="60"/>
              <w:rPr>
                <w:sz w:val="22"/>
                <w:szCs w:val="22"/>
              </w:rPr>
            </w:pPr>
            <w:ins w:id="561" w:author="Author" w:date="2022-08-22T10:55:00Z">
              <w:r>
                <w:rPr>
                  <w:rFonts w:ascii="Wingdings" w:eastAsia="Wingdings" w:hAnsi="Wingdings" w:cs="Wingdings"/>
                </w:rPr>
                <w:t>þ</w:t>
              </w:r>
              <w:r w:rsidR="00B4164F" w:rsidRPr="00B4164F">
                <w:rPr>
                  <w:sz w:val="22"/>
                  <w:szCs w:val="22"/>
                </w:rPr>
                <w:t xml:space="preserve"> </w:t>
              </w:r>
            </w:ins>
            <w:r w:rsidR="00B4164F" w:rsidRPr="00B4164F">
              <w:rPr>
                <w:sz w:val="22"/>
                <w:szCs w:val="22"/>
              </w:rPr>
              <w:t>Service is included in approved waiver. The service specifications have been modified.</w:t>
            </w:r>
          </w:p>
          <w:p w14:paraId="003398F5" w14:textId="5CDC3CD2"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00F2B482" w14:textId="77777777" w:rsidTr="00B53562">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2AEA7E0E"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55ADAC93" w14:textId="77777777" w:rsidTr="00B53562">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shd w:val="pct10" w:color="auto" w:fill="auto"/>
          </w:tcPr>
          <w:p w14:paraId="40248FCE" w14:textId="5262FEF6" w:rsidR="008210B2" w:rsidRPr="002C1115" w:rsidRDefault="00596339" w:rsidP="00B53562">
            <w:pPr>
              <w:rPr>
                <w:sz w:val="22"/>
                <w:szCs w:val="22"/>
              </w:rPr>
            </w:pPr>
            <w:r w:rsidRPr="00596339">
              <w:rPr>
                <w:sz w:val="22"/>
                <w:szCs w:val="22"/>
              </w:rPr>
              <w:t xml:space="preserve">Community Based Day Supports (CBDS) is designed to enable an individual to enrich </w:t>
            </w:r>
            <w:del w:id="562" w:author="Author" w:date="2022-08-10T13:59:00Z">
              <w:r w:rsidRPr="00596339" w:rsidDel="00D63E16">
                <w:rPr>
                  <w:sz w:val="22"/>
                  <w:szCs w:val="22"/>
                </w:rPr>
                <w:delText>his or her</w:delText>
              </w:r>
            </w:del>
            <w:ins w:id="563" w:author="Author" w:date="2022-08-10T13:59:00Z">
              <w:r w:rsidR="00D63E16">
                <w:rPr>
                  <w:sz w:val="22"/>
                  <w:szCs w:val="22"/>
                </w:rPr>
                <w:t>their</w:t>
              </w:r>
            </w:ins>
            <w:r w:rsidRPr="00596339">
              <w:rPr>
                <w:sz w:val="22"/>
                <w:szCs w:val="22"/>
              </w:rPr>
              <w:t xml:space="preserve"> life and enjoy a full range of community activities by providing opportunities for developing, enhancing, and maintaining competency in personal, social interactions and community integration. The service may include career exploration, including assessment of interests through volunteer experiences or situational assessments; community integration experiences to support fuller participation in community life; development and support of activities of daily living and independent living skills, socialization experiences and enhancement of interpersonal skills and pursuit of personal interests and hobbies. The service is intended for individuals of working age who may be on a pathway to employment, a supplemental service for individuals who are employed part-time and need a structured and supervised program of services during the time that they are not working, and for individuals who are of retirement age. Using a small group model, CBDS provides a flexible array of individualized supports through community activities that promote socialization, peer interaction and community integration.</w:t>
            </w:r>
          </w:p>
        </w:tc>
      </w:tr>
      <w:tr w:rsidR="008210B2" w:rsidRPr="00461090" w14:paraId="754F0764" w14:textId="77777777" w:rsidTr="00B53562">
        <w:trPr>
          <w:trHeight w:val="12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02C25BF9" w14:textId="77777777" w:rsidR="008210B2" w:rsidRPr="00042B16" w:rsidRDefault="008210B2" w:rsidP="00B53562">
            <w:pPr>
              <w:spacing w:before="60"/>
              <w:rPr>
                <w:sz w:val="23"/>
                <w:szCs w:val="23"/>
              </w:rPr>
            </w:pPr>
            <w:r w:rsidRPr="00042B16">
              <w:rPr>
                <w:sz w:val="22"/>
                <w:szCs w:val="22"/>
              </w:rPr>
              <w:t>Specify applicable (if any) limits on the amount, frequency, or duration of this service:</w:t>
            </w:r>
          </w:p>
        </w:tc>
      </w:tr>
      <w:tr w:rsidR="008210B2" w:rsidRPr="00461090" w14:paraId="3E0D6B49" w14:textId="77777777" w:rsidTr="00B53562">
        <w:trPr>
          <w:trHeight w:val="125"/>
          <w:jc w:val="center"/>
        </w:trPr>
        <w:tc>
          <w:tcPr>
            <w:tcW w:w="10146" w:type="dxa"/>
            <w:gridSpan w:val="19"/>
            <w:tcBorders>
              <w:top w:val="single" w:sz="12" w:space="0" w:color="auto"/>
              <w:left w:val="single" w:sz="12" w:space="0" w:color="auto"/>
              <w:bottom w:val="single" w:sz="12" w:space="0" w:color="auto"/>
              <w:right w:val="single" w:sz="12" w:space="0" w:color="auto"/>
            </w:tcBorders>
            <w:shd w:val="pct10" w:color="auto" w:fill="auto"/>
          </w:tcPr>
          <w:p w14:paraId="73DB8069" w14:textId="77777777" w:rsidR="008210B2" w:rsidRDefault="008210B2" w:rsidP="00B53562">
            <w:pPr>
              <w:rPr>
                <w:sz w:val="22"/>
                <w:szCs w:val="22"/>
              </w:rPr>
            </w:pPr>
          </w:p>
          <w:p w14:paraId="46DA4171" w14:textId="77777777" w:rsidR="008210B2" w:rsidRPr="002C1115" w:rsidRDefault="008210B2" w:rsidP="00B53562">
            <w:pPr>
              <w:spacing w:before="60"/>
              <w:rPr>
                <w:sz w:val="22"/>
                <w:szCs w:val="22"/>
              </w:rPr>
            </w:pPr>
          </w:p>
        </w:tc>
      </w:tr>
      <w:tr w:rsidR="008210B2" w:rsidRPr="00461090" w14:paraId="5B3546A1" w14:textId="77777777" w:rsidTr="0067597E">
        <w:trPr>
          <w:jc w:val="center"/>
        </w:trPr>
        <w:tc>
          <w:tcPr>
            <w:tcW w:w="2772" w:type="dxa"/>
            <w:gridSpan w:val="3"/>
            <w:tcBorders>
              <w:top w:val="single" w:sz="12" w:space="0" w:color="auto"/>
              <w:left w:val="single" w:sz="12" w:space="0" w:color="auto"/>
              <w:bottom w:val="single" w:sz="12" w:space="0" w:color="auto"/>
              <w:right w:val="single" w:sz="12" w:space="0" w:color="auto"/>
            </w:tcBorders>
          </w:tcPr>
          <w:p w14:paraId="23D9A431"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4" w:type="dxa"/>
            <w:gridSpan w:val="2"/>
            <w:tcBorders>
              <w:top w:val="single" w:sz="12" w:space="0" w:color="auto"/>
              <w:left w:val="single" w:sz="12" w:space="0" w:color="auto"/>
              <w:bottom w:val="single" w:sz="12" w:space="0" w:color="auto"/>
              <w:right w:val="single" w:sz="12" w:space="0" w:color="auto"/>
            </w:tcBorders>
            <w:shd w:val="pct10" w:color="auto" w:fill="auto"/>
          </w:tcPr>
          <w:p w14:paraId="6F7CA904"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06" w:type="dxa"/>
            <w:gridSpan w:val="12"/>
            <w:tcBorders>
              <w:top w:val="single" w:sz="12" w:space="0" w:color="auto"/>
              <w:left w:val="single" w:sz="12" w:space="0" w:color="auto"/>
              <w:bottom w:val="single" w:sz="12" w:space="0" w:color="auto"/>
              <w:right w:val="single" w:sz="12" w:space="0" w:color="auto"/>
            </w:tcBorders>
          </w:tcPr>
          <w:p w14:paraId="1C6CE7A8"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08" w:type="dxa"/>
            <w:tcBorders>
              <w:top w:val="single" w:sz="12" w:space="0" w:color="auto"/>
              <w:left w:val="single" w:sz="12" w:space="0" w:color="auto"/>
              <w:bottom w:val="single" w:sz="12" w:space="0" w:color="auto"/>
              <w:right w:val="single" w:sz="12" w:space="0" w:color="auto"/>
            </w:tcBorders>
            <w:shd w:val="pct10" w:color="auto" w:fill="auto"/>
          </w:tcPr>
          <w:p w14:paraId="18FFCC69" w14:textId="0B3C8970" w:rsidR="008210B2" w:rsidRPr="003F2624" w:rsidRDefault="00647D14" w:rsidP="00B53562">
            <w:pPr>
              <w:spacing w:before="60"/>
              <w:rPr>
                <w:sz w:val="22"/>
                <w:szCs w:val="22"/>
              </w:rPr>
            </w:pPr>
            <w:r>
              <w:rPr>
                <w:rFonts w:ascii="Wingdings" w:eastAsia="Wingdings" w:hAnsi="Wingdings" w:cs="Wingdings"/>
              </w:rPr>
              <w:t>þ</w:t>
            </w:r>
          </w:p>
        </w:tc>
        <w:tc>
          <w:tcPr>
            <w:tcW w:w="1756" w:type="dxa"/>
            <w:tcBorders>
              <w:top w:val="single" w:sz="12" w:space="0" w:color="auto"/>
              <w:left w:val="single" w:sz="12" w:space="0" w:color="auto"/>
              <w:bottom w:val="single" w:sz="12" w:space="0" w:color="auto"/>
              <w:right w:val="single" w:sz="12" w:space="0" w:color="auto"/>
            </w:tcBorders>
          </w:tcPr>
          <w:p w14:paraId="28518A59" w14:textId="77777777" w:rsidR="008210B2" w:rsidRPr="003F2624" w:rsidRDefault="008210B2" w:rsidP="00B53562">
            <w:pPr>
              <w:spacing w:before="60"/>
              <w:rPr>
                <w:sz w:val="22"/>
                <w:szCs w:val="22"/>
              </w:rPr>
            </w:pPr>
            <w:r>
              <w:rPr>
                <w:sz w:val="22"/>
                <w:szCs w:val="22"/>
              </w:rPr>
              <w:t>Provider managed</w:t>
            </w:r>
          </w:p>
        </w:tc>
      </w:tr>
      <w:tr w:rsidR="008210B2" w:rsidRPr="00461090" w14:paraId="0555351B" w14:textId="77777777" w:rsidTr="0067597E">
        <w:trPr>
          <w:jc w:val="center"/>
        </w:trPr>
        <w:tc>
          <w:tcPr>
            <w:tcW w:w="3426" w:type="dxa"/>
            <w:gridSpan w:val="6"/>
            <w:tcBorders>
              <w:top w:val="single" w:sz="12" w:space="0" w:color="auto"/>
              <w:left w:val="single" w:sz="12" w:space="0" w:color="auto"/>
              <w:bottom w:val="single" w:sz="12" w:space="0" w:color="auto"/>
              <w:right w:val="single" w:sz="12" w:space="0" w:color="auto"/>
            </w:tcBorders>
          </w:tcPr>
          <w:p w14:paraId="25E38793"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4D4DA43"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14C5F73D" w14:textId="77777777" w:rsidR="008210B2" w:rsidRPr="00DD3AC3" w:rsidRDefault="008210B2" w:rsidP="00B53562">
            <w:pPr>
              <w:spacing w:before="60"/>
              <w:rPr>
                <w:sz w:val="22"/>
                <w:szCs w:val="22"/>
              </w:rPr>
            </w:pPr>
            <w:r w:rsidRPr="00DD3AC3">
              <w:rPr>
                <w:sz w:val="22"/>
                <w:szCs w:val="22"/>
              </w:rPr>
              <w:t>Legally Responsible Person</w:t>
            </w:r>
          </w:p>
        </w:tc>
        <w:tc>
          <w:tcPr>
            <w:tcW w:w="470" w:type="dxa"/>
            <w:tcBorders>
              <w:top w:val="single" w:sz="12" w:space="0" w:color="auto"/>
              <w:left w:val="single" w:sz="12" w:space="0" w:color="auto"/>
              <w:bottom w:val="single" w:sz="12" w:space="0" w:color="auto"/>
              <w:right w:val="single" w:sz="12" w:space="0" w:color="auto"/>
            </w:tcBorders>
            <w:shd w:val="pct10" w:color="auto" w:fill="auto"/>
          </w:tcPr>
          <w:p w14:paraId="09AA89CC" w14:textId="0EFD8405" w:rsidR="008210B2" w:rsidRPr="00DD3AC3" w:rsidRDefault="00647D14" w:rsidP="00B53562">
            <w:pPr>
              <w:spacing w:before="60"/>
              <w:rPr>
                <w:b/>
                <w:sz w:val="22"/>
                <w:szCs w:val="22"/>
              </w:rPr>
            </w:pPr>
            <w:r>
              <w:rPr>
                <w:rFonts w:ascii="Wingdings" w:eastAsia="Wingdings" w:hAnsi="Wingdings" w:cs="Wingdings"/>
              </w:rPr>
              <w:t>þ</w:t>
            </w:r>
          </w:p>
        </w:tc>
        <w:tc>
          <w:tcPr>
            <w:tcW w:w="1567" w:type="dxa"/>
            <w:gridSpan w:val="5"/>
            <w:tcBorders>
              <w:top w:val="single" w:sz="12" w:space="0" w:color="auto"/>
              <w:left w:val="single" w:sz="12" w:space="0" w:color="auto"/>
              <w:bottom w:val="single" w:sz="12" w:space="0" w:color="auto"/>
              <w:right w:val="single" w:sz="12" w:space="0" w:color="auto"/>
            </w:tcBorders>
          </w:tcPr>
          <w:p w14:paraId="6E751825" w14:textId="77777777" w:rsidR="008210B2" w:rsidRPr="00DD3AC3" w:rsidRDefault="008210B2" w:rsidP="00B53562">
            <w:pPr>
              <w:spacing w:before="60"/>
              <w:rPr>
                <w:sz w:val="22"/>
                <w:szCs w:val="22"/>
              </w:rPr>
            </w:pPr>
            <w:r w:rsidRPr="00DD3AC3">
              <w:rPr>
                <w:sz w:val="22"/>
                <w:szCs w:val="22"/>
              </w:rPr>
              <w:t>Relative</w:t>
            </w:r>
          </w:p>
        </w:tc>
        <w:tc>
          <w:tcPr>
            <w:tcW w:w="50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2C36C2"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54" w:type="dxa"/>
            <w:gridSpan w:val="3"/>
            <w:tcBorders>
              <w:top w:val="single" w:sz="12" w:space="0" w:color="auto"/>
              <w:left w:val="single" w:sz="12" w:space="0" w:color="auto"/>
              <w:bottom w:val="single" w:sz="12" w:space="0" w:color="auto"/>
              <w:right w:val="single" w:sz="12" w:space="0" w:color="auto"/>
            </w:tcBorders>
          </w:tcPr>
          <w:p w14:paraId="443D78EF"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0F0A8825" w14:textId="77777777" w:rsidTr="00B53562">
        <w:trPr>
          <w:trHeight w:val="125"/>
          <w:jc w:val="center"/>
        </w:trPr>
        <w:tc>
          <w:tcPr>
            <w:tcW w:w="10146" w:type="dxa"/>
            <w:gridSpan w:val="19"/>
            <w:tcBorders>
              <w:top w:val="single" w:sz="12" w:space="0" w:color="auto"/>
              <w:left w:val="single" w:sz="12" w:space="0" w:color="auto"/>
              <w:bottom w:val="single" w:sz="12" w:space="0" w:color="auto"/>
              <w:right w:val="single" w:sz="12" w:space="0" w:color="auto"/>
            </w:tcBorders>
            <w:shd w:val="solid" w:color="auto" w:fill="auto"/>
          </w:tcPr>
          <w:p w14:paraId="30E2FCD7"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44BB3FA2" w14:textId="77777777" w:rsidTr="0067597E">
        <w:trPr>
          <w:trHeight w:val="359"/>
          <w:jc w:val="center"/>
        </w:trPr>
        <w:tc>
          <w:tcPr>
            <w:tcW w:w="2180" w:type="dxa"/>
            <w:vMerge w:val="restart"/>
            <w:tcBorders>
              <w:top w:val="single" w:sz="12" w:space="0" w:color="auto"/>
              <w:left w:val="single" w:sz="12" w:space="0" w:color="auto"/>
              <w:bottom w:val="single" w:sz="12" w:space="0" w:color="auto"/>
              <w:right w:val="single" w:sz="12" w:space="0" w:color="auto"/>
            </w:tcBorders>
          </w:tcPr>
          <w:p w14:paraId="2215A439" w14:textId="77777777" w:rsidR="008210B2" w:rsidRPr="00042B16" w:rsidRDefault="008210B2" w:rsidP="00B53562">
            <w:pPr>
              <w:spacing w:before="60"/>
              <w:rPr>
                <w:sz w:val="22"/>
                <w:szCs w:val="22"/>
              </w:rPr>
            </w:pPr>
            <w:r w:rsidRPr="00042B16">
              <w:rPr>
                <w:sz w:val="22"/>
                <w:szCs w:val="22"/>
              </w:rPr>
              <w:t>Provider Category(s)</w:t>
            </w:r>
          </w:p>
          <w:p w14:paraId="3349DBB3"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79" w:type="dxa"/>
            <w:gridSpan w:val="3"/>
            <w:tcBorders>
              <w:top w:val="single" w:sz="12" w:space="0" w:color="auto"/>
              <w:left w:val="single" w:sz="12" w:space="0" w:color="auto"/>
              <w:bottom w:val="single" w:sz="12" w:space="0" w:color="auto"/>
              <w:right w:val="single" w:sz="12" w:space="0" w:color="auto"/>
            </w:tcBorders>
            <w:shd w:val="pct10" w:color="auto" w:fill="auto"/>
          </w:tcPr>
          <w:p w14:paraId="337E3653" w14:textId="77777777" w:rsidR="008210B2" w:rsidRPr="003F2624" w:rsidRDefault="008210B2" w:rsidP="00B53562">
            <w:pPr>
              <w:spacing w:before="60"/>
              <w:jc w:val="center"/>
              <w:rPr>
                <w:sz w:val="22"/>
                <w:szCs w:val="22"/>
              </w:rPr>
            </w:pPr>
            <w:r w:rsidRPr="003F2624">
              <w:rPr>
                <w:rFonts w:ascii="Wingdings" w:eastAsia="Wingdings" w:hAnsi="Wingdings" w:cs="Wingdings"/>
                <w:sz w:val="22"/>
                <w:szCs w:val="22"/>
              </w:rPr>
              <w:sym w:font="Wingdings" w:char="F0A8"/>
            </w:r>
          </w:p>
        </w:tc>
        <w:tc>
          <w:tcPr>
            <w:tcW w:w="2733" w:type="dxa"/>
            <w:gridSpan w:val="7"/>
            <w:tcBorders>
              <w:top w:val="single" w:sz="12" w:space="0" w:color="auto"/>
              <w:left w:val="single" w:sz="12" w:space="0" w:color="auto"/>
              <w:bottom w:val="single" w:sz="12" w:space="0" w:color="auto"/>
              <w:right w:val="single" w:sz="12" w:space="0" w:color="auto"/>
            </w:tcBorders>
            <w:shd w:val="clear" w:color="auto" w:fill="auto"/>
          </w:tcPr>
          <w:p w14:paraId="0BF6CEE5"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0" w:type="dxa"/>
            <w:gridSpan w:val="2"/>
            <w:tcBorders>
              <w:top w:val="single" w:sz="12" w:space="0" w:color="auto"/>
              <w:left w:val="single" w:sz="12" w:space="0" w:color="auto"/>
              <w:bottom w:val="single" w:sz="12" w:space="0" w:color="auto"/>
              <w:right w:val="single" w:sz="12" w:space="0" w:color="auto"/>
            </w:tcBorders>
            <w:shd w:val="pct10" w:color="auto" w:fill="auto"/>
          </w:tcPr>
          <w:p w14:paraId="166BD846" w14:textId="77777777" w:rsidR="008210B2" w:rsidRPr="003F2624" w:rsidRDefault="008210B2" w:rsidP="00B53562">
            <w:pPr>
              <w:spacing w:before="60"/>
              <w:jc w:val="center"/>
              <w:rPr>
                <w:sz w:val="22"/>
                <w:szCs w:val="22"/>
              </w:rPr>
            </w:pPr>
            <w:r w:rsidRPr="00017C40">
              <w:rPr>
                <w:rFonts w:ascii="Wingdings" w:eastAsia="Wingdings" w:hAnsi="Wingdings" w:cs="Wingdings"/>
                <w:sz w:val="22"/>
                <w:szCs w:val="22"/>
                <w:highlight w:val="black"/>
              </w:rPr>
              <w:sym w:font="Wingdings" w:char="F0A8"/>
            </w:r>
          </w:p>
        </w:tc>
        <w:tc>
          <w:tcPr>
            <w:tcW w:w="3724" w:type="dxa"/>
            <w:gridSpan w:val="6"/>
            <w:tcBorders>
              <w:top w:val="single" w:sz="12" w:space="0" w:color="auto"/>
              <w:left w:val="single" w:sz="12" w:space="0" w:color="auto"/>
              <w:bottom w:val="single" w:sz="12" w:space="0" w:color="auto"/>
              <w:right w:val="single" w:sz="12" w:space="0" w:color="auto"/>
            </w:tcBorders>
          </w:tcPr>
          <w:p w14:paraId="4254A7EE"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7A454E00" w14:textId="77777777" w:rsidTr="0067597E">
        <w:trPr>
          <w:trHeight w:val="185"/>
          <w:jc w:val="center"/>
        </w:trPr>
        <w:tc>
          <w:tcPr>
            <w:tcW w:w="2180" w:type="dxa"/>
            <w:vMerge/>
            <w:tcBorders>
              <w:top w:val="nil"/>
              <w:left w:val="single" w:sz="12" w:space="0" w:color="auto"/>
              <w:bottom w:val="single" w:sz="12" w:space="0" w:color="auto"/>
              <w:right w:val="single" w:sz="12" w:space="0" w:color="auto"/>
            </w:tcBorders>
          </w:tcPr>
          <w:p w14:paraId="5E851273" w14:textId="77777777" w:rsidR="008210B2" w:rsidRPr="003F2624" w:rsidRDefault="008210B2" w:rsidP="00B53562">
            <w:pPr>
              <w:spacing w:before="60"/>
              <w:rPr>
                <w:b/>
                <w:sz w:val="22"/>
                <w:szCs w:val="22"/>
              </w:rPr>
            </w:pPr>
          </w:p>
        </w:tc>
        <w:tc>
          <w:tcPr>
            <w:tcW w:w="3512" w:type="dxa"/>
            <w:gridSpan w:val="10"/>
            <w:tcBorders>
              <w:top w:val="single" w:sz="12" w:space="0" w:color="auto"/>
              <w:left w:val="single" w:sz="12" w:space="0" w:color="auto"/>
              <w:bottom w:val="single" w:sz="12" w:space="0" w:color="auto"/>
              <w:right w:val="single" w:sz="12" w:space="0" w:color="auto"/>
            </w:tcBorders>
            <w:shd w:val="pct10" w:color="auto" w:fill="auto"/>
          </w:tcPr>
          <w:p w14:paraId="3221B57F" w14:textId="77777777" w:rsidR="008210B2" w:rsidRPr="003F2624" w:rsidRDefault="008210B2" w:rsidP="00B53562">
            <w:pPr>
              <w:spacing w:before="60"/>
              <w:rPr>
                <w:sz w:val="22"/>
                <w:szCs w:val="22"/>
              </w:rPr>
            </w:pPr>
          </w:p>
        </w:tc>
        <w:tc>
          <w:tcPr>
            <w:tcW w:w="4454" w:type="dxa"/>
            <w:gridSpan w:val="8"/>
            <w:tcBorders>
              <w:top w:val="single" w:sz="12" w:space="0" w:color="auto"/>
              <w:left w:val="single" w:sz="12" w:space="0" w:color="auto"/>
              <w:bottom w:val="single" w:sz="12" w:space="0" w:color="auto"/>
              <w:right w:val="single" w:sz="12" w:space="0" w:color="auto"/>
            </w:tcBorders>
            <w:shd w:val="pct10" w:color="auto" w:fill="auto"/>
          </w:tcPr>
          <w:p w14:paraId="523C9C4E" w14:textId="227F78E5" w:rsidR="008210B2" w:rsidRPr="003F2624" w:rsidRDefault="00596339" w:rsidP="00B53562">
            <w:pPr>
              <w:spacing w:before="60"/>
              <w:rPr>
                <w:sz w:val="22"/>
                <w:szCs w:val="22"/>
              </w:rPr>
            </w:pPr>
            <w:r>
              <w:rPr>
                <w:sz w:val="22"/>
                <w:szCs w:val="22"/>
              </w:rPr>
              <w:t>Rehabilitation Agencies</w:t>
            </w:r>
          </w:p>
        </w:tc>
      </w:tr>
      <w:tr w:rsidR="008210B2" w:rsidRPr="00461090" w14:paraId="1B8D2BC7" w14:textId="77777777" w:rsidTr="0067597E">
        <w:trPr>
          <w:trHeight w:val="185"/>
          <w:jc w:val="center"/>
        </w:trPr>
        <w:tc>
          <w:tcPr>
            <w:tcW w:w="2180" w:type="dxa"/>
            <w:vMerge/>
            <w:tcBorders>
              <w:top w:val="nil"/>
              <w:left w:val="single" w:sz="12" w:space="0" w:color="auto"/>
              <w:bottom w:val="single" w:sz="12" w:space="0" w:color="auto"/>
              <w:right w:val="single" w:sz="12" w:space="0" w:color="auto"/>
            </w:tcBorders>
          </w:tcPr>
          <w:p w14:paraId="4FCE44E5" w14:textId="77777777" w:rsidR="008210B2" w:rsidRPr="003F2624" w:rsidRDefault="008210B2" w:rsidP="00B53562">
            <w:pPr>
              <w:spacing w:before="60"/>
              <w:rPr>
                <w:b/>
                <w:sz w:val="22"/>
                <w:szCs w:val="22"/>
              </w:rPr>
            </w:pPr>
          </w:p>
        </w:tc>
        <w:tc>
          <w:tcPr>
            <w:tcW w:w="3512" w:type="dxa"/>
            <w:gridSpan w:val="10"/>
            <w:tcBorders>
              <w:top w:val="single" w:sz="12" w:space="0" w:color="auto"/>
              <w:left w:val="single" w:sz="12" w:space="0" w:color="auto"/>
              <w:bottom w:val="single" w:sz="12" w:space="0" w:color="auto"/>
              <w:right w:val="single" w:sz="12" w:space="0" w:color="auto"/>
            </w:tcBorders>
            <w:shd w:val="pct10" w:color="auto" w:fill="auto"/>
          </w:tcPr>
          <w:p w14:paraId="3735D870" w14:textId="77777777" w:rsidR="008210B2" w:rsidRPr="003F2624" w:rsidRDefault="008210B2" w:rsidP="00B53562">
            <w:pPr>
              <w:spacing w:before="60"/>
              <w:rPr>
                <w:sz w:val="22"/>
                <w:szCs w:val="22"/>
              </w:rPr>
            </w:pPr>
          </w:p>
        </w:tc>
        <w:tc>
          <w:tcPr>
            <w:tcW w:w="4454" w:type="dxa"/>
            <w:gridSpan w:val="8"/>
            <w:tcBorders>
              <w:top w:val="single" w:sz="12" w:space="0" w:color="auto"/>
              <w:left w:val="single" w:sz="12" w:space="0" w:color="auto"/>
              <w:bottom w:val="single" w:sz="12" w:space="0" w:color="auto"/>
              <w:right w:val="single" w:sz="12" w:space="0" w:color="auto"/>
            </w:tcBorders>
            <w:shd w:val="pct10" w:color="auto" w:fill="auto"/>
          </w:tcPr>
          <w:p w14:paraId="27BD12F6" w14:textId="5558429F" w:rsidR="008210B2" w:rsidRPr="003F2624" w:rsidRDefault="00596339" w:rsidP="00B53562">
            <w:pPr>
              <w:spacing w:before="60"/>
              <w:rPr>
                <w:sz w:val="22"/>
                <w:szCs w:val="22"/>
              </w:rPr>
            </w:pPr>
            <w:r>
              <w:rPr>
                <w:sz w:val="22"/>
                <w:szCs w:val="22"/>
              </w:rPr>
              <w:t>Human Service Agencies</w:t>
            </w:r>
          </w:p>
        </w:tc>
      </w:tr>
      <w:tr w:rsidR="008210B2" w:rsidRPr="00461090" w14:paraId="3CF3CA3F" w14:textId="77777777" w:rsidTr="00B53562">
        <w:trPr>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7FCB7FD3"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B28316C" w14:textId="77777777" w:rsidTr="0067597E">
        <w:trPr>
          <w:trHeight w:val="395"/>
          <w:jc w:val="center"/>
        </w:trPr>
        <w:tc>
          <w:tcPr>
            <w:tcW w:w="2180" w:type="dxa"/>
            <w:tcBorders>
              <w:top w:val="single" w:sz="12" w:space="0" w:color="auto"/>
              <w:left w:val="single" w:sz="12" w:space="0" w:color="auto"/>
              <w:bottom w:val="single" w:sz="12" w:space="0" w:color="auto"/>
              <w:right w:val="single" w:sz="12" w:space="0" w:color="auto"/>
            </w:tcBorders>
          </w:tcPr>
          <w:p w14:paraId="6FA2B1D1" w14:textId="77777777" w:rsidR="008210B2" w:rsidRPr="00042B16" w:rsidRDefault="008210B2" w:rsidP="00B53562">
            <w:pPr>
              <w:spacing w:before="60"/>
              <w:rPr>
                <w:sz w:val="22"/>
                <w:szCs w:val="22"/>
              </w:rPr>
            </w:pPr>
            <w:r w:rsidRPr="00042B16">
              <w:rPr>
                <w:sz w:val="22"/>
                <w:szCs w:val="22"/>
              </w:rPr>
              <w:t>Provider Type:</w:t>
            </w:r>
          </w:p>
        </w:tc>
        <w:tc>
          <w:tcPr>
            <w:tcW w:w="1920" w:type="dxa"/>
            <w:gridSpan w:val="7"/>
            <w:tcBorders>
              <w:top w:val="single" w:sz="12" w:space="0" w:color="auto"/>
              <w:left w:val="single" w:sz="12" w:space="0" w:color="auto"/>
              <w:bottom w:val="single" w:sz="12" w:space="0" w:color="auto"/>
              <w:right w:val="single" w:sz="12" w:space="0" w:color="auto"/>
            </w:tcBorders>
            <w:shd w:val="clear" w:color="auto" w:fill="auto"/>
          </w:tcPr>
          <w:p w14:paraId="4F8CA473"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89" w:type="dxa"/>
            <w:gridSpan w:val="4"/>
            <w:tcBorders>
              <w:top w:val="single" w:sz="12" w:space="0" w:color="auto"/>
              <w:left w:val="single" w:sz="12" w:space="0" w:color="auto"/>
              <w:bottom w:val="single" w:sz="12" w:space="0" w:color="auto"/>
              <w:right w:val="single" w:sz="12" w:space="0" w:color="auto"/>
            </w:tcBorders>
            <w:shd w:val="clear" w:color="auto" w:fill="auto"/>
          </w:tcPr>
          <w:p w14:paraId="618D9DA0"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57" w:type="dxa"/>
            <w:gridSpan w:val="7"/>
            <w:tcBorders>
              <w:top w:val="single" w:sz="12" w:space="0" w:color="auto"/>
              <w:left w:val="single" w:sz="12" w:space="0" w:color="auto"/>
              <w:bottom w:val="single" w:sz="12" w:space="0" w:color="auto"/>
              <w:right w:val="single" w:sz="12" w:space="0" w:color="auto"/>
            </w:tcBorders>
            <w:shd w:val="clear" w:color="auto" w:fill="auto"/>
          </w:tcPr>
          <w:p w14:paraId="10E4F8C4"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197F3E0" w14:textId="77777777" w:rsidTr="0067597E">
        <w:trPr>
          <w:trHeight w:val="395"/>
          <w:jc w:val="center"/>
        </w:trPr>
        <w:tc>
          <w:tcPr>
            <w:tcW w:w="2180" w:type="dxa"/>
            <w:tcBorders>
              <w:top w:val="single" w:sz="12" w:space="0" w:color="auto"/>
              <w:left w:val="single" w:sz="12" w:space="0" w:color="auto"/>
              <w:bottom w:val="single" w:sz="12" w:space="0" w:color="auto"/>
              <w:right w:val="single" w:sz="12" w:space="0" w:color="auto"/>
            </w:tcBorders>
            <w:shd w:val="pct10" w:color="auto" w:fill="auto"/>
          </w:tcPr>
          <w:p w14:paraId="0FFCDB3F" w14:textId="5B6BF39F" w:rsidR="008210B2" w:rsidRPr="00017C40" w:rsidRDefault="00596339" w:rsidP="00B53562">
            <w:pPr>
              <w:spacing w:before="60"/>
              <w:rPr>
                <w:bCs/>
                <w:sz w:val="22"/>
                <w:szCs w:val="22"/>
              </w:rPr>
            </w:pPr>
            <w:r>
              <w:rPr>
                <w:bCs/>
                <w:sz w:val="22"/>
                <w:szCs w:val="22"/>
              </w:rPr>
              <w:t>Rehabilitation Agencies</w:t>
            </w:r>
          </w:p>
        </w:tc>
        <w:tc>
          <w:tcPr>
            <w:tcW w:w="1920" w:type="dxa"/>
            <w:gridSpan w:val="7"/>
            <w:tcBorders>
              <w:top w:val="single" w:sz="12" w:space="0" w:color="auto"/>
              <w:left w:val="single" w:sz="12" w:space="0" w:color="auto"/>
              <w:bottom w:val="single" w:sz="12" w:space="0" w:color="auto"/>
              <w:right w:val="single" w:sz="12" w:space="0" w:color="auto"/>
            </w:tcBorders>
            <w:shd w:val="pct10" w:color="auto" w:fill="auto"/>
          </w:tcPr>
          <w:p w14:paraId="7273BFA6" w14:textId="54AE73A6" w:rsidR="008210B2" w:rsidRPr="003F2624" w:rsidRDefault="008210B2" w:rsidP="00B53562">
            <w:pPr>
              <w:spacing w:before="60"/>
              <w:rPr>
                <w:sz w:val="22"/>
                <w:szCs w:val="22"/>
              </w:rPr>
            </w:pPr>
          </w:p>
        </w:tc>
        <w:tc>
          <w:tcPr>
            <w:tcW w:w="2189" w:type="dxa"/>
            <w:gridSpan w:val="4"/>
            <w:tcBorders>
              <w:top w:val="single" w:sz="12" w:space="0" w:color="auto"/>
              <w:left w:val="single" w:sz="12" w:space="0" w:color="auto"/>
              <w:bottom w:val="single" w:sz="12" w:space="0" w:color="auto"/>
              <w:right w:val="single" w:sz="12" w:space="0" w:color="auto"/>
            </w:tcBorders>
            <w:shd w:val="pct10" w:color="auto" w:fill="auto"/>
          </w:tcPr>
          <w:p w14:paraId="0BAAF4EC" w14:textId="0A3E02ED" w:rsidR="008210B2" w:rsidRPr="003F2624" w:rsidRDefault="008210B2" w:rsidP="00B53562">
            <w:pPr>
              <w:spacing w:before="60"/>
              <w:rPr>
                <w:sz w:val="22"/>
                <w:szCs w:val="22"/>
              </w:rPr>
            </w:pPr>
          </w:p>
        </w:tc>
        <w:tc>
          <w:tcPr>
            <w:tcW w:w="3857" w:type="dxa"/>
            <w:gridSpan w:val="7"/>
            <w:tcBorders>
              <w:top w:val="single" w:sz="12" w:space="0" w:color="auto"/>
              <w:left w:val="single" w:sz="12" w:space="0" w:color="auto"/>
              <w:bottom w:val="single" w:sz="12" w:space="0" w:color="auto"/>
              <w:right w:val="single" w:sz="12" w:space="0" w:color="auto"/>
            </w:tcBorders>
            <w:shd w:val="pct10" w:color="auto" w:fill="auto"/>
          </w:tcPr>
          <w:p w14:paraId="7E1A24EF" w14:textId="77777777" w:rsidR="008210B2" w:rsidRDefault="00385AE9" w:rsidP="00B53562">
            <w:pPr>
              <w:spacing w:before="60"/>
              <w:rPr>
                <w:sz w:val="22"/>
                <w:szCs w:val="22"/>
              </w:rPr>
            </w:pPr>
            <w:r w:rsidRPr="00385AE9">
              <w:rPr>
                <w:sz w:val="22"/>
                <w:szCs w:val="22"/>
              </w:rPr>
              <w:t xml:space="preserve">Any not-for-profit or proprietary organization that responds satisfactorily to the waiver provider enrollment </w:t>
            </w:r>
            <w:r w:rsidRPr="00385AE9">
              <w:rPr>
                <w:sz w:val="22"/>
                <w:szCs w:val="22"/>
              </w:rPr>
              <w:lastRenderedPageBreak/>
              <w:t>process, which includes meeting requirements for staffing qualifications and training, and all prescribed operational policies and procedures, including, but not limited to:</w:t>
            </w:r>
          </w:p>
          <w:p w14:paraId="646EA05C" w14:textId="77777777" w:rsidR="00385AE9" w:rsidRDefault="00385AE9" w:rsidP="00B53562">
            <w:pPr>
              <w:spacing w:before="60"/>
              <w:rPr>
                <w:sz w:val="22"/>
                <w:szCs w:val="22"/>
              </w:rPr>
            </w:pPr>
          </w:p>
          <w:p w14:paraId="18EF4908" w14:textId="77777777" w:rsidR="00385AE9" w:rsidRDefault="00385AE9" w:rsidP="00B53562">
            <w:pPr>
              <w:spacing w:before="60"/>
              <w:rPr>
                <w:sz w:val="22"/>
                <w:szCs w:val="22"/>
              </w:rPr>
            </w:pPr>
            <w:r w:rsidRPr="00385AE9">
              <w:rPr>
                <w:sz w:val="22"/>
                <w:szCs w:val="22"/>
              </w:rPr>
              <w:t xml:space="preserve">Program: </w:t>
            </w:r>
          </w:p>
          <w:p w14:paraId="33B818C6" w14:textId="77777777" w:rsidR="00385AE9" w:rsidRDefault="00385AE9" w:rsidP="00B53562">
            <w:pPr>
              <w:spacing w:before="60"/>
              <w:rPr>
                <w:sz w:val="22"/>
                <w:szCs w:val="22"/>
              </w:rPr>
            </w:pPr>
            <w:r w:rsidRPr="00385AE9">
              <w:rPr>
                <w:sz w:val="22"/>
                <w:szCs w:val="22"/>
              </w:rPr>
              <w:t xml:space="preserve">- Understanding and compliance with all required policies, and procedures </w:t>
            </w:r>
          </w:p>
          <w:p w14:paraId="35391047" w14:textId="77777777" w:rsidR="00385AE9" w:rsidRDefault="00385AE9" w:rsidP="00B53562">
            <w:pPr>
              <w:spacing w:before="60"/>
              <w:rPr>
                <w:sz w:val="22"/>
                <w:szCs w:val="22"/>
              </w:rPr>
            </w:pPr>
            <w:r w:rsidRPr="00385AE9">
              <w:rPr>
                <w:sz w:val="22"/>
                <w:szCs w:val="22"/>
              </w:rPr>
              <w:t xml:space="preserve">- Experience providing functional, community-based services and living skills training and understanding of the philosophy of maximizing independence, participant participation, community integration and a comprehensive blend of services; </w:t>
            </w:r>
          </w:p>
          <w:p w14:paraId="45DF7F4E" w14:textId="77777777" w:rsidR="00385AE9" w:rsidRDefault="00385AE9" w:rsidP="00B53562">
            <w:pPr>
              <w:spacing w:before="60"/>
              <w:rPr>
                <w:sz w:val="22"/>
                <w:szCs w:val="22"/>
              </w:rPr>
            </w:pPr>
            <w:r w:rsidRPr="00385AE9">
              <w:rPr>
                <w:sz w:val="22"/>
                <w:szCs w:val="22"/>
              </w:rPr>
              <w:t xml:space="preserve">- Demonstrated experience and/or willingness to work effectively with the MassHealth agency or its designee and with the Case Managers responsible for oversight and monitoring of the participants receiving these services; </w:t>
            </w:r>
          </w:p>
          <w:p w14:paraId="4A780D55" w14:textId="77777777" w:rsidR="00385AE9" w:rsidRDefault="00385AE9" w:rsidP="00B53562">
            <w:pPr>
              <w:spacing w:before="60"/>
              <w:rPr>
                <w:sz w:val="22"/>
                <w:szCs w:val="22"/>
              </w:rPr>
            </w:pPr>
            <w:r w:rsidRPr="00385AE9">
              <w:rPr>
                <w:sz w:val="22"/>
                <w:szCs w:val="22"/>
              </w:rPr>
              <w:t xml:space="preserve">- Adequate organizational structure to support the delivery and supervision of services in the community, including: </w:t>
            </w:r>
          </w:p>
          <w:p w14:paraId="0B488664" w14:textId="77777777" w:rsidR="00385AE9" w:rsidRDefault="00385AE9" w:rsidP="00B53562">
            <w:pPr>
              <w:spacing w:before="60"/>
              <w:rPr>
                <w:sz w:val="22"/>
                <w:szCs w:val="22"/>
              </w:rPr>
            </w:pPr>
            <w:r w:rsidRPr="00385AE9">
              <w:rPr>
                <w:sz w:val="22"/>
                <w:szCs w:val="22"/>
              </w:rPr>
              <w:t xml:space="preserve">- Ability to plan and deliver services </w:t>
            </w:r>
          </w:p>
          <w:p w14:paraId="79463DD8" w14:textId="77777777" w:rsidR="00385AE9" w:rsidRDefault="00385AE9" w:rsidP="00B53562">
            <w:pPr>
              <w:spacing w:before="60"/>
              <w:rPr>
                <w:ins w:id="564" w:author="Author" w:date="2022-07-26T12:19:00Z"/>
                <w:sz w:val="22"/>
                <w:szCs w:val="22"/>
              </w:rPr>
            </w:pPr>
            <w:r w:rsidRPr="00385AE9">
              <w:rPr>
                <w:sz w:val="22"/>
                <w:szCs w:val="22"/>
              </w:rPr>
              <w:t>- Demonstrated ability to produce timely, complete and quality documentation including but not limited to assessments, incident reports, progress reports and program-specific service plans</w:t>
            </w:r>
          </w:p>
          <w:p w14:paraId="482DEA15" w14:textId="77777777" w:rsidR="00B3536C" w:rsidRDefault="00B3536C" w:rsidP="00B53562">
            <w:pPr>
              <w:spacing w:before="60"/>
              <w:rPr>
                <w:ins w:id="565" w:author="Author" w:date="2022-07-26T12:19:00Z"/>
                <w:sz w:val="22"/>
                <w:szCs w:val="22"/>
              </w:rPr>
            </w:pPr>
          </w:p>
          <w:p w14:paraId="1C8558DE" w14:textId="77777777" w:rsidR="00B3536C" w:rsidRDefault="00B3536C" w:rsidP="00B3536C">
            <w:pPr>
              <w:spacing w:before="60"/>
              <w:rPr>
                <w:ins w:id="566" w:author="Author" w:date="2022-07-26T12:19:00Z"/>
                <w:sz w:val="22"/>
                <w:szCs w:val="22"/>
              </w:rPr>
            </w:pPr>
            <w:ins w:id="567" w:author="Author" w:date="2022-07-26T12:19:00Z">
              <w:r w:rsidRPr="008D1EEF">
                <w:rPr>
                  <w:sz w:val="22"/>
                  <w:szCs w:val="22"/>
                </w:rPr>
                <w:t xml:space="preserve">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w:t>
              </w:r>
              <w:r w:rsidRPr="008D1EEF">
                <w:rPr>
                  <w:sz w:val="22"/>
                  <w:szCs w:val="22"/>
                </w:rPr>
                <w:lastRenderedPageBreak/>
                <w:t>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78F2FA9D" w14:textId="77777777" w:rsidR="00B3536C" w:rsidRDefault="00B3536C" w:rsidP="00B53562">
            <w:pPr>
              <w:spacing w:before="60"/>
              <w:rPr>
                <w:sz w:val="22"/>
                <w:szCs w:val="22"/>
              </w:rPr>
            </w:pPr>
          </w:p>
          <w:p w14:paraId="490A4E2B" w14:textId="77777777" w:rsidR="00A03B56" w:rsidRDefault="00A03B56" w:rsidP="00B53562">
            <w:pPr>
              <w:spacing w:before="60"/>
              <w:rPr>
                <w:sz w:val="22"/>
                <w:szCs w:val="22"/>
              </w:rPr>
            </w:pPr>
          </w:p>
          <w:p w14:paraId="61D4B5EA" w14:textId="77777777" w:rsidR="00A03B56" w:rsidRDefault="00A03B56" w:rsidP="00B53562">
            <w:pPr>
              <w:spacing w:before="60"/>
              <w:rPr>
                <w:sz w:val="22"/>
                <w:szCs w:val="22"/>
              </w:rPr>
            </w:pPr>
            <w:r w:rsidRPr="00A03B56">
              <w:rPr>
                <w:sz w:val="22"/>
                <w:szCs w:val="22"/>
              </w:rPr>
              <w:t xml:space="preserve">Staff and Training: </w:t>
            </w:r>
          </w:p>
          <w:p w14:paraId="01EAFC59" w14:textId="77777777" w:rsidR="00A03B56" w:rsidRDefault="00A03B56" w:rsidP="00B53562">
            <w:pPr>
              <w:spacing w:before="60"/>
              <w:rPr>
                <w:sz w:val="22"/>
                <w:szCs w:val="22"/>
              </w:rPr>
            </w:pPr>
            <w:r w:rsidRPr="00A03B56">
              <w:rPr>
                <w:sz w:val="22"/>
                <w:szCs w:val="22"/>
              </w:rPr>
              <w:t xml:space="preserve">- Individuals who provide CBDS services must meet all requirements for individuals in such roles, including, but not limited to: have been CORI checked, have a college degree plus experience in providing community-based services to individuals with disabilities, or at least five years comparable work experience providing community-based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 </w:t>
            </w:r>
          </w:p>
          <w:p w14:paraId="4FAE9876" w14:textId="77777777" w:rsidR="00A03B56" w:rsidRDefault="00A03B56" w:rsidP="00B53562">
            <w:pPr>
              <w:spacing w:before="60"/>
              <w:rPr>
                <w:sz w:val="22"/>
                <w:szCs w:val="22"/>
              </w:rPr>
            </w:pPr>
            <w:r w:rsidRPr="00A03B56">
              <w:rPr>
                <w:sz w:val="22"/>
                <w:szCs w:val="22"/>
              </w:rPr>
              <w:t xml:space="preserve">- Demonstrates a team approach to service delivery including the ability to define, track and monitor service interventions that meet participant goals and objectives </w:t>
            </w:r>
          </w:p>
          <w:p w14:paraId="5F8565D7" w14:textId="77777777" w:rsidR="00A03B56" w:rsidRDefault="00A03B56" w:rsidP="00B53562">
            <w:pPr>
              <w:spacing w:before="60"/>
              <w:rPr>
                <w:sz w:val="22"/>
                <w:szCs w:val="22"/>
              </w:rPr>
            </w:pPr>
            <w:r w:rsidRPr="00A03B56">
              <w:rPr>
                <w:sz w:val="22"/>
                <w:szCs w:val="22"/>
              </w:rPr>
              <w:t xml:space="preserve">- Ability to access relevant clinical support as needed </w:t>
            </w:r>
          </w:p>
          <w:p w14:paraId="05ECDB58" w14:textId="77777777" w:rsidR="00A03B56" w:rsidRDefault="00A03B56" w:rsidP="00B53562">
            <w:pPr>
              <w:spacing w:before="60"/>
              <w:rPr>
                <w:sz w:val="22"/>
                <w:szCs w:val="22"/>
              </w:rPr>
            </w:pPr>
            <w:r w:rsidRPr="00A03B56">
              <w:rPr>
                <w:sz w:val="22"/>
                <w:szCs w:val="22"/>
              </w:rPr>
              <w:t xml:space="preserve">- Experience recruiting and maintaining qualified staff; assurance that all staff will be CORI checked; policies/practices which ensure that: </w:t>
            </w:r>
          </w:p>
          <w:p w14:paraId="3282AC3F" w14:textId="77777777" w:rsidR="00A03B56" w:rsidRDefault="00A03B56" w:rsidP="00B53562">
            <w:pPr>
              <w:spacing w:before="60"/>
              <w:rPr>
                <w:sz w:val="22"/>
                <w:szCs w:val="22"/>
              </w:rPr>
            </w:pPr>
            <w:r w:rsidRPr="00A03B56">
              <w:rPr>
                <w:sz w:val="22"/>
                <w:szCs w:val="22"/>
              </w:rPr>
              <w:t>- Program management and staff meet the minimum qualifications established by the MassHealth agency and understand the principles of participant choice</w:t>
            </w:r>
          </w:p>
          <w:p w14:paraId="3437BD3F" w14:textId="77777777" w:rsidR="00A03B56" w:rsidRDefault="00A03B56" w:rsidP="00B53562">
            <w:pPr>
              <w:spacing w:before="60"/>
              <w:rPr>
                <w:sz w:val="22"/>
                <w:szCs w:val="22"/>
              </w:rPr>
            </w:pPr>
          </w:p>
          <w:p w14:paraId="03CB48FB" w14:textId="77777777" w:rsidR="00FD14C8" w:rsidRDefault="00FD14C8" w:rsidP="00B53562">
            <w:pPr>
              <w:spacing w:before="60"/>
              <w:rPr>
                <w:sz w:val="22"/>
                <w:szCs w:val="22"/>
              </w:rPr>
            </w:pPr>
            <w:r w:rsidRPr="00FD14C8">
              <w:rPr>
                <w:sz w:val="22"/>
                <w:szCs w:val="22"/>
              </w:rPr>
              <w:t xml:space="preserve">Quality: </w:t>
            </w:r>
          </w:p>
          <w:p w14:paraId="3BC2F50C" w14:textId="77777777" w:rsidR="00A03B56" w:rsidRDefault="00FD14C8" w:rsidP="00B53562">
            <w:pPr>
              <w:spacing w:before="60"/>
              <w:rPr>
                <w:sz w:val="22"/>
                <w:szCs w:val="22"/>
              </w:rPr>
            </w:pPr>
            <w:r w:rsidRPr="00FD14C8">
              <w:rPr>
                <w:sz w:val="22"/>
                <w:szCs w:val="22"/>
              </w:rPr>
              <w:lastRenderedPageBreak/>
              <w:t>- Providers must have the ability to meet all quality improvement requirements, as specified by the MassHealth agency or its designee and ability to provide program and participant quality data and reports, as required.</w:t>
            </w:r>
          </w:p>
          <w:p w14:paraId="43E10B79" w14:textId="77777777" w:rsidR="00FD14C8" w:rsidRDefault="00FD14C8" w:rsidP="00B53562">
            <w:pPr>
              <w:spacing w:before="60"/>
              <w:rPr>
                <w:sz w:val="22"/>
                <w:szCs w:val="22"/>
              </w:rPr>
            </w:pPr>
          </w:p>
          <w:p w14:paraId="0DA582CF" w14:textId="3B5740FF" w:rsidR="00FD14C8" w:rsidRPr="003F2624" w:rsidRDefault="00FD14C8" w:rsidP="00B53562">
            <w:pPr>
              <w:spacing w:before="60"/>
              <w:rPr>
                <w:sz w:val="22"/>
                <w:szCs w:val="22"/>
              </w:rPr>
            </w:pPr>
            <w:r w:rsidRPr="00FD14C8">
              <w:rPr>
                <w:sz w:val="22"/>
                <w:szCs w:val="22"/>
              </w:rPr>
              <w:t>Compliance with the licensure and/or certification standards of another Executive Office of Health and Human Services agency may be substituted for the above qualifications. For example Department of Developmental Services requirements at 115 CMR 7.00 &amp; 8.00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or Department of Mental Health requirements at 104 CMR Subpart B (Department of Mental Health regulations for licensing and operational standards for mental health related community programs and which address protection from mistreatment and physical restraints) may be substituted for the above qualifications.</w:t>
            </w:r>
          </w:p>
        </w:tc>
      </w:tr>
      <w:tr w:rsidR="008210B2" w:rsidRPr="00461090" w14:paraId="67AD155C" w14:textId="77777777" w:rsidTr="0067597E">
        <w:trPr>
          <w:trHeight w:val="395"/>
          <w:jc w:val="center"/>
        </w:trPr>
        <w:tc>
          <w:tcPr>
            <w:tcW w:w="2180" w:type="dxa"/>
            <w:tcBorders>
              <w:top w:val="single" w:sz="12" w:space="0" w:color="auto"/>
              <w:left w:val="single" w:sz="12" w:space="0" w:color="auto"/>
              <w:bottom w:val="single" w:sz="12" w:space="0" w:color="auto"/>
              <w:right w:val="single" w:sz="12" w:space="0" w:color="auto"/>
            </w:tcBorders>
            <w:shd w:val="pct10" w:color="auto" w:fill="auto"/>
          </w:tcPr>
          <w:p w14:paraId="5D73A673" w14:textId="6681EAE9" w:rsidR="008210B2" w:rsidRPr="00C05B39" w:rsidRDefault="00596339" w:rsidP="00B53562">
            <w:pPr>
              <w:spacing w:before="60"/>
              <w:rPr>
                <w:bCs/>
                <w:sz w:val="22"/>
                <w:szCs w:val="22"/>
              </w:rPr>
            </w:pPr>
            <w:r>
              <w:rPr>
                <w:bCs/>
                <w:sz w:val="22"/>
                <w:szCs w:val="22"/>
              </w:rPr>
              <w:lastRenderedPageBreak/>
              <w:t>Human Service Agencies</w:t>
            </w:r>
          </w:p>
        </w:tc>
        <w:tc>
          <w:tcPr>
            <w:tcW w:w="1920" w:type="dxa"/>
            <w:gridSpan w:val="7"/>
            <w:tcBorders>
              <w:top w:val="single" w:sz="12" w:space="0" w:color="auto"/>
              <w:left w:val="single" w:sz="12" w:space="0" w:color="auto"/>
              <w:bottom w:val="single" w:sz="12" w:space="0" w:color="auto"/>
              <w:right w:val="single" w:sz="12" w:space="0" w:color="auto"/>
            </w:tcBorders>
            <w:shd w:val="pct10" w:color="auto" w:fill="auto"/>
          </w:tcPr>
          <w:p w14:paraId="38C56DF5" w14:textId="45EBFF8B" w:rsidR="008210B2" w:rsidRPr="003F2624" w:rsidRDefault="008210B2" w:rsidP="00B53562">
            <w:pPr>
              <w:spacing w:before="60"/>
              <w:rPr>
                <w:sz w:val="22"/>
                <w:szCs w:val="22"/>
              </w:rPr>
            </w:pPr>
          </w:p>
        </w:tc>
        <w:tc>
          <w:tcPr>
            <w:tcW w:w="2189" w:type="dxa"/>
            <w:gridSpan w:val="4"/>
            <w:tcBorders>
              <w:top w:val="single" w:sz="12" w:space="0" w:color="auto"/>
              <w:left w:val="single" w:sz="12" w:space="0" w:color="auto"/>
              <w:bottom w:val="single" w:sz="12" w:space="0" w:color="auto"/>
              <w:right w:val="single" w:sz="12" w:space="0" w:color="auto"/>
            </w:tcBorders>
            <w:shd w:val="pct10" w:color="auto" w:fill="auto"/>
          </w:tcPr>
          <w:p w14:paraId="7238D9AA" w14:textId="558B80C4" w:rsidR="008210B2" w:rsidRPr="003F2624" w:rsidRDefault="008210B2" w:rsidP="00B53562">
            <w:pPr>
              <w:spacing w:before="60"/>
              <w:rPr>
                <w:sz w:val="22"/>
                <w:szCs w:val="22"/>
              </w:rPr>
            </w:pPr>
          </w:p>
        </w:tc>
        <w:tc>
          <w:tcPr>
            <w:tcW w:w="3857" w:type="dxa"/>
            <w:gridSpan w:val="7"/>
            <w:tcBorders>
              <w:top w:val="single" w:sz="12" w:space="0" w:color="auto"/>
              <w:left w:val="single" w:sz="12" w:space="0" w:color="auto"/>
              <w:bottom w:val="single" w:sz="12" w:space="0" w:color="auto"/>
              <w:right w:val="single" w:sz="12" w:space="0" w:color="auto"/>
            </w:tcBorders>
            <w:shd w:val="pct10" w:color="auto" w:fill="auto"/>
          </w:tcPr>
          <w:p w14:paraId="05A709DA" w14:textId="77777777" w:rsidR="008210B2" w:rsidRDefault="00964088" w:rsidP="00B53562">
            <w:pPr>
              <w:spacing w:before="60"/>
              <w:rPr>
                <w:sz w:val="22"/>
                <w:szCs w:val="22"/>
              </w:rPr>
            </w:pPr>
            <w:r w:rsidRPr="00964088">
              <w:rPr>
                <w:sz w:val="22"/>
                <w:szCs w:val="22"/>
              </w:rPr>
              <w:t>Any not-for-profit or proprietary organization that responds satisfactorily to the waiver provider enrollment process, which includes meeting requirements for staffing qualifications and training, and all prescribed operational policies and procedures, including, but not limited to:</w:t>
            </w:r>
          </w:p>
          <w:p w14:paraId="2DDCC09E" w14:textId="77777777" w:rsidR="00964088" w:rsidRDefault="00964088" w:rsidP="00B53562">
            <w:pPr>
              <w:spacing w:before="60"/>
              <w:rPr>
                <w:sz w:val="22"/>
                <w:szCs w:val="22"/>
              </w:rPr>
            </w:pPr>
          </w:p>
          <w:p w14:paraId="25CD2301" w14:textId="77777777" w:rsidR="00463AA9" w:rsidRDefault="00463AA9" w:rsidP="00B53562">
            <w:pPr>
              <w:spacing w:before="60"/>
              <w:rPr>
                <w:sz w:val="22"/>
                <w:szCs w:val="22"/>
              </w:rPr>
            </w:pPr>
            <w:r w:rsidRPr="00463AA9">
              <w:rPr>
                <w:sz w:val="22"/>
                <w:szCs w:val="22"/>
              </w:rPr>
              <w:t xml:space="preserve">Program: </w:t>
            </w:r>
          </w:p>
          <w:p w14:paraId="6F3BFF38" w14:textId="77777777" w:rsidR="00463AA9" w:rsidRDefault="00463AA9" w:rsidP="00B53562">
            <w:pPr>
              <w:spacing w:before="60"/>
              <w:rPr>
                <w:sz w:val="22"/>
                <w:szCs w:val="22"/>
              </w:rPr>
            </w:pPr>
            <w:r w:rsidRPr="00463AA9">
              <w:rPr>
                <w:sz w:val="22"/>
                <w:szCs w:val="22"/>
              </w:rPr>
              <w:t xml:space="preserve">- Understanding and compliance with all required policies, and procedures - Experience providing functional, community-based services and living skills training and understanding of the philosophy of maximizing independence, participant participation, community integration and a comprehensive blend of services; </w:t>
            </w:r>
          </w:p>
          <w:p w14:paraId="73796E52" w14:textId="77777777" w:rsidR="00463AA9" w:rsidRDefault="00463AA9" w:rsidP="00B53562">
            <w:pPr>
              <w:spacing w:before="60"/>
              <w:rPr>
                <w:sz w:val="22"/>
                <w:szCs w:val="22"/>
              </w:rPr>
            </w:pPr>
            <w:r w:rsidRPr="00463AA9">
              <w:rPr>
                <w:sz w:val="22"/>
                <w:szCs w:val="22"/>
              </w:rPr>
              <w:lastRenderedPageBreak/>
              <w:t>- Demonstrated experience and/or willingness to work effectively with the MassHealth agency or its designee and with the Case Managers responsible for oversight and monitoring of the participants receiving these services;</w:t>
            </w:r>
          </w:p>
          <w:p w14:paraId="6339E10A" w14:textId="77777777" w:rsidR="00463AA9" w:rsidRDefault="00463AA9" w:rsidP="00B53562">
            <w:pPr>
              <w:spacing w:before="60"/>
              <w:rPr>
                <w:sz w:val="22"/>
                <w:szCs w:val="22"/>
              </w:rPr>
            </w:pPr>
            <w:r w:rsidRPr="00463AA9">
              <w:rPr>
                <w:sz w:val="22"/>
                <w:szCs w:val="22"/>
              </w:rPr>
              <w:t xml:space="preserve">- Adequate organizational structure to support the delivery and supervision of services in the community, including: </w:t>
            </w:r>
          </w:p>
          <w:p w14:paraId="1780BEF0" w14:textId="77777777" w:rsidR="00463AA9" w:rsidRDefault="00463AA9" w:rsidP="00B53562">
            <w:pPr>
              <w:spacing w:before="60"/>
              <w:rPr>
                <w:sz w:val="22"/>
                <w:szCs w:val="22"/>
              </w:rPr>
            </w:pPr>
            <w:r w:rsidRPr="00463AA9">
              <w:rPr>
                <w:sz w:val="22"/>
                <w:szCs w:val="22"/>
              </w:rPr>
              <w:t xml:space="preserve">- Ability to plan and deliver services </w:t>
            </w:r>
          </w:p>
          <w:p w14:paraId="10460987" w14:textId="77777777" w:rsidR="00964088" w:rsidRDefault="00463AA9" w:rsidP="00B53562">
            <w:pPr>
              <w:spacing w:before="60"/>
              <w:rPr>
                <w:sz w:val="22"/>
                <w:szCs w:val="22"/>
              </w:rPr>
            </w:pPr>
            <w:r w:rsidRPr="00463AA9">
              <w:rPr>
                <w:sz w:val="22"/>
                <w:szCs w:val="22"/>
              </w:rPr>
              <w:t>-Demonstrated ability to produce timely, complete and quality documentation including but not limited to assessments, incident reports, progress reports and program-specific service plans</w:t>
            </w:r>
          </w:p>
          <w:p w14:paraId="0D88B5EC" w14:textId="77777777" w:rsidR="001A4903" w:rsidRDefault="001A4903" w:rsidP="00B53562">
            <w:pPr>
              <w:spacing w:before="60"/>
              <w:rPr>
                <w:ins w:id="568" w:author="Author" w:date="2022-07-26T12:20:00Z"/>
                <w:sz w:val="22"/>
                <w:szCs w:val="22"/>
              </w:rPr>
            </w:pPr>
          </w:p>
          <w:p w14:paraId="6A9BE1BC" w14:textId="77777777" w:rsidR="00B3536C" w:rsidRDefault="00B3536C" w:rsidP="00B3536C">
            <w:pPr>
              <w:spacing w:before="60"/>
              <w:rPr>
                <w:ins w:id="569" w:author="Author" w:date="2022-07-26T12:20:00Z"/>
                <w:sz w:val="22"/>
                <w:szCs w:val="22"/>
              </w:rPr>
            </w:pPr>
            <w:ins w:id="570" w:author="Author" w:date="2022-07-26T12:20:00Z">
              <w:r w:rsidRPr="008D1EEF">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768BC1EF" w14:textId="77777777" w:rsidR="00B3536C" w:rsidRDefault="00B3536C" w:rsidP="00B53562">
            <w:pPr>
              <w:spacing w:before="60"/>
              <w:rPr>
                <w:ins w:id="571" w:author="Author" w:date="2022-07-26T12:20:00Z"/>
                <w:sz w:val="22"/>
                <w:szCs w:val="22"/>
              </w:rPr>
            </w:pPr>
          </w:p>
          <w:p w14:paraId="23F143FB" w14:textId="77777777" w:rsidR="00B3536C" w:rsidRDefault="00B3536C" w:rsidP="00B53562">
            <w:pPr>
              <w:spacing w:before="60"/>
              <w:rPr>
                <w:sz w:val="22"/>
                <w:szCs w:val="22"/>
              </w:rPr>
            </w:pPr>
          </w:p>
          <w:p w14:paraId="5236E8A5" w14:textId="77777777" w:rsidR="001A4903" w:rsidRDefault="001A4903" w:rsidP="00B53562">
            <w:pPr>
              <w:spacing w:before="60"/>
              <w:rPr>
                <w:sz w:val="22"/>
                <w:szCs w:val="22"/>
              </w:rPr>
            </w:pPr>
            <w:r w:rsidRPr="001A4903">
              <w:rPr>
                <w:sz w:val="22"/>
                <w:szCs w:val="22"/>
              </w:rPr>
              <w:t xml:space="preserve">Staff and Training: </w:t>
            </w:r>
          </w:p>
          <w:p w14:paraId="384F8D1E" w14:textId="77777777" w:rsidR="001A4903" w:rsidRDefault="001A4903" w:rsidP="00B53562">
            <w:pPr>
              <w:spacing w:before="60"/>
              <w:rPr>
                <w:sz w:val="22"/>
                <w:szCs w:val="22"/>
              </w:rPr>
            </w:pPr>
            <w:r w:rsidRPr="001A4903">
              <w:rPr>
                <w:sz w:val="22"/>
                <w:szCs w:val="22"/>
              </w:rPr>
              <w:t xml:space="preserve">- Individuals who provide CBDS services must meet all requirements for individuals in such roles, including, but </w:t>
            </w:r>
            <w:r w:rsidRPr="001A4903">
              <w:rPr>
                <w:sz w:val="22"/>
                <w:szCs w:val="22"/>
              </w:rPr>
              <w:lastRenderedPageBreak/>
              <w:t>not limited to: have been CORI checked, have a college degree plus experience in providing community-based services to individuals with disabilities, or at least five years comparable work experience providing community-based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w:t>
            </w:r>
          </w:p>
          <w:p w14:paraId="24C4D77C" w14:textId="77777777" w:rsidR="001A4903" w:rsidRDefault="001A4903" w:rsidP="00B53562">
            <w:pPr>
              <w:spacing w:before="60"/>
              <w:rPr>
                <w:sz w:val="22"/>
                <w:szCs w:val="22"/>
              </w:rPr>
            </w:pPr>
          </w:p>
          <w:p w14:paraId="154CFC53" w14:textId="77777777" w:rsidR="001A4903" w:rsidRDefault="001A4903" w:rsidP="00B53562">
            <w:pPr>
              <w:spacing w:before="60"/>
              <w:rPr>
                <w:sz w:val="22"/>
                <w:szCs w:val="22"/>
              </w:rPr>
            </w:pPr>
            <w:r w:rsidRPr="001A4903">
              <w:rPr>
                <w:sz w:val="22"/>
                <w:szCs w:val="22"/>
              </w:rPr>
              <w:t xml:space="preserve">- Provider agencies must demonstrate: </w:t>
            </w:r>
          </w:p>
          <w:p w14:paraId="44E4C368" w14:textId="77777777" w:rsidR="001A4903" w:rsidRDefault="001A4903" w:rsidP="00B53562">
            <w:pPr>
              <w:spacing w:before="60"/>
              <w:rPr>
                <w:sz w:val="22"/>
                <w:szCs w:val="22"/>
              </w:rPr>
            </w:pPr>
            <w:r w:rsidRPr="001A4903">
              <w:rPr>
                <w:sz w:val="22"/>
                <w:szCs w:val="22"/>
              </w:rPr>
              <w:t xml:space="preserve">- A team approach to service delivery including the ability to define, track and monitor service interventions that meet participant goals and objectives; </w:t>
            </w:r>
          </w:p>
          <w:p w14:paraId="253F36AB" w14:textId="77777777" w:rsidR="001A4903" w:rsidRDefault="001A4903" w:rsidP="00B53562">
            <w:pPr>
              <w:spacing w:before="60"/>
              <w:rPr>
                <w:sz w:val="22"/>
                <w:szCs w:val="22"/>
              </w:rPr>
            </w:pPr>
            <w:r w:rsidRPr="001A4903">
              <w:rPr>
                <w:sz w:val="22"/>
                <w:szCs w:val="22"/>
              </w:rPr>
              <w:t xml:space="preserve">- Ability to access relevant clinical support as needed; </w:t>
            </w:r>
          </w:p>
          <w:p w14:paraId="5FC0FFA3" w14:textId="77777777" w:rsidR="001A4903" w:rsidRDefault="001A4903" w:rsidP="00B53562">
            <w:pPr>
              <w:spacing w:before="60"/>
              <w:rPr>
                <w:sz w:val="22"/>
                <w:szCs w:val="22"/>
              </w:rPr>
            </w:pPr>
            <w:r w:rsidRPr="001A4903">
              <w:rPr>
                <w:sz w:val="22"/>
                <w:szCs w:val="22"/>
              </w:rPr>
              <w:t xml:space="preserve">- Experience recruiting and maintaining qualified staff, including assurance that all staff will be CORI checked; </w:t>
            </w:r>
          </w:p>
          <w:p w14:paraId="6B84918A" w14:textId="77777777" w:rsidR="001A4903" w:rsidRDefault="001A4903" w:rsidP="00B53562">
            <w:pPr>
              <w:spacing w:before="60"/>
              <w:rPr>
                <w:sz w:val="22"/>
                <w:szCs w:val="22"/>
              </w:rPr>
            </w:pPr>
            <w:r w:rsidRPr="001A4903">
              <w:rPr>
                <w:sz w:val="22"/>
                <w:szCs w:val="22"/>
              </w:rPr>
              <w:t>- Policies/practices which ensure that program management and staff meet the minimum qualifications established by the MassHealth agency and understand the principles of participant choice; and that individuals who provide CBDS services receive effective training in all aspects of their job duties, including handling emergency situations.</w:t>
            </w:r>
          </w:p>
          <w:p w14:paraId="6F16265E" w14:textId="77777777" w:rsidR="001A4903" w:rsidRDefault="001A4903" w:rsidP="00B53562">
            <w:pPr>
              <w:spacing w:before="60"/>
              <w:rPr>
                <w:sz w:val="22"/>
                <w:szCs w:val="22"/>
              </w:rPr>
            </w:pPr>
          </w:p>
          <w:p w14:paraId="27326CB9" w14:textId="77777777" w:rsidR="00C6028C" w:rsidRDefault="00C6028C" w:rsidP="00B53562">
            <w:pPr>
              <w:spacing w:before="60"/>
              <w:rPr>
                <w:sz w:val="22"/>
                <w:szCs w:val="22"/>
              </w:rPr>
            </w:pPr>
            <w:r w:rsidRPr="00C6028C">
              <w:rPr>
                <w:sz w:val="22"/>
                <w:szCs w:val="22"/>
              </w:rPr>
              <w:t xml:space="preserve">Quality: </w:t>
            </w:r>
          </w:p>
          <w:p w14:paraId="100292CA" w14:textId="77777777" w:rsidR="001A4903" w:rsidRDefault="00C6028C" w:rsidP="00B53562">
            <w:pPr>
              <w:spacing w:before="60"/>
              <w:rPr>
                <w:sz w:val="22"/>
                <w:szCs w:val="22"/>
              </w:rPr>
            </w:pPr>
            <w:r w:rsidRPr="00C6028C">
              <w:rPr>
                <w:sz w:val="22"/>
                <w:szCs w:val="22"/>
              </w:rPr>
              <w:t>- Providers must have the ability to meet all quality improvement requirements, as specified by the MassHealth agency or its designee and ability to provide program and participant quality data and reports, as required.</w:t>
            </w:r>
          </w:p>
          <w:p w14:paraId="408DE1EA" w14:textId="77777777" w:rsidR="00C6028C" w:rsidRDefault="00C6028C" w:rsidP="00B53562">
            <w:pPr>
              <w:spacing w:before="60"/>
              <w:rPr>
                <w:sz w:val="22"/>
                <w:szCs w:val="22"/>
              </w:rPr>
            </w:pPr>
          </w:p>
          <w:p w14:paraId="17711130" w14:textId="3D8E4B22" w:rsidR="00C6028C" w:rsidRPr="003F2624" w:rsidRDefault="00C6028C" w:rsidP="00B53562">
            <w:pPr>
              <w:spacing w:before="60"/>
              <w:rPr>
                <w:sz w:val="22"/>
                <w:szCs w:val="22"/>
              </w:rPr>
            </w:pPr>
            <w:r w:rsidRPr="00C6028C">
              <w:rPr>
                <w:sz w:val="22"/>
                <w:szCs w:val="22"/>
              </w:rPr>
              <w:t xml:space="preserve">Compliance with the licensure and/or certification standards of another Executive Office of Health and Human Services agency may be substituted for the above qualifications. For example Department of Developmental Services </w:t>
            </w:r>
            <w:r w:rsidRPr="00C6028C">
              <w:rPr>
                <w:sz w:val="22"/>
                <w:szCs w:val="22"/>
              </w:rPr>
              <w:lastRenderedPageBreak/>
              <w:t>requirements at 115 CMR 7.00 &amp; 8.00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or Department of Mental Health requirements at 104 CMR Subpart B (Department of Mental Health regulations for licensing and operational standards for mental health related community programs and which address protection from mistreatment and physical restraints) may be substituted for the above qualifications.</w:t>
            </w:r>
          </w:p>
        </w:tc>
      </w:tr>
      <w:tr w:rsidR="008210B2" w:rsidRPr="00461090" w14:paraId="432E6692" w14:textId="77777777" w:rsidTr="00B53562">
        <w:trPr>
          <w:trHeight w:val="395"/>
          <w:jc w:val="center"/>
        </w:trPr>
        <w:tc>
          <w:tcPr>
            <w:tcW w:w="10146" w:type="dxa"/>
            <w:gridSpan w:val="19"/>
            <w:tcBorders>
              <w:top w:val="single" w:sz="12" w:space="0" w:color="auto"/>
              <w:left w:val="single" w:sz="12" w:space="0" w:color="auto"/>
              <w:bottom w:val="single" w:sz="12" w:space="0" w:color="auto"/>
              <w:right w:val="single" w:sz="12" w:space="0" w:color="auto"/>
            </w:tcBorders>
            <w:shd w:val="clear" w:color="auto" w:fill="auto"/>
          </w:tcPr>
          <w:p w14:paraId="761949BA" w14:textId="77777777" w:rsidR="008210B2" w:rsidRPr="0025169C" w:rsidRDefault="008210B2" w:rsidP="00B53562">
            <w:pPr>
              <w:spacing w:before="60"/>
              <w:rPr>
                <w:b/>
                <w:sz w:val="22"/>
                <w:szCs w:val="22"/>
              </w:rPr>
            </w:pPr>
            <w:r w:rsidRPr="0025169C">
              <w:rPr>
                <w:b/>
                <w:sz w:val="22"/>
                <w:szCs w:val="22"/>
              </w:rPr>
              <w:lastRenderedPageBreak/>
              <w:t>Verification of Provider Qualifications</w:t>
            </w:r>
          </w:p>
        </w:tc>
      </w:tr>
      <w:tr w:rsidR="008210B2" w:rsidRPr="00461090" w14:paraId="51E0BF67" w14:textId="77777777" w:rsidTr="0067597E">
        <w:trPr>
          <w:trHeight w:val="220"/>
          <w:jc w:val="center"/>
        </w:trPr>
        <w:tc>
          <w:tcPr>
            <w:tcW w:w="2505" w:type="dxa"/>
            <w:gridSpan w:val="2"/>
            <w:tcBorders>
              <w:top w:val="single" w:sz="12" w:space="0" w:color="auto"/>
              <w:left w:val="single" w:sz="12" w:space="0" w:color="auto"/>
              <w:bottom w:val="single" w:sz="12" w:space="0" w:color="auto"/>
              <w:right w:val="single" w:sz="12" w:space="0" w:color="auto"/>
            </w:tcBorders>
            <w:vAlign w:val="bottom"/>
          </w:tcPr>
          <w:p w14:paraId="6621CE92" w14:textId="77777777" w:rsidR="008210B2" w:rsidRPr="00042B16" w:rsidRDefault="008210B2" w:rsidP="00B53562">
            <w:pPr>
              <w:spacing w:before="60"/>
              <w:jc w:val="center"/>
              <w:rPr>
                <w:sz w:val="22"/>
                <w:szCs w:val="22"/>
              </w:rPr>
            </w:pPr>
            <w:r w:rsidRPr="00042B16">
              <w:rPr>
                <w:sz w:val="22"/>
                <w:szCs w:val="22"/>
              </w:rPr>
              <w:t>Provider Type:</w:t>
            </w:r>
          </w:p>
        </w:tc>
        <w:tc>
          <w:tcPr>
            <w:tcW w:w="4624"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39FEA795"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301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96FD239"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69DA6D04" w14:textId="77777777" w:rsidTr="0067597E">
        <w:trPr>
          <w:trHeight w:val="220"/>
          <w:jc w:val="center"/>
        </w:trPr>
        <w:tc>
          <w:tcPr>
            <w:tcW w:w="2505" w:type="dxa"/>
            <w:gridSpan w:val="2"/>
            <w:tcBorders>
              <w:top w:val="single" w:sz="12" w:space="0" w:color="auto"/>
              <w:left w:val="single" w:sz="12" w:space="0" w:color="auto"/>
              <w:bottom w:val="single" w:sz="12" w:space="0" w:color="auto"/>
              <w:right w:val="single" w:sz="12" w:space="0" w:color="auto"/>
            </w:tcBorders>
            <w:shd w:val="pct10" w:color="auto" w:fill="auto"/>
          </w:tcPr>
          <w:p w14:paraId="361BC56F" w14:textId="105EDC83" w:rsidR="008210B2" w:rsidRPr="00C05B39" w:rsidRDefault="00596339" w:rsidP="00B53562">
            <w:pPr>
              <w:spacing w:before="60"/>
              <w:rPr>
                <w:bCs/>
                <w:sz w:val="22"/>
                <w:szCs w:val="22"/>
              </w:rPr>
            </w:pPr>
            <w:r>
              <w:rPr>
                <w:bCs/>
                <w:sz w:val="22"/>
                <w:szCs w:val="22"/>
              </w:rPr>
              <w:t>Rehabilitation Agencies</w:t>
            </w:r>
            <w:r w:rsidR="008210B2">
              <w:rPr>
                <w:bCs/>
                <w:sz w:val="22"/>
                <w:szCs w:val="22"/>
              </w:rPr>
              <w:t xml:space="preserve"> </w:t>
            </w:r>
          </w:p>
        </w:tc>
        <w:tc>
          <w:tcPr>
            <w:tcW w:w="4624" w:type="dxa"/>
            <w:gridSpan w:val="12"/>
            <w:tcBorders>
              <w:top w:val="single" w:sz="12" w:space="0" w:color="auto"/>
              <w:left w:val="single" w:sz="12" w:space="0" w:color="auto"/>
              <w:bottom w:val="single" w:sz="12" w:space="0" w:color="auto"/>
              <w:right w:val="single" w:sz="12" w:space="0" w:color="auto"/>
            </w:tcBorders>
            <w:shd w:val="pct10" w:color="auto" w:fill="auto"/>
          </w:tcPr>
          <w:p w14:paraId="62720631" w14:textId="77777777" w:rsidR="008210B2" w:rsidRPr="00C05B39" w:rsidRDefault="008210B2" w:rsidP="00B53562">
            <w:pPr>
              <w:spacing w:before="60"/>
              <w:rPr>
                <w:bCs/>
                <w:sz w:val="22"/>
                <w:szCs w:val="22"/>
              </w:rPr>
            </w:pPr>
            <w:r>
              <w:rPr>
                <w:bCs/>
                <w:sz w:val="22"/>
                <w:szCs w:val="22"/>
              </w:rPr>
              <w:t>Administrative Service Organization</w:t>
            </w:r>
          </w:p>
        </w:tc>
        <w:tc>
          <w:tcPr>
            <w:tcW w:w="3017" w:type="dxa"/>
            <w:gridSpan w:val="5"/>
            <w:tcBorders>
              <w:top w:val="single" w:sz="12" w:space="0" w:color="auto"/>
              <w:left w:val="single" w:sz="12" w:space="0" w:color="auto"/>
              <w:bottom w:val="single" w:sz="12" w:space="0" w:color="auto"/>
              <w:right w:val="single" w:sz="12" w:space="0" w:color="auto"/>
            </w:tcBorders>
            <w:shd w:val="pct10" w:color="auto" w:fill="auto"/>
          </w:tcPr>
          <w:p w14:paraId="4B6481F5" w14:textId="31EB326D" w:rsidR="008210B2" w:rsidRPr="00C05B39" w:rsidRDefault="00FD14C8" w:rsidP="00B53562">
            <w:pPr>
              <w:spacing w:before="60"/>
              <w:rPr>
                <w:bCs/>
                <w:sz w:val="22"/>
                <w:szCs w:val="22"/>
              </w:rPr>
            </w:pPr>
            <w:del w:id="572" w:author="Author" w:date="2022-07-26T12:24:00Z">
              <w:r w:rsidDel="00D15D93">
                <w:rPr>
                  <w:bCs/>
                  <w:sz w:val="22"/>
                  <w:szCs w:val="22"/>
                </w:rPr>
                <w:delText>Annually</w:delText>
              </w:r>
            </w:del>
            <w:ins w:id="573" w:author="Author" w:date="2022-07-26T12:24:00Z">
              <w:r w:rsidR="00D15D93">
                <w:rPr>
                  <w:bCs/>
                  <w:sz w:val="22"/>
                  <w:szCs w:val="22"/>
                </w:rPr>
                <w:t>Every 2 years</w:t>
              </w:r>
            </w:ins>
          </w:p>
        </w:tc>
      </w:tr>
      <w:tr w:rsidR="008210B2" w:rsidRPr="00461090" w14:paraId="0BF662BA" w14:textId="77777777" w:rsidTr="0067597E">
        <w:trPr>
          <w:trHeight w:val="220"/>
          <w:jc w:val="center"/>
        </w:trPr>
        <w:tc>
          <w:tcPr>
            <w:tcW w:w="2505" w:type="dxa"/>
            <w:gridSpan w:val="2"/>
            <w:tcBorders>
              <w:top w:val="single" w:sz="12" w:space="0" w:color="auto"/>
              <w:left w:val="single" w:sz="12" w:space="0" w:color="auto"/>
              <w:bottom w:val="single" w:sz="12" w:space="0" w:color="auto"/>
              <w:right w:val="single" w:sz="12" w:space="0" w:color="auto"/>
            </w:tcBorders>
            <w:shd w:val="pct10" w:color="auto" w:fill="auto"/>
          </w:tcPr>
          <w:p w14:paraId="7B952A8F" w14:textId="57B2C414" w:rsidR="008210B2" w:rsidRPr="00D85498" w:rsidRDefault="00596339" w:rsidP="00B53562">
            <w:pPr>
              <w:spacing w:before="60"/>
              <w:rPr>
                <w:bCs/>
                <w:sz w:val="22"/>
                <w:szCs w:val="22"/>
              </w:rPr>
            </w:pPr>
            <w:r>
              <w:rPr>
                <w:bCs/>
                <w:sz w:val="22"/>
                <w:szCs w:val="22"/>
              </w:rPr>
              <w:t xml:space="preserve">Human Service Agencies </w:t>
            </w:r>
          </w:p>
        </w:tc>
        <w:tc>
          <w:tcPr>
            <w:tcW w:w="4624" w:type="dxa"/>
            <w:gridSpan w:val="12"/>
            <w:tcBorders>
              <w:top w:val="single" w:sz="12" w:space="0" w:color="auto"/>
              <w:left w:val="single" w:sz="12" w:space="0" w:color="auto"/>
              <w:bottom w:val="single" w:sz="12" w:space="0" w:color="auto"/>
              <w:right w:val="single" w:sz="12" w:space="0" w:color="auto"/>
            </w:tcBorders>
            <w:shd w:val="pct10" w:color="auto" w:fill="auto"/>
          </w:tcPr>
          <w:p w14:paraId="248EB6AC" w14:textId="77777777" w:rsidR="008210B2" w:rsidRPr="003F2624" w:rsidRDefault="008210B2" w:rsidP="00B53562">
            <w:pPr>
              <w:spacing w:before="60"/>
              <w:rPr>
                <w:b/>
                <w:sz w:val="22"/>
                <w:szCs w:val="22"/>
              </w:rPr>
            </w:pPr>
            <w:r>
              <w:rPr>
                <w:bCs/>
                <w:sz w:val="22"/>
                <w:szCs w:val="22"/>
              </w:rPr>
              <w:t>Administrative Service Organization</w:t>
            </w:r>
          </w:p>
        </w:tc>
        <w:tc>
          <w:tcPr>
            <w:tcW w:w="3017" w:type="dxa"/>
            <w:gridSpan w:val="5"/>
            <w:tcBorders>
              <w:top w:val="single" w:sz="12" w:space="0" w:color="auto"/>
              <w:left w:val="single" w:sz="12" w:space="0" w:color="auto"/>
              <w:bottom w:val="single" w:sz="12" w:space="0" w:color="auto"/>
              <w:right w:val="single" w:sz="12" w:space="0" w:color="auto"/>
            </w:tcBorders>
            <w:shd w:val="pct10" w:color="auto" w:fill="auto"/>
          </w:tcPr>
          <w:p w14:paraId="1202AEBE" w14:textId="39C3025A" w:rsidR="008210B2" w:rsidRPr="00D85498" w:rsidRDefault="00C6028C" w:rsidP="00B53562">
            <w:pPr>
              <w:spacing w:before="60"/>
              <w:rPr>
                <w:bCs/>
                <w:sz w:val="22"/>
                <w:szCs w:val="22"/>
              </w:rPr>
            </w:pPr>
            <w:del w:id="574" w:author="Author" w:date="2022-07-26T12:24:00Z">
              <w:r w:rsidDel="00D15D93">
                <w:rPr>
                  <w:bCs/>
                  <w:sz w:val="22"/>
                  <w:szCs w:val="22"/>
                </w:rPr>
                <w:delText>Annually</w:delText>
              </w:r>
            </w:del>
            <w:ins w:id="575" w:author="Author" w:date="2022-07-26T12:24:00Z">
              <w:r w:rsidR="00D15D93">
                <w:rPr>
                  <w:bCs/>
                  <w:sz w:val="22"/>
                  <w:szCs w:val="22"/>
                </w:rPr>
                <w:t xml:space="preserve">Every 2 years </w:t>
              </w:r>
            </w:ins>
          </w:p>
        </w:tc>
      </w:tr>
    </w:tbl>
    <w:p w14:paraId="642AC83E" w14:textId="063639CA"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29FEBF4E"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85618B5"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24A8E736"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FDEE3A"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5EB16851"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EBAC8AC" w14:textId="4166159D" w:rsidR="008210B2" w:rsidRDefault="00C6028C" w:rsidP="00B53562">
            <w:pPr>
              <w:spacing w:before="60"/>
              <w:rPr>
                <w:sz w:val="22"/>
                <w:szCs w:val="22"/>
              </w:rPr>
            </w:pPr>
            <w:r>
              <w:rPr>
                <w:sz w:val="22"/>
                <w:szCs w:val="22"/>
              </w:rPr>
              <w:t>Other</w:t>
            </w:r>
            <w:r w:rsidR="008210B2">
              <w:rPr>
                <w:sz w:val="22"/>
                <w:szCs w:val="22"/>
              </w:rPr>
              <w:t xml:space="preserve"> Service </w:t>
            </w:r>
          </w:p>
        </w:tc>
      </w:tr>
      <w:tr w:rsidR="008210B2" w:rsidRPr="005B7D1F" w14:paraId="15D0FC19"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6FBD2C0" w14:textId="77777777" w:rsidR="008210B2" w:rsidRPr="000D7C66" w:rsidRDefault="008210B2" w:rsidP="00B53562">
            <w:pPr>
              <w:spacing w:before="60"/>
              <w:rPr>
                <w:b/>
                <w:bCs/>
                <w:sz w:val="22"/>
                <w:szCs w:val="22"/>
              </w:rPr>
            </w:pPr>
            <w:r>
              <w:rPr>
                <w:b/>
                <w:bCs/>
                <w:sz w:val="22"/>
                <w:szCs w:val="22"/>
              </w:rPr>
              <w:t>Service:</w:t>
            </w:r>
          </w:p>
        </w:tc>
      </w:tr>
      <w:tr w:rsidR="008210B2" w:rsidRPr="005B7D1F" w14:paraId="53E99A6D"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D641796" w14:textId="3502ACDD" w:rsidR="008210B2" w:rsidRDefault="00C6028C" w:rsidP="00B53562">
            <w:pPr>
              <w:spacing w:before="60"/>
              <w:rPr>
                <w:sz w:val="22"/>
                <w:szCs w:val="22"/>
              </w:rPr>
            </w:pPr>
            <w:r>
              <w:rPr>
                <w:sz w:val="22"/>
                <w:szCs w:val="22"/>
              </w:rPr>
              <w:t>Community Behavioral Health Support and Navigation</w:t>
            </w:r>
            <w:r w:rsidR="008210B2">
              <w:rPr>
                <w:sz w:val="22"/>
                <w:szCs w:val="22"/>
              </w:rPr>
              <w:t xml:space="preserve"> </w:t>
            </w:r>
          </w:p>
        </w:tc>
      </w:tr>
      <w:tr w:rsidR="00B4164F" w:rsidRPr="005B7D1F" w14:paraId="3FEDA6BC"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B07967A"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5D24A09C" w14:textId="1F40C935" w:rsidR="00B4164F" w:rsidRPr="00B4164F" w:rsidRDefault="00647D14" w:rsidP="00B4164F">
            <w:pPr>
              <w:spacing w:before="60"/>
              <w:rPr>
                <w:sz w:val="22"/>
                <w:szCs w:val="22"/>
              </w:rPr>
            </w:pPr>
            <w:ins w:id="576" w:author="Author" w:date="2022-08-22T10:56:00Z">
              <w:r>
                <w:rPr>
                  <w:rFonts w:ascii="Wingdings" w:eastAsia="Wingdings" w:hAnsi="Wingdings" w:cs="Wingdings"/>
                </w:rPr>
                <w:t>þ</w:t>
              </w:r>
              <w:r w:rsidR="00B4164F" w:rsidRPr="00B4164F">
                <w:rPr>
                  <w:sz w:val="22"/>
                  <w:szCs w:val="22"/>
                </w:rPr>
                <w:t xml:space="preserve"> </w:t>
              </w:r>
            </w:ins>
            <w:r w:rsidR="00B4164F" w:rsidRPr="00B4164F">
              <w:rPr>
                <w:sz w:val="22"/>
                <w:szCs w:val="22"/>
              </w:rPr>
              <w:t>Service is included in approved waiver. The service specifications have been modified.</w:t>
            </w:r>
          </w:p>
          <w:p w14:paraId="66E37ADF" w14:textId="613255CA"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760F01A9"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F026D7"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3E20CF69"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C456445" w14:textId="6D926D1D" w:rsidR="008210B2" w:rsidRDefault="0059516A" w:rsidP="00B53562">
            <w:pPr>
              <w:rPr>
                <w:sz w:val="22"/>
                <w:szCs w:val="22"/>
              </w:rPr>
            </w:pPr>
            <w:r w:rsidRPr="0059516A">
              <w:rPr>
                <w:sz w:val="22"/>
                <w:szCs w:val="22"/>
              </w:rPr>
              <w:t xml:space="preserve">Community Behavioral Health Support and Navigation includes an array of services delivered by community based, mobile, paraprofessional staff, supported by a clinical supervisor, to participants with behavioral health needs whose psychiatric diagnosis or substance use disorder(s) interferes with their ability to access essential medical and behavioral health services. The services provided are tailored to the needs of the individual and are designed to ensure that the participant has access to and in fact utilizes needed behavioral health services. Community Behavioral Health Support and Navigation does not include clinical treatment services, but rather provides outreach and support services to enable participants to utilize clinical treatment services and other supports. Community Behavioral Health Support and Navigation assists the participant with attaining the goals in </w:t>
            </w:r>
            <w:del w:id="577" w:author="Author" w:date="2022-07-26T12:26:00Z">
              <w:r w:rsidRPr="0059516A" w:rsidDel="007061FF">
                <w:rPr>
                  <w:sz w:val="22"/>
                  <w:szCs w:val="22"/>
                </w:rPr>
                <w:delText>his/her</w:delText>
              </w:r>
            </w:del>
            <w:ins w:id="578" w:author="Author" w:date="2022-07-26T12:26:00Z">
              <w:r w:rsidR="007061FF">
                <w:rPr>
                  <w:sz w:val="22"/>
                  <w:szCs w:val="22"/>
                </w:rPr>
                <w:t>their</w:t>
              </w:r>
            </w:ins>
            <w:r w:rsidRPr="0059516A">
              <w:rPr>
                <w:sz w:val="22"/>
                <w:szCs w:val="22"/>
              </w:rPr>
              <w:t xml:space="preserve"> plan of care, and works to mitigate barriers to doing so.</w:t>
            </w:r>
            <w:ins w:id="579" w:author="Author" w:date="2022-07-26T12:27:00Z">
              <w:r w:rsidR="00954966">
                <w:rPr>
                  <w:sz w:val="22"/>
                  <w:szCs w:val="22"/>
                </w:rPr>
                <w:t xml:space="preserve"> </w:t>
              </w:r>
              <w:r w:rsidR="00954966" w:rsidRPr="008E69C3">
                <w:rPr>
                  <w:sz w:val="22"/>
                  <w:szCs w:val="22"/>
                </w:rPr>
                <w:t xml:space="preserve">This service is primarily delivered in person ; telehealth may be used to supplement the scheduled in-person service based on the participant’s needs, preferences, and goals as determined during the person-centered planning process and reviewed by the </w:t>
              </w:r>
              <w:r w:rsidR="00954966">
                <w:rPr>
                  <w:sz w:val="22"/>
                  <w:szCs w:val="22"/>
                </w:rPr>
                <w:t xml:space="preserve">Case Manager </w:t>
              </w:r>
              <w:r w:rsidR="00954966" w:rsidRPr="008E69C3">
                <w:rPr>
                  <w:sz w:val="22"/>
                  <w:szCs w:val="22"/>
                </w:rPr>
                <w:t>during each scheduled reassessment as outlined in Appendix D-2-a</w:t>
              </w:r>
              <w:r w:rsidR="00954966">
                <w:rPr>
                  <w:sz w:val="22"/>
                  <w:szCs w:val="22"/>
                </w:rPr>
                <w:t>.</w:t>
              </w:r>
            </w:ins>
          </w:p>
          <w:p w14:paraId="7887FDF0" w14:textId="77777777" w:rsidR="0059516A" w:rsidRDefault="0059516A" w:rsidP="00B53562">
            <w:pPr>
              <w:rPr>
                <w:sz w:val="22"/>
                <w:szCs w:val="22"/>
              </w:rPr>
            </w:pPr>
          </w:p>
          <w:p w14:paraId="690DA4DE" w14:textId="77777777" w:rsidR="0059516A" w:rsidRDefault="0059516A" w:rsidP="00B53562">
            <w:pPr>
              <w:rPr>
                <w:sz w:val="22"/>
                <w:szCs w:val="22"/>
              </w:rPr>
            </w:pPr>
            <w:r w:rsidRPr="0059516A">
              <w:rPr>
                <w:sz w:val="22"/>
                <w:szCs w:val="22"/>
              </w:rPr>
              <w:lastRenderedPageBreak/>
              <w:t>Community Behavioral Health Support and Navigation services are designed to be maximally flexible in supporting participants to implement the goals in their plan of care and attain the skills and resources needed to successfully maintain community tenure. Such services may include:</w:t>
            </w:r>
          </w:p>
          <w:p w14:paraId="2D07E840" w14:textId="77777777" w:rsidR="0059516A" w:rsidRDefault="0059516A" w:rsidP="00B53562">
            <w:pPr>
              <w:rPr>
                <w:sz w:val="22"/>
                <w:szCs w:val="22"/>
              </w:rPr>
            </w:pPr>
            <w:r w:rsidRPr="0059516A">
              <w:rPr>
                <w:sz w:val="22"/>
                <w:szCs w:val="22"/>
              </w:rPr>
              <w:t>- Fostering empowerment, recovery, and wellness, including developing recovery strategies, identifying and assisting participants in accessing self-help options, and creating crisis prevention plans and relapse prevention plans;</w:t>
            </w:r>
          </w:p>
          <w:p w14:paraId="1A38697E" w14:textId="77777777" w:rsidR="0059516A" w:rsidRDefault="0059516A" w:rsidP="00B53562">
            <w:pPr>
              <w:rPr>
                <w:sz w:val="22"/>
                <w:szCs w:val="22"/>
              </w:rPr>
            </w:pPr>
            <w:r w:rsidRPr="0059516A">
              <w:rPr>
                <w:sz w:val="22"/>
                <w:szCs w:val="22"/>
              </w:rPr>
              <w:t>- Assisting participants in improving their daily living skills so they are able to perform them independently or access services to support them in doing so;</w:t>
            </w:r>
          </w:p>
          <w:p w14:paraId="25B13129" w14:textId="77777777" w:rsidR="0059516A" w:rsidRDefault="009B63C8" w:rsidP="00B53562">
            <w:pPr>
              <w:rPr>
                <w:sz w:val="22"/>
                <w:szCs w:val="22"/>
              </w:rPr>
            </w:pPr>
            <w:r w:rsidRPr="009B63C8">
              <w:rPr>
                <w:sz w:val="22"/>
                <w:szCs w:val="22"/>
              </w:rPr>
              <w:t>- Supporting service exploration and linkage;</w:t>
            </w:r>
          </w:p>
          <w:p w14:paraId="3E2F6EC8" w14:textId="77777777" w:rsidR="009B63C8" w:rsidRDefault="009B63C8" w:rsidP="00B53562">
            <w:pPr>
              <w:rPr>
                <w:sz w:val="22"/>
                <w:szCs w:val="22"/>
              </w:rPr>
            </w:pPr>
            <w:r w:rsidRPr="009B63C8">
              <w:rPr>
                <w:sz w:val="22"/>
                <w:szCs w:val="22"/>
              </w:rPr>
              <w:t>- Providing temporary assistance with transportation to essential medical and behavioral health appointments while transitioning to community-based transportation resources (e.g., public transportation resources, PT-1 forms, etc.) - Assisting with connecting the participant to necessary behavioral health and other health care services (including, as applicable, supporting engagement with coordination provided by the participant’s ACO or MCO);</w:t>
            </w:r>
          </w:p>
          <w:p w14:paraId="492E36C5" w14:textId="0CF7FD09" w:rsidR="009B63C8" w:rsidRDefault="009B63C8" w:rsidP="00B53562">
            <w:pPr>
              <w:rPr>
                <w:sz w:val="22"/>
                <w:szCs w:val="22"/>
              </w:rPr>
            </w:pPr>
            <w:r w:rsidRPr="009B63C8">
              <w:rPr>
                <w:sz w:val="22"/>
                <w:szCs w:val="22"/>
              </w:rPr>
              <w:t>- Providing linkages to recovery-oriented peer support and/or self-help supports and services;</w:t>
            </w:r>
          </w:p>
          <w:p w14:paraId="20B2F11A" w14:textId="52EEBB3A" w:rsidR="009B63C8" w:rsidRDefault="009B63C8" w:rsidP="00B53562">
            <w:pPr>
              <w:rPr>
                <w:sz w:val="22"/>
                <w:szCs w:val="22"/>
              </w:rPr>
            </w:pPr>
            <w:r w:rsidRPr="009B63C8">
              <w:rPr>
                <w:sz w:val="22"/>
                <w:szCs w:val="22"/>
              </w:rPr>
              <w:t>- Assisting with self-advocacy skills to improve communication and participation in treatment/service planning discussions and meetings; and</w:t>
            </w:r>
          </w:p>
          <w:p w14:paraId="2B9177F6" w14:textId="497A1F99" w:rsidR="009B63C8" w:rsidRDefault="00B5784F" w:rsidP="00B53562">
            <w:pPr>
              <w:rPr>
                <w:sz w:val="22"/>
                <w:szCs w:val="22"/>
              </w:rPr>
            </w:pPr>
            <w:r w:rsidRPr="00B5784F">
              <w:rPr>
                <w:sz w:val="22"/>
                <w:szCs w:val="22"/>
              </w:rPr>
              <w:t>- Collaborating with Emergency Services Programs/Mobile Crisis Intervention (ESP/MCIs) and/or outpatient providers; including working with ESP/MCIs to develop, revise and/or utilize participant crisis prevention plans and/or safety plans.</w:t>
            </w:r>
          </w:p>
          <w:p w14:paraId="6D1B0360" w14:textId="405D6F10" w:rsidR="00B5784F" w:rsidRDefault="00B5784F" w:rsidP="00B53562">
            <w:pPr>
              <w:rPr>
                <w:sz w:val="22"/>
                <w:szCs w:val="22"/>
              </w:rPr>
            </w:pPr>
          </w:p>
          <w:p w14:paraId="6A50F055" w14:textId="09BB7F60" w:rsidR="009B63C8" w:rsidRPr="002C1115" w:rsidRDefault="00B5784F" w:rsidP="00B53562">
            <w:pPr>
              <w:rPr>
                <w:sz w:val="22"/>
                <w:szCs w:val="22"/>
              </w:rPr>
            </w:pPr>
            <w:r w:rsidRPr="00B5784F">
              <w:rPr>
                <w:sz w:val="22"/>
                <w:szCs w:val="22"/>
              </w:rPr>
              <w:t xml:space="preserve">Community Behavioral Health Support and Navigation services may not duplicate, and are expected to complement other waiver and State Plan services that are being utilized by the individual and support the participant’s attainment of </w:t>
            </w:r>
            <w:del w:id="580" w:author="Author" w:date="2022-07-26T12:27:00Z">
              <w:r w:rsidRPr="00B5784F" w:rsidDel="00954966">
                <w:rPr>
                  <w:sz w:val="22"/>
                  <w:szCs w:val="22"/>
                </w:rPr>
                <w:delText>his/her</w:delText>
              </w:r>
            </w:del>
            <w:ins w:id="581" w:author="Author" w:date="2022-07-26T12:27:00Z">
              <w:r w:rsidR="00954966">
                <w:rPr>
                  <w:sz w:val="22"/>
                  <w:szCs w:val="22"/>
                </w:rPr>
                <w:t>their</w:t>
              </w:r>
            </w:ins>
            <w:r w:rsidRPr="00B5784F">
              <w:rPr>
                <w:sz w:val="22"/>
                <w:szCs w:val="22"/>
              </w:rPr>
              <w:t xml:space="preserve"> plan of care goals.</w:t>
            </w:r>
          </w:p>
        </w:tc>
      </w:tr>
      <w:tr w:rsidR="008210B2" w:rsidRPr="00461090" w14:paraId="237666A9"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BC1C384" w14:textId="77777777" w:rsidR="008210B2" w:rsidRPr="00042B16" w:rsidRDefault="008210B2" w:rsidP="00B53562">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0B095E80"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04D34B8" w14:textId="77777777" w:rsidR="008210B2" w:rsidRDefault="008210B2" w:rsidP="00B53562">
            <w:pPr>
              <w:rPr>
                <w:sz w:val="22"/>
                <w:szCs w:val="22"/>
              </w:rPr>
            </w:pPr>
          </w:p>
          <w:p w14:paraId="7CEC29B7" w14:textId="77777777" w:rsidR="008210B2" w:rsidRPr="002C1115" w:rsidRDefault="008210B2" w:rsidP="00B53562">
            <w:pPr>
              <w:spacing w:before="60"/>
              <w:rPr>
                <w:sz w:val="22"/>
                <w:szCs w:val="22"/>
              </w:rPr>
            </w:pPr>
          </w:p>
        </w:tc>
      </w:tr>
      <w:tr w:rsidR="008210B2" w:rsidRPr="00461090" w14:paraId="65C63BB3"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017B0249"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7135D52"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6CEFF279"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4C35EF89" w14:textId="5A53F94C" w:rsidR="008210B2" w:rsidRPr="003F2624" w:rsidRDefault="00647D14"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4C33440B" w14:textId="77777777" w:rsidR="008210B2" w:rsidRPr="003F2624" w:rsidRDefault="008210B2" w:rsidP="00B53562">
            <w:pPr>
              <w:spacing w:before="60"/>
              <w:rPr>
                <w:sz w:val="22"/>
                <w:szCs w:val="22"/>
              </w:rPr>
            </w:pPr>
            <w:r>
              <w:rPr>
                <w:sz w:val="22"/>
                <w:szCs w:val="22"/>
              </w:rPr>
              <w:t>Provider managed</w:t>
            </w:r>
          </w:p>
        </w:tc>
      </w:tr>
      <w:tr w:rsidR="008210B2" w:rsidRPr="00461090" w14:paraId="50B929D2"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00ED3CD7"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843AC6B"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473A5412"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23B81BA8" w14:textId="418C2B9C" w:rsidR="008210B2" w:rsidRPr="00DD3AC3" w:rsidRDefault="00647D14"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6909C768"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33D6A5"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ABE4710"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3C004783"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A86448A"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6405CD5B"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1C43D36" w14:textId="77777777" w:rsidR="008210B2" w:rsidRPr="00042B16" w:rsidRDefault="008210B2" w:rsidP="00B53562">
            <w:pPr>
              <w:spacing w:before="60"/>
              <w:rPr>
                <w:sz w:val="22"/>
                <w:szCs w:val="22"/>
              </w:rPr>
            </w:pPr>
            <w:r w:rsidRPr="00042B16">
              <w:rPr>
                <w:sz w:val="22"/>
                <w:szCs w:val="22"/>
              </w:rPr>
              <w:t>Provider Category(s)</w:t>
            </w:r>
          </w:p>
          <w:p w14:paraId="106D2B8B"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472C2EC4" w14:textId="77777777" w:rsidR="008210B2" w:rsidRPr="003F2624" w:rsidRDefault="008210B2" w:rsidP="00B53562">
            <w:pPr>
              <w:spacing w:before="60"/>
              <w:jc w:val="center"/>
              <w:rPr>
                <w:sz w:val="22"/>
                <w:szCs w:val="22"/>
              </w:rPr>
            </w:pPr>
            <w:r w:rsidRPr="003F2624">
              <w:rPr>
                <w:rFonts w:ascii="Wingdings" w:eastAsia="Wingdings" w:hAnsi="Wingdings" w:cs="Wingdings"/>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050AE2AF"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0DA70003" w14:textId="5D3CC495" w:rsidR="008210B2" w:rsidRPr="003F2624" w:rsidRDefault="00647D14"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5AB81B8D"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0AFFBA00"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4DA413CB"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A9836A1"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C7476D6" w14:textId="038C8F55" w:rsidR="008210B2" w:rsidRPr="003F2624" w:rsidRDefault="009C253A" w:rsidP="00B53562">
            <w:pPr>
              <w:spacing w:before="60"/>
              <w:rPr>
                <w:sz w:val="22"/>
                <w:szCs w:val="22"/>
              </w:rPr>
            </w:pPr>
            <w:r>
              <w:rPr>
                <w:sz w:val="22"/>
                <w:szCs w:val="22"/>
              </w:rPr>
              <w:t>Community Behavioral Health Support and Navigation Providers</w:t>
            </w:r>
          </w:p>
        </w:tc>
      </w:tr>
      <w:tr w:rsidR="008210B2" w:rsidRPr="00461090" w14:paraId="05A516D3"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045178B"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605BCCDB"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296962A3"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AF9D3B7"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6D3BFEC6"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1A9F654"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641FCA9"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CCECD51" w14:textId="66482BCA" w:rsidR="008210B2" w:rsidRPr="00017C40" w:rsidRDefault="009C253A" w:rsidP="00B53562">
            <w:pPr>
              <w:spacing w:before="60"/>
              <w:rPr>
                <w:bCs/>
                <w:sz w:val="22"/>
                <w:szCs w:val="22"/>
              </w:rPr>
            </w:pPr>
            <w:r>
              <w:rPr>
                <w:sz w:val="22"/>
                <w:szCs w:val="22"/>
              </w:rPr>
              <w:t>Community Behavioral Health Support and Navigation Providers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4A77B82" w14:textId="55384FD7" w:rsidR="008210B2" w:rsidRPr="003F2624" w:rsidRDefault="009C253A" w:rsidP="00B53562">
            <w:pPr>
              <w:spacing w:before="60"/>
              <w:rPr>
                <w:sz w:val="22"/>
                <w:szCs w:val="22"/>
              </w:rPr>
            </w:pPr>
            <w:r w:rsidRPr="009C253A">
              <w:rPr>
                <w:sz w:val="22"/>
                <w:szCs w:val="22"/>
              </w:rPr>
              <w:t>Services are provided by agencies that provide mental health or substance use disorder services and are licensed within the Commonwealth of Massachusetts.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81C1C0B" w14:textId="760F2FB3"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5809077" w14:textId="77777777" w:rsidR="0070709A" w:rsidRDefault="0070709A" w:rsidP="00B53562">
            <w:pPr>
              <w:spacing w:before="60"/>
              <w:rPr>
                <w:sz w:val="22"/>
                <w:szCs w:val="22"/>
              </w:rPr>
            </w:pPr>
            <w:r w:rsidRPr="0070709A">
              <w:rPr>
                <w:sz w:val="22"/>
                <w:szCs w:val="22"/>
              </w:rPr>
              <w:t xml:space="preserve">Agency Staffing and Supervision Requirements: </w:t>
            </w:r>
          </w:p>
          <w:p w14:paraId="3B717BAE" w14:textId="0BA28979" w:rsidR="0070709A" w:rsidRDefault="0070709A" w:rsidP="00B53562">
            <w:pPr>
              <w:spacing w:before="60"/>
              <w:rPr>
                <w:sz w:val="22"/>
                <w:szCs w:val="22"/>
              </w:rPr>
            </w:pPr>
            <w:r w:rsidRPr="0070709A">
              <w:rPr>
                <w:sz w:val="22"/>
                <w:szCs w:val="22"/>
              </w:rPr>
              <w:t xml:space="preserve">- Agencies providing Community Behavioral Health Support and Navigation must employ a multi-disciplinary staff with established experience, skills, and training in the acute treatment of mental health and co-occurring mental health and substance use conditions, including a minimum of </w:t>
            </w:r>
            <w:r w:rsidRPr="0070709A">
              <w:rPr>
                <w:sz w:val="22"/>
                <w:szCs w:val="22"/>
              </w:rPr>
              <w:lastRenderedPageBreak/>
              <w:t xml:space="preserve">one fulltime master’s or doctorate-level, licensed behavioral health clinician responsible for operation of the program and supervision of the staff. </w:t>
            </w:r>
          </w:p>
          <w:p w14:paraId="230DBDA5" w14:textId="77777777" w:rsidR="0070709A" w:rsidRDefault="0070709A" w:rsidP="00B53562">
            <w:pPr>
              <w:spacing w:before="60"/>
              <w:rPr>
                <w:sz w:val="22"/>
                <w:szCs w:val="22"/>
              </w:rPr>
            </w:pPr>
            <w:r w:rsidRPr="0070709A">
              <w:rPr>
                <w:sz w:val="22"/>
                <w:szCs w:val="22"/>
              </w:rPr>
              <w:t xml:space="preserve">- In addition, there must be a psychiatric clinician available for psychiatric phone consultation within 15 minutes of request and for a face-to-face evaluation within 60 minutes of request, when clinically indicated. </w:t>
            </w:r>
          </w:p>
          <w:p w14:paraId="368B9222" w14:textId="77777777" w:rsidR="0070709A" w:rsidRDefault="0070709A" w:rsidP="00B53562">
            <w:pPr>
              <w:spacing w:before="60"/>
              <w:rPr>
                <w:sz w:val="22"/>
                <w:szCs w:val="22"/>
              </w:rPr>
            </w:pPr>
            <w:r w:rsidRPr="0070709A">
              <w:rPr>
                <w:sz w:val="22"/>
                <w:szCs w:val="22"/>
              </w:rPr>
              <w:t xml:space="preserve">- Agencies providing Community Behavioral Health Support and Navigation must ensure that the service is accessible to participants seven days per week. An answering machine or answering service directing callers to call 911 or the ESP/MCI, or to go to a hospital emergency department (ED) does not meet this requirement. </w:t>
            </w:r>
          </w:p>
          <w:p w14:paraId="67604FE9" w14:textId="77777777" w:rsidR="0070709A" w:rsidRDefault="0070709A" w:rsidP="00B53562">
            <w:pPr>
              <w:spacing w:before="60"/>
              <w:rPr>
                <w:sz w:val="22"/>
                <w:szCs w:val="22"/>
              </w:rPr>
            </w:pPr>
            <w:r w:rsidRPr="0070709A">
              <w:rPr>
                <w:sz w:val="22"/>
                <w:szCs w:val="22"/>
              </w:rPr>
              <w:t xml:space="preserve">Individual Staff Requirements: Individuals who provide Community Behavioral Health Support and Navigation are mobile, community-based staff that must meet requirements for individuals in such roles, including, but not limited to: </w:t>
            </w:r>
          </w:p>
          <w:p w14:paraId="4AA1E947" w14:textId="77777777" w:rsidR="0070709A" w:rsidRDefault="0070709A" w:rsidP="00B53562">
            <w:pPr>
              <w:spacing w:before="60"/>
              <w:rPr>
                <w:sz w:val="22"/>
                <w:szCs w:val="22"/>
              </w:rPr>
            </w:pPr>
            <w:r w:rsidRPr="0070709A">
              <w:rPr>
                <w:sz w:val="22"/>
                <w:szCs w:val="22"/>
              </w:rPr>
              <w:t xml:space="preserve">- have been CORI checked; </w:t>
            </w:r>
          </w:p>
          <w:p w14:paraId="66948737" w14:textId="77777777" w:rsidR="0070709A" w:rsidRDefault="0070709A" w:rsidP="00B53562">
            <w:pPr>
              <w:spacing w:before="60"/>
              <w:rPr>
                <w:sz w:val="22"/>
                <w:szCs w:val="22"/>
              </w:rPr>
            </w:pPr>
            <w:r w:rsidRPr="0070709A">
              <w:rPr>
                <w:sz w:val="22"/>
                <w:szCs w:val="22"/>
              </w:rPr>
              <w:t xml:space="preserve">- Bachelor’s degree in a Human Services field and experience working in community settings with individuals with disabilities who have behavioral health needs; </w:t>
            </w:r>
          </w:p>
          <w:p w14:paraId="7F8B5851" w14:textId="77777777" w:rsidR="0070709A" w:rsidRDefault="0070709A" w:rsidP="00B53562">
            <w:pPr>
              <w:spacing w:before="60"/>
              <w:rPr>
                <w:sz w:val="22"/>
                <w:szCs w:val="22"/>
              </w:rPr>
            </w:pPr>
            <w:r w:rsidRPr="0070709A">
              <w:rPr>
                <w:sz w:val="22"/>
                <w:szCs w:val="22"/>
              </w:rPr>
              <w:t xml:space="preserve">- training in and ability to handle emergency situations; </w:t>
            </w:r>
          </w:p>
          <w:p w14:paraId="5CB02C06" w14:textId="77777777" w:rsidR="0070709A" w:rsidRDefault="0070709A" w:rsidP="00B53562">
            <w:pPr>
              <w:spacing w:before="60"/>
              <w:rPr>
                <w:sz w:val="22"/>
                <w:szCs w:val="22"/>
              </w:rPr>
            </w:pPr>
            <w:r w:rsidRPr="0070709A">
              <w:rPr>
                <w:sz w:val="22"/>
                <w:szCs w:val="22"/>
              </w:rPr>
              <w:t xml:space="preserve">- can set limits and communicate effectively with participants, families, other providers and agencies; </w:t>
            </w:r>
          </w:p>
          <w:p w14:paraId="278858E4" w14:textId="77777777" w:rsidR="0070709A" w:rsidRDefault="0070709A" w:rsidP="00B53562">
            <w:pPr>
              <w:spacing w:before="60"/>
              <w:rPr>
                <w:sz w:val="22"/>
                <w:szCs w:val="22"/>
              </w:rPr>
            </w:pPr>
            <w:r w:rsidRPr="0070709A">
              <w:rPr>
                <w:sz w:val="22"/>
                <w:szCs w:val="22"/>
              </w:rPr>
              <w:t xml:space="preserve">- have ability to meet legal requirements in protecting confidential information; and </w:t>
            </w:r>
          </w:p>
          <w:p w14:paraId="4E7C58F3" w14:textId="77777777" w:rsidR="0070709A" w:rsidRDefault="0070709A" w:rsidP="00B53562">
            <w:pPr>
              <w:spacing w:before="60"/>
              <w:rPr>
                <w:ins w:id="582" w:author="Author" w:date="2022-07-26T12:28:00Z"/>
                <w:sz w:val="22"/>
                <w:szCs w:val="22"/>
              </w:rPr>
            </w:pPr>
            <w:r w:rsidRPr="0070709A">
              <w:rPr>
                <w:sz w:val="22"/>
                <w:szCs w:val="22"/>
              </w:rPr>
              <w:t xml:space="preserve">- certification in CPR is required. </w:t>
            </w:r>
          </w:p>
          <w:p w14:paraId="3CF80340" w14:textId="77777777" w:rsidR="00C43714" w:rsidRDefault="00C43714" w:rsidP="00B53562">
            <w:pPr>
              <w:spacing w:before="60"/>
              <w:rPr>
                <w:ins w:id="583" w:author="Author" w:date="2022-07-26T12:28:00Z"/>
                <w:sz w:val="22"/>
                <w:szCs w:val="22"/>
              </w:rPr>
            </w:pPr>
          </w:p>
          <w:p w14:paraId="7ADED9C3" w14:textId="77777777" w:rsidR="00C43714" w:rsidRDefault="00C43714" w:rsidP="00C43714">
            <w:pPr>
              <w:spacing w:before="60"/>
              <w:rPr>
                <w:ins w:id="584" w:author="Author" w:date="2022-08-03T10:48:00Z"/>
                <w:sz w:val="22"/>
                <w:szCs w:val="22"/>
              </w:rPr>
            </w:pPr>
            <w:ins w:id="585" w:author="Author" w:date="2022-07-26T12:28:00Z">
              <w:r w:rsidRPr="008D1EEF">
                <w:rPr>
                  <w:sz w:val="22"/>
                  <w:szCs w:val="22"/>
                </w:rPr>
                <w:t xml:space="preserve">Policies/Procedures: Providers must have policies that apply to and comply with the applicable standards under 105 CMR 155.000 (Department of Public Health regulations addressing patient and resident abuse prevention, reporting, investigation, and registry requirements) </w:t>
              </w:r>
              <w:r w:rsidRPr="008D1EEF">
                <w:rPr>
                  <w:sz w:val="22"/>
                  <w:szCs w:val="22"/>
                </w:rPr>
                <w:lastRenderedPageBreak/>
                <w:t>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61AD3677" w14:textId="77777777" w:rsidR="00655B79" w:rsidRDefault="00655B79" w:rsidP="00C43714">
            <w:pPr>
              <w:spacing w:before="60"/>
              <w:rPr>
                <w:ins w:id="586" w:author="Author" w:date="2022-07-26T12:28:00Z"/>
                <w:sz w:val="22"/>
                <w:szCs w:val="22"/>
              </w:rPr>
            </w:pPr>
          </w:p>
          <w:p w14:paraId="5254FF0E" w14:textId="77777777" w:rsidR="00C43714" w:rsidRDefault="00C43714" w:rsidP="00C43714">
            <w:pPr>
              <w:spacing w:before="60"/>
              <w:rPr>
                <w:ins w:id="587" w:author="Author" w:date="2022-07-26T12:28:00Z"/>
                <w:sz w:val="22"/>
                <w:szCs w:val="22"/>
              </w:rPr>
            </w:pPr>
            <w:ins w:id="588" w:author="Author" w:date="2022-07-26T12:28: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63CCF85B" w14:textId="77777777" w:rsidR="0070709A" w:rsidRDefault="0070709A" w:rsidP="00B53562">
            <w:pPr>
              <w:spacing w:before="60"/>
              <w:rPr>
                <w:sz w:val="22"/>
                <w:szCs w:val="22"/>
              </w:rPr>
            </w:pPr>
          </w:p>
          <w:p w14:paraId="1E7890F7" w14:textId="77777777" w:rsidR="0070709A" w:rsidRDefault="0070709A" w:rsidP="00B53562">
            <w:pPr>
              <w:spacing w:before="60"/>
              <w:rPr>
                <w:sz w:val="22"/>
                <w:szCs w:val="22"/>
              </w:rPr>
            </w:pPr>
            <w:r w:rsidRPr="0070709A">
              <w:rPr>
                <w:sz w:val="22"/>
                <w:szCs w:val="22"/>
              </w:rPr>
              <w:t xml:space="preserve">Agencies qualified as providers of the following services through the applicable state agency or other designated entity are considered to have met the above qualification requirements: </w:t>
            </w:r>
          </w:p>
          <w:p w14:paraId="6BACAB71" w14:textId="77777777" w:rsidR="00C825C8" w:rsidRDefault="0070709A" w:rsidP="00B53562">
            <w:pPr>
              <w:spacing w:before="60"/>
              <w:rPr>
                <w:sz w:val="22"/>
                <w:szCs w:val="22"/>
              </w:rPr>
            </w:pPr>
            <w:r w:rsidRPr="0070709A">
              <w:rPr>
                <w:sz w:val="22"/>
                <w:szCs w:val="22"/>
              </w:rPr>
              <w:t>- Community Based Family Supports (CBFS), through the Department of Mental Health (DMH)</w:t>
            </w:r>
          </w:p>
          <w:p w14:paraId="7CFA4B1F" w14:textId="77777777" w:rsidR="00C825C8" w:rsidRDefault="0070709A" w:rsidP="00B53562">
            <w:pPr>
              <w:spacing w:before="60"/>
              <w:rPr>
                <w:sz w:val="22"/>
                <w:szCs w:val="22"/>
              </w:rPr>
            </w:pPr>
            <w:r w:rsidRPr="0070709A">
              <w:rPr>
                <w:sz w:val="22"/>
                <w:szCs w:val="22"/>
              </w:rPr>
              <w:t xml:space="preserve"> - Community Support Program (CSP), through MassHealth or a MassHealth-</w:t>
            </w:r>
            <w:r w:rsidRPr="0070709A">
              <w:rPr>
                <w:sz w:val="22"/>
                <w:szCs w:val="22"/>
              </w:rPr>
              <w:lastRenderedPageBreak/>
              <w:t xml:space="preserve">contract Managed Care Organization (MCO), Accountable Care Organization (ACO), or Integrated Care Organization (One Care) </w:t>
            </w:r>
          </w:p>
          <w:p w14:paraId="6B4039B3" w14:textId="77777777" w:rsidR="00C825C8" w:rsidRDefault="0070709A" w:rsidP="00B53562">
            <w:pPr>
              <w:spacing w:before="60"/>
              <w:rPr>
                <w:sz w:val="22"/>
                <w:szCs w:val="22"/>
              </w:rPr>
            </w:pPr>
            <w:r w:rsidRPr="0070709A">
              <w:rPr>
                <w:sz w:val="22"/>
                <w:szCs w:val="22"/>
              </w:rPr>
              <w:t xml:space="preserve">- Program of Assertive Community Treatment (PACT), through DMH </w:t>
            </w:r>
          </w:p>
          <w:p w14:paraId="73F8AE42" w14:textId="2920D2B5" w:rsidR="008210B2" w:rsidRPr="003F2624" w:rsidRDefault="0070709A" w:rsidP="00B53562">
            <w:pPr>
              <w:spacing w:before="60"/>
              <w:rPr>
                <w:sz w:val="22"/>
                <w:szCs w:val="22"/>
              </w:rPr>
            </w:pPr>
            <w:r w:rsidRPr="0070709A">
              <w:rPr>
                <w:sz w:val="22"/>
                <w:szCs w:val="22"/>
              </w:rPr>
              <w:t>- Behavioral Health Community Partners (BH CPs), through MassHealth</w:t>
            </w:r>
          </w:p>
        </w:tc>
      </w:tr>
      <w:tr w:rsidR="008210B2" w:rsidRPr="00461090" w14:paraId="2363E027"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8DCA2F1" w14:textId="77777777" w:rsidR="008210B2" w:rsidRPr="0025169C" w:rsidRDefault="008210B2" w:rsidP="00B53562">
            <w:pPr>
              <w:spacing w:before="60"/>
              <w:rPr>
                <w:b/>
                <w:sz w:val="22"/>
                <w:szCs w:val="22"/>
              </w:rPr>
            </w:pPr>
            <w:r w:rsidRPr="0025169C">
              <w:rPr>
                <w:b/>
                <w:sz w:val="22"/>
                <w:szCs w:val="22"/>
              </w:rPr>
              <w:lastRenderedPageBreak/>
              <w:t>Verification of Provider Qualifications</w:t>
            </w:r>
          </w:p>
        </w:tc>
      </w:tr>
      <w:tr w:rsidR="008210B2" w:rsidRPr="00461090" w14:paraId="06573909"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99B0186"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A9644D9"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1DC2A7F"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0FBEAA7E"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B33BB26" w14:textId="0BF8FFED" w:rsidR="008210B2" w:rsidRPr="00C05B39" w:rsidRDefault="009C253A" w:rsidP="00B53562">
            <w:pPr>
              <w:spacing w:before="60"/>
              <w:rPr>
                <w:bCs/>
                <w:sz w:val="22"/>
                <w:szCs w:val="22"/>
              </w:rPr>
            </w:pPr>
            <w:r>
              <w:rPr>
                <w:sz w:val="22"/>
                <w:szCs w:val="22"/>
              </w:rPr>
              <w:t>Community Behavioral Health Support and Navigation Providers</w:t>
            </w:r>
            <w:r w:rsidR="008210B2">
              <w:rPr>
                <w:bCs/>
                <w:sz w:val="22"/>
                <w:szCs w:val="22"/>
              </w:rPr>
              <w:t xml:space="preserve"> </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A9F9970"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7CE4877" w14:textId="1A1BA741" w:rsidR="008210B2" w:rsidRPr="00C05B39" w:rsidRDefault="00C825C8" w:rsidP="00B53562">
            <w:pPr>
              <w:spacing w:before="60"/>
              <w:rPr>
                <w:bCs/>
                <w:sz w:val="22"/>
                <w:szCs w:val="22"/>
              </w:rPr>
            </w:pPr>
            <w:del w:id="589" w:author="Author" w:date="2022-07-26T12:28:00Z">
              <w:r w:rsidDel="00C43714">
                <w:rPr>
                  <w:bCs/>
                  <w:sz w:val="22"/>
                  <w:szCs w:val="22"/>
                </w:rPr>
                <w:delText>Annually</w:delText>
              </w:r>
            </w:del>
            <w:ins w:id="590" w:author="Author" w:date="2022-07-26T12:28:00Z">
              <w:r w:rsidR="00C43714">
                <w:rPr>
                  <w:bCs/>
                  <w:sz w:val="22"/>
                  <w:szCs w:val="22"/>
                </w:rPr>
                <w:t xml:space="preserve">Every 2 years </w:t>
              </w:r>
            </w:ins>
          </w:p>
        </w:tc>
      </w:tr>
    </w:tbl>
    <w:p w14:paraId="6953A10B" w14:textId="1188C757"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970"/>
        <w:gridCol w:w="74"/>
        <w:gridCol w:w="354"/>
        <w:gridCol w:w="269"/>
        <w:gridCol w:w="258"/>
        <w:gridCol w:w="392"/>
        <w:gridCol w:w="149"/>
        <w:gridCol w:w="594"/>
        <w:gridCol w:w="230"/>
        <w:gridCol w:w="1125"/>
        <w:gridCol w:w="461"/>
        <w:gridCol w:w="73"/>
        <w:gridCol w:w="496"/>
        <w:gridCol w:w="208"/>
        <w:gridCol w:w="659"/>
        <w:gridCol w:w="57"/>
        <w:gridCol w:w="507"/>
        <w:gridCol w:w="169"/>
        <w:gridCol w:w="503"/>
        <w:gridCol w:w="1598"/>
      </w:tblGrid>
      <w:tr w:rsidR="008210B2" w:rsidRPr="00461090" w14:paraId="1C2586EE"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E8A5681"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730B6FCD"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6B619DF"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0D513D15"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8CD0BFA" w14:textId="691C4BE4" w:rsidR="008210B2" w:rsidRDefault="00C825C8" w:rsidP="00B53562">
            <w:pPr>
              <w:spacing w:before="60"/>
              <w:rPr>
                <w:sz w:val="22"/>
                <w:szCs w:val="22"/>
              </w:rPr>
            </w:pPr>
            <w:r>
              <w:rPr>
                <w:sz w:val="22"/>
                <w:szCs w:val="22"/>
              </w:rPr>
              <w:t>Other</w:t>
            </w:r>
            <w:r w:rsidR="008210B2">
              <w:rPr>
                <w:sz w:val="22"/>
                <w:szCs w:val="22"/>
              </w:rPr>
              <w:t xml:space="preserve"> Service </w:t>
            </w:r>
          </w:p>
        </w:tc>
      </w:tr>
      <w:tr w:rsidR="008210B2" w:rsidRPr="005B7D1F" w14:paraId="3A5C48AE"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0A0F825" w14:textId="77777777" w:rsidR="008210B2" w:rsidRPr="000D7C66" w:rsidRDefault="008210B2" w:rsidP="00B53562">
            <w:pPr>
              <w:spacing w:before="60"/>
              <w:rPr>
                <w:b/>
                <w:bCs/>
                <w:sz w:val="22"/>
                <w:szCs w:val="22"/>
              </w:rPr>
            </w:pPr>
            <w:r>
              <w:rPr>
                <w:b/>
                <w:bCs/>
                <w:sz w:val="22"/>
                <w:szCs w:val="22"/>
              </w:rPr>
              <w:t>Service:</w:t>
            </w:r>
          </w:p>
        </w:tc>
      </w:tr>
      <w:tr w:rsidR="008210B2" w:rsidRPr="005B7D1F" w14:paraId="6C92BE9F"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15D1F9F" w14:textId="1C282C40" w:rsidR="008210B2" w:rsidRDefault="00C825C8" w:rsidP="00B53562">
            <w:pPr>
              <w:spacing w:before="60"/>
              <w:rPr>
                <w:sz w:val="22"/>
                <w:szCs w:val="22"/>
              </w:rPr>
            </w:pPr>
            <w:r>
              <w:rPr>
                <w:sz w:val="22"/>
                <w:szCs w:val="22"/>
              </w:rPr>
              <w:t>Community Family Training</w:t>
            </w:r>
            <w:r w:rsidR="008210B2">
              <w:rPr>
                <w:sz w:val="22"/>
                <w:szCs w:val="22"/>
              </w:rPr>
              <w:t xml:space="preserve"> </w:t>
            </w:r>
          </w:p>
        </w:tc>
      </w:tr>
      <w:tr w:rsidR="00B4164F" w:rsidRPr="005B7D1F" w14:paraId="226204F4"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33A8097"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6663EA0F" w14:textId="631259E9" w:rsidR="00B4164F" w:rsidRPr="00B4164F" w:rsidRDefault="00647D14" w:rsidP="00B4164F">
            <w:pPr>
              <w:spacing w:before="60"/>
              <w:rPr>
                <w:sz w:val="22"/>
                <w:szCs w:val="22"/>
              </w:rPr>
            </w:pPr>
            <w:ins w:id="591" w:author="Author" w:date="2022-08-22T10:57:00Z">
              <w:r>
                <w:rPr>
                  <w:rFonts w:ascii="Wingdings" w:eastAsia="Wingdings" w:hAnsi="Wingdings" w:cs="Wingdings"/>
                </w:rPr>
                <w:t>þ</w:t>
              </w:r>
              <w:r w:rsidR="00B4164F" w:rsidRPr="00B4164F">
                <w:rPr>
                  <w:sz w:val="22"/>
                  <w:szCs w:val="22"/>
                </w:rPr>
                <w:t xml:space="preserve"> </w:t>
              </w:r>
            </w:ins>
            <w:r w:rsidR="00B4164F" w:rsidRPr="00B4164F">
              <w:rPr>
                <w:sz w:val="22"/>
                <w:szCs w:val="22"/>
              </w:rPr>
              <w:t>Service is included in approved waiver. The service specifications have been modified.</w:t>
            </w:r>
          </w:p>
          <w:p w14:paraId="333C10EC" w14:textId="22172D0C"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0FA4190D"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B3587B6"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139AE288"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7EBC9F7" w14:textId="77777777" w:rsidR="008210B2" w:rsidRDefault="002F1C92" w:rsidP="00B53562">
            <w:pPr>
              <w:rPr>
                <w:ins w:id="592" w:author="Author" w:date="2022-07-26T12:29:00Z"/>
                <w:sz w:val="22"/>
                <w:szCs w:val="22"/>
              </w:rPr>
            </w:pPr>
            <w:r w:rsidRPr="002F1C92">
              <w:rPr>
                <w:sz w:val="22"/>
                <w:szCs w:val="22"/>
              </w:rPr>
              <w:t>Community Family Training is designed to provide training and instruction about the treatment regimes, behavior plans, and the use of specialized equipment that supports the waiver participant to participate in the community. Community Family Training may also include training in family leadership, support for the family unit to adjust to the changes in the life of the family created by the disability of the participant, support of self-advocacy, and independence for their family member. The service enhances the skill of the family to assist the waiver participant to function in the community and at home, and supports family members to adjust to the changes in their lives. Documentation in the participant's record demonstrates the benefit to the participant. For the purposes of this service, "family" is defined as the persons who live with or provide care to a waiver participant and may include a parent or other relative. Family does not include individuals who are employed to care for the participant other than to support the education and training provided to the family and participant. Community Family Training may be provided in a small group format or the Family Trainer may provide individual instruction to a specific family based on the needs of the family to understand the specialized needs of the waiver participant. The one to one family training is instructional or psychoeducational rather than counseling. This service is available to those waiver participants who either live in the family home or receive less than 24 hours of support per day and regularly visit with their family.</w:t>
            </w:r>
          </w:p>
          <w:p w14:paraId="2221546B" w14:textId="77777777" w:rsidR="00A01569" w:rsidRDefault="00A01569" w:rsidP="00B53562">
            <w:pPr>
              <w:rPr>
                <w:ins w:id="593" w:author="Author" w:date="2022-07-26T12:29:00Z"/>
                <w:sz w:val="22"/>
                <w:szCs w:val="22"/>
              </w:rPr>
            </w:pPr>
          </w:p>
          <w:p w14:paraId="35A199ED" w14:textId="73B03F25" w:rsidR="00A01569" w:rsidRPr="002C1115" w:rsidRDefault="00A01569" w:rsidP="00B53562">
            <w:pPr>
              <w:rPr>
                <w:sz w:val="22"/>
                <w:szCs w:val="22"/>
              </w:rPr>
            </w:pPr>
            <w:ins w:id="594" w:author="Author" w:date="2022-07-26T12:29:00Z">
              <w:r w:rsidRPr="00990E3B">
                <w:rPr>
                  <w:sz w:val="22"/>
                  <w:szCs w:val="22"/>
                </w:rPr>
                <w:t>This service may be provided remotely via telehealth based on the participant’s needs, preferences, and goals as determined during the person-centered planning process and reviewed by the Case Manager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ins>
          </w:p>
        </w:tc>
      </w:tr>
      <w:tr w:rsidR="008210B2" w:rsidRPr="00461090" w14:paraId="3AABE542"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7F12F2F" w14:textId="77777777" w:rsidR="008210B2" w:rsidRPr="00042B16" w:rsidRDefault="008210B2" w:rsidP="00B53562">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6DDBE0AE"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F86DDE1" w14:textId="77777777" w:rsidR="008210B2" w:rsidRDefault="008210B2" w:rsidP="00B53562">
            <w:pPr>
              <w:rPr>
                <w:sz w:val="22"/>
                <w:szCs w:val="22"/>
              </w:rPr>
            </w:pPr>
          </w:p>
          <w:p w14:paraId="23FAF6D4" w14:textId="77777777" w:rsidR="008210B2" w:rsidRPr="002C1115" w:rsidRDefault="008210B2" w:rsidP="00B53562">
            <w:pPr>
              <w:spacing w:before="60"/>
              <w:rPr>
                <w:sz w:val="22"/>
                <w:szCs w:val="22"/>
              </w:rPr>
            </w:pPr>
          </w:p>
        </w:tc>
      </w:tr>
      <w:tr w:rsidR="008210B2" w:rsidRPr="00461090" w14:paraId="28DBF214" w14:textId="77777777" w:rsidTr="000E5501">
        <w:trPr>
          <w:jc w:val="center"/>
        </w:trPr>
        <w:tc>
          <w:tcPr>
            <w:tcW w:w="2667" w:type="dxa"/>
            <w:gridSpan w:val="4"/>
            <w:tcBorders>
              <w:top w:val="single" w:sz="12" w:space="0" w:color="auto"/>
              <w:left w:val="single" w:sz="12" w:space="0" w:color="auto"/>
              <w:bottom w:val="single" w:sz="12" w:space="0" w:color="auto"/>
              <w:right w:val="single" w:sz="12" w:space="0" w:color="auto"/>
            </w:tcBorders>
          </w:tcPr>
          <w:p w14:paraId="27475FDC"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650" w:type="dxa"/>
            <w:gridSpan w:val="2"/>
            <w:tcBorders>
              <w:top w:val="single" w:sz="12" w:space="0" w:color="auto"/>
              <w:left w:val="single" w:sz="12" w:space="0" w:color="auto"/>
              <w:bottom w:val="single" w:sz="12" w:space="0" w:color="auto"/>
              <w:right w:val="single" w:sz="12" w:space="0" w:color="auto"/>
            </w:tcBorders>
            <w:shd w:val="pct10" w:color="auto" w:fill="auto"/>
          </w:tcPr>
          <w:p w14:paraId="78353D15"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728" w:type="dxa"/>
            <w:gridSpan w:val="12"/>
            <w:tcBorders>
              <w:top w:val="single" w:sz="12" w:space="0" w:color="auto"/>
              <w:left w:val="single" w:sz="12" w:space="0" w:color="auto"/>
              <w:bottom w:val="single" w:sz="12" w:space="0" w:color="auto"/>
              <w:right w:val="single" w:sz="12" w:space="0" w:color="auto"/>
            </w:tcBorders>
          </w:tcPr>
          <w:p w14:paraId="2D753761"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03" w:type="dxa"/>
            <w:tcBorders>
              <w:top w:val="single" w:sz="12" w:space="0" w:color="auto"/>
              <w:left w:val="single" w:sz="12" w:space="0" w:color="auto"/>
              <w:bottom w:val="single" w:sz="12" w:space="0" w:color="auto"/>
              <w:right w:val="single" w:sz="12" w:space="0" w:color="auto"/>
            </w:tcBorders>
            <w:shd w:val="pct10" w:color="auto" w:fill="auto"/>
          </w:tcPr>
          <w:p w14:paraId="04DA5BAF" w14:textId="5140CBF7" w:rsidR="008210B2" w:rsidRPr="003F2624" w:rsidRDefault="00647D14" w:rsidP="00B53562">
            <w:pPr>
              <w:spacing w:before="60"/>
              <w:rPr>
                <w:sz w:val="22"/>
                <w:szCs w:val="22"/>
              </w:rPr>
            </w:pPr>
            <w:r>
              <w:rPr>
                <w:rFonts w:ascii="Wingdings" w:eastAsia="Wingdings" w:hAnsi="Wingdings" w:cs="Wingdings"/>
              </w:rPr>
              <w:t>þ</w:t>
            </w:r>
          </w:p>
        </w:tc>
        <w:tc>
          <w:tcPr>
            <w:tcW w:w="1598" w:type="dxa"/>
            <w:tcBorders>
              <w:top w:val="single" w:sz="12" w:space="0" w:color="auto"/>
              <w:left w:val="single" w:sz="12" w:space="0" w:color="auto"/>
              <w:bottom w:val="single" w:sz="12" w:space="0" w:color="auto"/>
              <w:right w:val="single" w:sz="12" w:space="0" w:color="auto"/>
            </w:tcBorders>
          </w:tcPr>
          <w:p w14:paraId="47FBFB13" w14:textId="77777777" w:rsidR="008210B2" w:rsidRPr="003F2624" w:rsidRDefault="008210B2" w:rsidP="00B53562">
            <w:pPr>
              <w:spacing w:before="60"/>
              <w:rPr>
                <w:sz w:val="22"/>
                <w:szCs w:val="22"/>
              </w:rPr>
            </w:pPr>
            <w:r>
              <w:rPr>
                <w:sz w:val="22"/>
                <w:szCs w:val="22"/>
              </w:rPr>
              <w:t>Provider managed</w:t>
            </w:r>
          </w:p>
        </w:tc>
      </w:tr>
      <w:tr w:rsidR="008210B2" w:rsidRPr="00461090" w14:paraId="62F89CB6" w14:textId="77777777" w:rsidTr="000E5501">
        <w:trPr>
          <w:jc w:val="center"/>
        </w:trPr>
        <w:tc>
          <w:tcPr>
            <w:tcW w:w="3466" w:type="dxa"/>
            <w:gridSpan w:val="7"/>
            <w:tcBorders>
              <w:top w:val="single" w:sz="12" w:space="0" w:color="auto"/>
              <w:left w:val="single" w:sz="12" w:space="0" w:color="auto"/>
              <w:bottom w:val="single" w:sz="12" w:space="0" w:color="auto"/>
              <w:right w:val="single" w:sz="12" w:space="0" w:color="auto"/>
            </w:tcBorders>
          </w:tcPr>
          <w:p w14:paraId="18E2AB81"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ADA3D38"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355" w:type="dxa"/>
            <w:gridSpan w:val="2"/>
            <w:tcBorders>
              <w:top w:val="single" w:sz="12" w:space="0" w:color="auto"/>
              <w:left w:val="single" w:sz="12" w:space="0" w:color="auto"/>
              <w:bottom w:val="single" w:sz="12" w:space="0" w:color="auto"/>
              <w:right w:val="single" w:sz="12" w:space="0" w:color="auto"/>
            </w:tcBorders>
          </w:tcPr>
          <w:p w14:paraId="316B6084" w14:textId="77777777" w:rsidR="008210B2" w:rsidRPr="00DD3AC3" w:rsidRDefault="008210B2" w:rsidP="00B53562">
            <w:pPr>
              <w:spacing w:before="60"/>
              <w:rPr>
                <w:sz w:val="22"/>
                <w:szCs w:val="22"/>
              </w:rPr>
            </w:pPr>
            <w:r w:rsidRPr="00DD3AC3">
              <w:rPr>
                <w:sz w:val="22"/>
                <w:szCs w:val="22"/>
              </w:rPr>
              <w:t>Legally Responsible Person</w:t>
            </w:r>
          </w:p>
        </w:tc>
        <w:tc>
          <w:tcPr>
            <w:tcW w:w="461" w:type="dxa"/>
            <w:tcBorders>
              <w:top w:val="single" w:sz="12" w:space="0" w:color="auto"/>
              <w:left w:val="single" w:sz="12" w:space="0" w:color="auto"/>
              <w:bottom w:val="single" w:sz="12" w:space="0" w:color="auto"/>
              <w:right w:val="single" w:sz="12" w:space="0" w:color="auto"/>
            </w:tcBorders>
            <w:shd w:val="pct10" w:color="auto" w:fill="auto"/>
          </w:tcPr>
          <w:p w14:paraId="7F627341" w14:textId="79C0DF3A" w:rsidR="008210B2" w:rsidRPr="00DD3AC3" w:rsidRDefault="00647D14" w:rsidP="00B53562">
            <w:pPr>
              <w:spacing w:before="60"/>
              <w:rPr>
                <w:b/>
                <w:sz w:val="22"/>
                <w:szCs w:val="22"/>
              </w:rPr>
            </w:pPr>
            <w:r>
              <w:rPr>
                <w:rFonts w:ascii="Wingdings" w:eastAsia="Wingdings" w:hAnsi="Wingdings" w:cs="Wingdings"/>
              </w:rPr>
              <w:t>þ</w:t>
            </w:r>
          </w:p>
        </w:tc>
        <w:tc>
          <w:tcPr>
            <w:tcW w:w="1493" w:type="dxa"/>
            <w:gridSpan w:val="5"/>
            <w:tcBorders>
              <w:top w:val="single" w:sz="12" w:space="0" w:color="auto"/>
              <w:left w:val="single" w:sz="12" w:space="0" w:color="auto"/>
              <w:bottom w:val="single" w:sz="12" w:space="0" w:color="auto"/>
              <w:right w:val="single" w:sz="12" w:space="0" w:color="auto"/>
            </w:tcBorders>
          </w:tcPr>
          <w:p w14:paraId="7EEC7381"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181579"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270" w:type="dxa"/>
            <w:gridSpan w:val="3"/>
            <w:tcBorders>
              <w:top w:val="single" w:sz="12" w:space="0" w:color="auto"/>
              <w:left w:val="single" w:sz="12" w:space="0" w:color="auto"/>
              <w:bottom w:val="single" w:sz="12" w:space="0" w:color="auto"/>
              <w:right w:val="single" w:sz="12" w:space="0" w:color="auto"/>
            </w:tcBorders>
          </w:tcPr>
          <w:p w14:paraId="46FC954E"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15F05750"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6A0E7FA"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602679E5" w14:textId="77777777" w:rsidTr="000E5501">
        <w:trPr>
          <w:trHeight w:val="359"/>
          <w:jc w:val="center"/>
        </w:trPr>
        <w:tc>
          <w:tcPr>
            <w:tcW w:w="2044" w:type="dxa"/>
            <w:gridSpan w:val="2"/>
            <w:vMerge w:val="restart"/>
            <w:tcBorders>
              <w:top w:val="single" w:sz="12" w:space="0" w:color="auto"/>
              <w:left w:val="single" w:sz="12" w:space="0" w:color="auto"/>
              <w:bottom w:val="single" w:sz="12" w:space="0" w:color="auto"/>
              <w:right w:val="single" w:sz="12" w:space="0" w:color="auto"/>
            </w:tcBorders>
          </w:tcPr>
          <w:p w14:paraId="40524458" w14:textId="77777777" w:rsidR="008210B2" w:rsidRPr="00042B16" w:rsidRDefault="008210B2" w:rsidP="00B53562">
            <w:pPr>
              <w:spacing w:before="60"/>
              <w:rPr>
                <w:sz w:val="22"/>
                <w:szCs w:val="22"/>
              </w:rPr>
            </w:pPr>
            <w:r w:rsidRPr="00042B16">
              <w:rPr>
                <w:sz w:val="22"/>
                <w:szCs w:val="22"/>
              </w:rPr>
              <w:t>Provider Category(s)</w:t>
            </w:r>
          </w:p>
          <w:p w14:paraId="2F14CB39"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881" w:type="dxa"/>
            <w:gridSpan w:val="3"/>
            <w:tcBorders>
              <w:top w:val="single" w:sz="12" w:space="0" w:color="auto"/>
              <w:left w:val="single" w:sz="12" w:space="0" w:color="auto"/>
              <w:bottom w:val="single" w:sz="12" w:space="0" w:color="auto"/>
              <w:right w:val="single" w:sz="12" w:space="0" w:color="auto"/>
            </w:tcBorders>
            <w:shd w:val="pct10" w:color="auto" w:fill="auto"/>
          </w:tcPr>
          <w:p w14:paraId="4BC508B9" w14:textId="04F819B8" w:rsidR="008210B2" w:rsidRPr="003F2624" w:rsidRDefault="00647D14" w:rsidP="00B53562">
            <w:pPr>
              <w:spacing w:before="60"/>
              <w:jc w:val="center"/>
              <w:rPr>
                <w:sz w:val="22"/>
                <w:szCs w:val="22"/>
              </w:rPr>
            </w:pPr>
            <w:r>
              <w:rPr>
                <w:rFonts w:ascii="Wingdings" w:eastAsia="Wingdings" w:hAnsi="Wingdings" w:cs="Wingdings"/>
              </w:rPr>
              <w:t>þ</w:t>
            </w:r>
          </w:p>
        </w:tc>
        <w:tc>
          <w:tcPr>
            <w:tcW w:w="3024" w:type="dxa"/>
            <w:gridSpan w:val="7"/>
            <w:tcBorders>
              <w:top w:val="single" w:sz="12" w:space="0" w:color="auto"/>
              <w:left w:val="single" w:sz="12" w:space="0" w:color="auto"/>
              <w:bottom w:val="single" w:sz="12" w:space="0" w:color="auto"/>
              <w:right w:val="single" w:sz="12" w:space="0" w:color="auto"/>
            </w:tcBorders>
            <w:shd w:val="clear" w:color="auto" w:fill="auto"/>
          </w:tcPr>
          <w:p w14:paraId="60EC71D4"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04" w:type="dxa"/>
            <w:gridSpan w:val="2"/>
            <w:tcBorders>
              <w:top w:val="single" w:sz="12" w:space="0" w:color="auto"/>
              <w:left w:val="single" w:sz="12" w:space="0" w:color="auto"/>
              <w:bottom w:val="single" w:sz="12" w:space="0" w:color="auto"/>
              <w:right w:val="single" w:sz="12" w:space="0" w:color="auto"/>
            </w:tcBorders>
            <w:shd w:val="pct10" w:color="auto" w:fill="auto"/>
          </w:tcPr>
          <w:p w14:paraId="69D7BCF0" w14:textId="2C6D5E4E" w:rsidR="008210B2" w:rsidRPr="003F2624" w:rsidRDefault="00647D14" w:rsidP="00B53562">
            <w:pPr>
              <w:spacing w:before="60"/>
              <w:jc w:val="center"/>
              <w:rPr>
                <w:sz w:val="22"/>
                <w:szCs w:val="22"/>
              </w:rPr>
            </w:pPr>
            <w:r>
              <w:rPr>
                <w:rFonts w:ascii="Wingdings" w:eastAsia="Wingdings" w:hAnsi="Wingdings" w:cs="Wingdings"/>
              </w:rPr>
              <w:t>þ</w:t>
            </w:r>
          </w:p>
        </w:tc>
        <w:tc>
          <w:tcPr>
            <w:tcW w:w="3493" w:type="dxa"/>
            <w:gridSpan w:val="6"/>
            <w:tcBorders>
              <w:top w:val="single" w:sz="12" w:space="0" w:color="auto"/>
              <w:left w:val="single" w:sz="12" w:space="0" w:color="auto"/>
              <w:bottom w:val="single" w:sz="12" w:space="0" w:color="auto"/>
              <w:right w:val="single" w:sz="12" w:space="0" w:color="auto"/>
            </w:tcBorders>
          </w:tcPr>
          <w:p w14:paraId="147824BF"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28C6E3DA" w14:textId="77777777" w:rsidTr="000E5501">
        <w:trPr>
          <w:trHeight w:val="185"/>
          <w:jc w:val="center"/>
        </w:trPr>
        <w:tc>
          <w:tcPr>
            <w:tcW w:w="2044" w:type="dxa"/>
            <w:gridSpan w:val="2"/>
            <w:vMerge/>
            <w:tcBorders>
              <w:top w:val="nil"/>
              <w:left w:val="single" w:sz="12" w:space="0" w:color="auto"/>
              <w:bottom w:val="single" w:sz="12" w:space="0" w:color="auto"/>
              <w:right w:val="single" w:sz="12" w:space="0" w:color="auto"/>
            </w:tcBorders>
          </w:tcPr>
          <w:p w14:paraId="3F1F1D1C" w14:textId="77777777" w:rsidR="008210B2" w:rsidRPr="003F2624" w:rsidRDefault="008210B2" w:rsidP="00B53562">
            <w:pPr>
              <w:spacing w:before="60"/>
              <w:rPr>
                <w:b/>
                <w:sz w:val="22"/>
                <w:szCs w:val="22"/>
              </w:rPr>
            </w:pPr>
          </w:p>
        </w:tc>
        <w:tc>
          <w:tcPr>
            <w:tcW w:w="3905" w:type="dxa"/>
            <w:gridSpan w:val="10"/>
            <w:tcBorders>
              <w:top w:val="single" w:sz="12" w:space="0" w:color="auto"/>
              <w:left w:val="single" w:sz="12" w:space="0" w:color="auto"/>
              <w:bottom w:val="single" w:sz="12" w:space="0" w:color="auto"/>
              <w:right w:val="single" w:sz="12" w:space="0" w:color="auto"/>
            </w:tcBorders>
            <w:shd w:val="pct10" w:color="auto" w:fill="auto"/>
          </w:tcPr>
          <w:p w14:paraId="27AC89A0" w14:textId="1F496154" w:rsidR="008210B2" w:rsidRPr="003F2624" w:rsidRDefault="00C2264C" w:rsidP="00B53562">
            <w:pPr>
              <w:spacing w:before="60"/>
              <w:rPr>
                <w:sz w:val="22"/>
                <w:szCs w:val="22"/>
              </w:rPr>
            </w:pPr>
            <w:r>
              <w:rPr>
                <w:sz w:val="22"/>
                <w:szCs w:val="22"/>
              </w:rPr>
              <w:t>Individual Family Training Provider</w:t>
            </w:r>
          </w:p>
        </w:tc>
        <w:tc>
          <w:tcPr>
            <w:tcW w:w="4197" w:type="dxa"/>
            <w:gridSpan w:val="8"/>
            <w:tcBorders>
              <w:top w:val="single" w:sz="12" w:space="0" w:color="auto"/>
              <w:left w:val="single" w:sz="12" w:space="0" w:color="auto"/>
              <w:bottom w:val="single" w:sz="12" w:space="0" w:color="auto"/>
              <w:right w:val="single" w:sz="12" w:space="0" w:color="auto"/>
            </w:tcBorders>
            <w:shd w:val="pct10" w:color="auto" w:fill="auto"/>
          </w:tcPr>
          <w:p w14:paraId="2128796C" w14:textId="0993CA36" w:rsidR="008210B2" w:rsidRPr="003F2624" w:rsidRDefault="00C2264C" w:rsidP="00B53562">
            <w:pPr>
              <w:spacing w:before="60"/>
              <w:rPr>
                <w:sz w:val="22"/>
                <w:szCs w:val="22"/>
              </w:rPr>
            </w:pPr>
            <w:r>
              <w:rPr>
                <w:sz w:val="22"/>
                <w:szCs w:val="22"/>
              </w:rPr>
              <w:t xml:space="preserve">Family Training Agencies </w:t>
            </w:r>
          </w:p>
        </w:tc>
      </w:tr>
      <w:tr w:rsidR="008210B2" w:rsidRPr="00461090" w14:paraId="24E7F54C"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5C6C107"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5C6C5636" w14:textId="77777777" w:rsidTr="000E5501">
        <w:trPr>
          <w:trHeight w:val="395"/>
          <w:jc w:val="center"/>
        </w:trPr>
        <w:tc>
          <w:tcPr>
            <w:tcW w:w="1970" w:type="dxa"/>
            <w:tcBorders>
              <w:top w:val="single" w:sz="12" w:space="0" w:color="auto"/>
              <w:left w:val="single" w:sz="12" w:space="0" w:color="auto"/>
              <w:bottom w:val="single" w:sz="12" w:space="0" w:color="auto"/>
              <w:right w:val="single" w:sz="12" w:space="0" w:color="auto"/>
            </w:tcBorders>
          </w:tcPr>
          <w:p w14:paraId="71BA3095" w14:textId="77777777" w:rsidR="008210B2" w:rsidRPr="00042B16" w:rsidRDefault="008210B2" w:rsidP="00B53562">
            <w:pPr>
              <w:spacing w:before="60"/>
              <w:rPr>
                <w:sz w:val="22"/>
                <w:szCs w:val="22"/>
              </w:rPr>
            </w:pPr>
            <w:r w:rsidRPr="00042B16">
              <w:rPr>
                <w:sz w:val="22"/>
                <w:szCs w:val="22"/>
              </w:rPr>
              <w:t>Provider Type:</w:t>
            </w:r>
          </w:p>
        </w:tc>
        <w:tc>
          <w:tcPr>
            <w:tcW w:w="2320" w:type="dxa"/>
            <w:gridSpan w:val="8"/>
            <w:tcBorders>
              <w:top w:val="single" w:sz="12" w:space="0" w:color="auto"/>
              <w:left w:val="single" w:sz="12" w:space="0" w:color="auto"/>
              <w:bottom w:val="single" w:sz="12" w:space="0" w:color="auto"/>
              <w:right w:val="single" w:sz="12" w:space="0" w:color="auto"/>
            </w:tcBorders>
            <w:shd w:val="clear" w:color="auto" w:fill="auto"/>
          </w:tcPr>
          <w:p w14:paraId="0EE6CB61"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55" w:type="dxa"/>
            <w:gridSpan w:val="4"/>
            <w:tcBorders>
              <w:top w:val="single" w:sz="12" w:space="0" w:color="auto"/>
              <w:left w:val="single" w:sz="12" w:space="0" w:color="auto"/>
              <w:bottom w:val="single" w:sz="12" w:space="0" w:color="auto"/>
              <w:right w:val="single" w:sz="12" w:space="0" w:color="auto"/>
            </w:tcBorders>
            <w:shd w:val="clear" w:color="auto" w:fill="auto"/>
          </w:tcPr>
          <w:p w14:paraId="4714F678"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701" w:type="dxa"/>
            <w:gridSpan w:val="7"/>
            <w:tcBorders>
              <w:top w:val="single" w:sz="12" w:space="0" w:color="auto"/>
              <w:left w:val="single" w:sz="12" w:space="0" w:color="auto"/>
              <w:bottom w:val="single" w:sz="12" w:space="0" w:color="auto"/>
              <w:right w:val="single" w:sz="12" w:space="0" w:color="auto"/>
            </w:tcBorders>
            <w:shd w:val="clear" w:color="auto" w:fill="auto"/>
          </w:tcPr>
          <w:p w14:paraId="0A403635"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BD0CB87" w14:textId="77777777" w:rsidTr="000E5501">
        <w:trPr>
          <w:trHeight w:val="395"/>
          <w:jc w:val="center"/>
        </w:trPr>
        <w:tc>
          <w:tcPr>
            <w:tcW w:w="1970" w:type="dxa"/>
            <w:tcBorders>
              <w:top w:val="single" w:sz="12" w:space="0" w:color="auto"/>
              <w:left w:val="single" w:sz="12" w:space="0" w:color="auto"/>
              <w:bottom w:val="single" w:sz="12" w:space="0" w:color="auto"/>
              <w:right w:val="single" w:sz="12" w:space="0" w:color="auto"/>
            </w:tcBorders>
            <w:shd w:val="pct10" w:color="auto" w:fill="auto"/>
          </w:tcPr>
          <w:p w14:paraId="43342FFB" w14:textId="36C0567C" w:rsidR="008210B2" w:rsidRPr="00017C40" w:rsidRDefault="00C2264C" w:rsidP="00B53562">
            <w:pPr>
              <w:spacing w:before="60"/>
              <w:rPr>
                <w:bCs/>
                <w:sz w:val="22"/>
                <w:szCs w:val="22"/>
              </w:rPr>
            </w:pPr>
            <w:r w:rsidRPr="00C2264C">
              <w:rPr>
                <w:bCs/>
                <w:sz w:val="22"/>
                <w:szCs w:val="22"/>
              </w:rPr>
              <w:t>Individual Family Training Provider</w:t>
            </w:r>
          </w:p>
        </w:tc>
        <w:tc>
          <w:tcPr>
            <w:tcW w:w="2320" w:type="dxa"/>
            <w:gridSpan w:val="8"/>
            <w:tcBorders>
              <w:top w:val="single" w:sz="12" w:space="0" w:color="auto"/>
              <w:left w:val="single" w:sz="12" w:space="0" w:color="auto"/>
              <w:bottom w:val="single" w:sz="12" w:space="0" w:color="auto"/>
              <w:right w:val="single" w:sz="12" w:space="0" w:color="auto"/>
            </w:tcBorders>
            <w:shd w:val="pct10" w:color="auto" w:fill="auto"/>
          </w:tcPr>
          <w:p w14:paraId="44218C45" w14:textId="5AC545AB" w:rsidR="008210B2" w:rsidRPr="003F2624" w:rsidRDefault="002D62AA" w:rsidP="00B53562">
            <w:pPr>
              <w:spacing w:before="60"/>
              <w:rPr>
                <w:sz w:val="22"/>
                <w:szCs w:val="22"/>
              </w:rPr>
            </w:pPr>
            <w:r w:rsidRPr="002D62AA">
              <w:rPr>
                <w:sz w:val="22"/>
                <w:szCs w:val="22"/>
              </w:rPr>
              <w:t>Individuals who meet all relevant state and federal licensure or certification requirements for their discipline.</w:t>
            </w:r>
          </w:p>
        </w:tc>
        <w:tc>
          <w:tcPr>
            <w:tcW w:w="2155" w:type="dxa"/>
            <w:gridSpan w:val="4"/>
            <w:tcBorders>
              <w:top w:val="single" w:sz="12" w:space="0" w:color="auto"/>
              <w:left w:val="single" w:sz="12" w:space="0" w:color="auto"/>
              <w:bottom w:val="single" w:sz="12" w:space="0" w:color="auto"/>
              <w:right w:val="single" w:sz="12" w:space="0" w:color="auto"/>
            </w:tcBorders>
            <w:shd w:val="pct10" w:color="auto" w:fill="auto"/>
          </w:tcPr>
          <w:p w14:paraId="58D7A4AA" w14:textId="51AD8B2C" w:rsidR="008210B2" w:rsidRPr="003F2624" w:rsidRDefault="002D62AA" w:rsidP="00B53562">
            <w:pPr>
              <w:spacing w:before="60"/>
              <w:rPr>
                <w:sz w:val="22"/>
                <w:szCs w:val="22"/>
              </w:rPr>
            </w:pPr>
            <w:r w:rsidRPr="002D62AA">
              <w:rPr>
                <w:sz w:val="22"/>
                <w:szCs w:val="22"/>
              </w:rPr>
              <w:t>Relevant competencies and experiences in Family Training.</w:t>
            </w:r>
          </w:p>
        </w:tc>
        <w:tc>
          <w:tcPr>
            <w:tcW w:w="3701" w:type="dxa"/>
            <w:gridSpan w:val="7"/>
            <w:tcBorders>
              <w:top w:val="single" w:sz="12" w:space="0" w:color="auto"/>
              <w:left w:val="single" w:sz="12" w:space="0" w:color="auto"/>
              <w:bottom w:val="single" w:sz="12" w:space="0" w:color="auto"/>
              <w:right w:val="single" w:sz="12" w:space="0" w:color="auto"/>
            </w:tcBorders>
            <w:shd w:val="pct10" w:color="auto" w:fill="auto"/>
          </w:tcPr>
          <w:p w14:paraId="572D36C1" w14:textId="77777777" w:rsidR="008210B2" w:rsidRDefault="002D62AA" w:rsidP="00B53562">
            <w:pPr>
              <w:spacing w:before="60"/>
              <w:rPr>
                <w:ins w:id="595" w:author="Author" w:date="2022-07-26T12:30:00Z"/>
                <w:sz w:val="22"/>
                <w:szCs w:val="22"/>
              </w:rPr>
            </w:pPr>
            <w:r w:rsidRPr="002D62AA">
              <w:rPr>
                <w:sz w:val="22"/>
                <w:szCs w:val="22"/>
              </w:rPr>
              <w:t>Applicants must possess appropriate qualifications to serve as staff as evidenced by interview(s), two personal or professional references, and a Criminal Offense Record Inquiry (CORI). The applicant must have the ability to communicate effectively in the language and communication style of the family to whom they are providing training. The applicant must have experience in providing family leadership, self-advocacy, and skills training in independence.</w:t>
            </w:r>
          </w:p>
          <w:p w14:paraId="4952A0D0" w14:textId="77777777" w:rsidR="00194515" w:rsidRDefault="00194515" w:rsidP="00B53562">
            <w:pPr>
              <w:spacing w:before="60"/>
              <w:rPr>
                <w:ins w:id="596" w:author="Author" w:date="2022-07-26T12:30:00Z"/>
                <w:sz w:val="22"/>
                <w:szCs w:val="22"/>
              </w:rPr>
            </w:pPr>
          </w:p>
          <w:p w14:paraId="4D20D0A4" w14:textId="77777777" w:rsidR="002610A7" w:rsidRDefault="002610A7" w:rsidP="002610A7">
            <w:pPr>
              <w:spacing w:before="60"/>
              <w:rPr>
                <w:ins w:id="597" w:author="Author" w:date="2022-08-03T10:48:00Z"/>
                <w:sz w:val="22"/>
                <w:szCs w:val="22"/>
              </w:rPr>
            </w:pPr>
            <w:ins w:id="598" w:author="Author" w:date="2022-08-03T10:48:00Z">
              <w:r w:rsidRPr="007E5FA1">
                <w:rPr>
                  <w:sz w:val="22"/>
                  <w:szCs w:val="22"/>
                </w:rPr>
                <w:t>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ins>
          </w:p>
          <w:p w14:paraId="7619A39A" w14:textId="77777777" w:rsidR="00194515" w:rsidRDefault="00194515" w:rsidP="00194515">
            <w:pPr>
              <w:spacing w:before="60"/>
              <w:rPr>
                <w:ins w:id="599" w:author="Author" w:date="2022-07-26T12:30:00Z"/>
                <w:sz w:val="22"/>
                <w:szCs w:val="22"/>
              </w:rPr>
            </w:pPr>
          </w:p>
          <w:p w14:paraId="50A64980" w14:textId="77777777" w:rsidR="00194515" w:rsidRDefault="00194515" w:rsidP="00194515">
            <w:pPr>
              <w:spacing w:before="60"/>
              <w:rPr>
                <w:ins w:id="600" w:author="Author" w:date="2022-07-26T12:30:00Z"/>
                <w:sz w:val="22"/>
                <w:szCs w:val="22"/>
              </w:rPr>
            </w:pPr>
            <w:ins w:id="601" w:author="Author" w:date="2022-07-26T12:30:00Z">
              <w:r w:rsidRPr="00FE6373">
                <w:rPr>
                  <w:sz w:val="22"/>
                  <w:szCs w:val="22"/>
                </w:rPr>
                <w:t xml:space="preserve">Telehealth providers must comply with the requirements of the Health </w:t>
              </w:r>
              <w:r w:rsidRPr="00FE6373">
                <w:rPr>
                  <w:sz w:val="22"/>
                  <w:szCs w:val="22"/>
                </w:rPr>
                <w:lastRenderedPageBreak/>
                <w:t>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671500E9" w14:textId="7C9A5F9A" w:rsidR="00194515" w:rsidRPr="003F2624" w:rsidRDefault="00194515" w:rsidP="00B53562">
            <w:pPr>
              <w:spacing w:before="60"/>
              <w:rPr>
                <w:sz w:val="22"/>
                <w:szCs w:val="22"/>
              </w:rPr>
            </w:pPr>
          </w:p>
        </w:tc>
      </w:tr>
      <w:tr w:rsidR="008210B2" w:rsidRPr="00461090" w14:paraId="36930AAF" w14:textId="77777777" w:rsidTr="000E5501">
        <w:trPr>
          <w:trHeight w:val="395"/>
          <w:jc w:val="center"/>
        </w:trPr>
        <w:tc>
          <w:tcPr>
            <w:tcW w:w="1970" w:type="dxa"/>
            <w:tcBorders>
              <w:top w:val="single" w:sz="12" w:space="0" w:color="auto"/>
              <w:left w:val="single" w:sz="12" w:space="0" w:color="auto"/>
              <w:bottom w:val="single" w:sz="12" w:space="0" w:color="auto"/>
              <w:right w:val="single" w:sz="12" w:space="0" w:color="auto"/>
            </w:tcBorders>
            <w:shd w:val="pct10" w:color="auto" w:fill="auto"/>
          </w:tcPr>
          <w:p w14:paraId="041CCE91" w14:textId="2C77A999" w:rsidR="008210B2" w:rsidRPr="00C05B39" w:rsidRDefault="00C2264C" w:rsidP="00B53562">
            <w:pPr>
              <w:spacing w:before="60"/>
              <w:rPr>
                <w:bCs/>
                <w:sz w:val="22"/>
                <w:szCs w:val="22"/>
              </w:rPr>
            </w:pPr>
            <w:r w:rsidRPr="00C2264C">
              <w:rPr>
                <w:bCs/>
                <w:sz w:val="22"/>
                <w:szCs w:val="22"/>
              </w:rPr>
              <w:lastRenderedPageBreak/>
              <w:t>Family Training Agencies</w:t>
            </w:r>
          </w:p>
        </w:tc>
        <w:tc>
          <w:tcPr>
            <w:tcW w:w="2320" w:type="dxa"/>
            <w:gridSpan w:val="8"/>
            <w:tcBorders>
              <w:top w:val="single" w:sz="12" w:space="0" w:color="auto"/>
              <w:left w:val="single" w:sz="12" w:space="0" w:color="auto"/>
              <w:bottom w:val="single" w:sz="12" w:space="0" w:color="auto"/>
              <w:right w:val="single" w:sz="12" w:space="0" w:color="auto"/>
            </w:tcBorders>
            <w:shd w:val="pct10" w:color="auto" w:fill="auto"/>
          </w:tcPr>
          <w:p w14:paraId="602D3FF4" w14:textId="2FC194D8" w:rsidR="008210B2" w:rsidRPr="003F2624" w:rsidRDefault="00681937" w:rsidP="00B53562">
            <w:pPr>
              <w:spacing w:before="60"/>
              <w:rPr>
                <w:sz w:val="22"/>
                <w:szCs w:val="22"/>
              </w:rPr>
            </w:pPr>
            <w:r w:rsidRPr="00681937">
              <w:rPr>
                <w:sz w:val="22"/>
                <w:szCs w:val="22"/>
              </w:rPr>
              <w:t>If the agency is providing activities where licensure or certification is necessary, the applicant will have the necessary licensure/certifications. For mental health professionals such as Family Therapists, Rehabilitation Counselors, Social Workers, necessary licensure or certification requirements for those disciplines must be met.</w:t>
            </w:r>
          </w:p>
        </w:tc>
        <w:tc>
          <w:tcPr>
            <w:tcW w:w="2155" w:type="dxa"/>
            <w:gridSpan w:val="4"/>
            <w:tcBorders>
              <w:top w:val="single" w:sz="12" w:space="0" w:color="auto"/>
              <w:left w:val="single" w:sz="12" w:space="0" w:color="auto"/>
              <w:bottom w:val="single" w:sz="12" w:space="0" w:color="auto"/>
              <w:right w:val="single" w:sz="12" w:space="0" w:color="auto"/>
            </w:tcBorders>
            <w:shd w:val="pct10" w:color="auto" w:fill="auto"/>
          </w:tcPr>
          <w:p w14:paraId="5BC17D01" w14:textId="620A1595" w:rsidR="008210B2" w:rsidRPr="003F2624" w:rsidRDefault="008210B2" w:rsidP="00B53562">
            <w:pPr>
              <w:spacing w:before="60"/>
              <w:rPr>
                <w:sz w:val="22"/>
                <w:szCs w:val="22"/>
              </w:rPr>
            </w:pPr>
          </w:p>
        </w:tc>
        <w:tc>
          <w:tcPr>
            <w:tcW w:w="3701" w:type="dxa"/>
            <w:gridSpan w:val="7"/>
            <w:tcBorders>
              <w:top w:val="single" w:sz="12" w:space="0" w:color="auto"/>
              <w:left w:val="single" w:sz="12" w:space="0" w:color="auto"/>
              <w:bottom w:val="single" w:sz="12" w:space="0" w:color="auto"/>
              <w:right w:val="single" w:sz="12" w:space="0" w:color="auto"/>
            </w:tcBorders>
            <w:shd w:val="pct10" w:color="auto" w:fill="auto"/>
          </w:tcPr>
          <w:p w14:paraId="67AA27F5" w14:textId="77777777" w:rsidR="008210B2" w:rsidRDefault="00681937" w:rsidP="00B53562">
            <w:pPr>
              <w:spacing w:before="60"/>
              <w:rPr>
                <w:sz w:val="22"/>
                <w:szCs w:val="22"/>
              </w:rPr>
            </w:pPr>
            <w:r w:rsidRPr="00681937">
              <w:rPr>
                <w:sz w:val="22"/>
                <w:szCs w:val="22"/>
              </w:rPr>
              <w:t>Any not-for-profit or proprietary organization that responds satisfactorily to the Waiver provider enrollment process and as such, has successfully demonstrated, at a minimum, the following</w:t>
            </w:r>
          </w:p>
          <w:p w14:paraId="7772F6CA" w14:textId="77777777" w:rsidR="00681937" w:rsidRDefault="00681937" w:rsidP="00B53562">
            <w:pPr>
              <w:spacing w:before="60"/>
              <w:rPr>
                <w:sz w:val="22"/>
                <w:szCs w:val="22"/>
              </w:rPr>
            </w:pPr>
          </w:p>
          <w:p w14:paraId="0C4FA134" w14:textId="77777777" w:rsidR="00681937" w:rsidRDefault="00681937" w:rsidP="00B53562">
            <w:pPr>
              <w:spacing w:before="60"/>
              <w:rPr>
                <w:sz w:val="22"/>
                <w:szCs w:val="22"/>
              </w:rPr>
            </w:pPr>
            <w:r w:rsidRPr="00681937">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115AE309" w14:textId="77777777" w:rsidR="00681937" w:rsidRDefault="00681937" w:rsidP="00B53562">
            <w:pPr>
              <w:spacing w:before="60"/>
              <w:rPr>
                <w:sz w:val="22"/>
                <w:szCs w:val="22"/>
              </w:rPr>
            </w:pPr>
          </w:p>
          <w:p w14:paraId="540ABEC7" w14:textId="77777777" w:rsidR="00681937" w:rsidRDefault="00681937" w:rsidP="00B53562">
            <w:pPr>
              <w:spacing w:before="60"/>
              <w:rPr>
                <w:sz w:val="22"/>
                <w:szCs w:val="22"/>
              </w:rPr>
            </w:pPr>
            <w:r w:rsidRPr="00681937">
              <w:rPr>
                <w:sz w:val="22"/>
                <w:szCs w:val="22"/>
              </w:rPr>
              <w:t xml:space="preserve">-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w:t>
            </w:r>
            <w:r w:rsidRPr="00681937">
              <w:rPr>
                <w:sz w:val="22"/>
                <w:szCs w:val="22"/>
              </w:rPr>
              <w:lastRenderedPageBreak/>
              <w:t>quality improvement requirements, as specified by the MassHealth agency or its designee and ability to provide program and participant quality data and reports, as required.</w:t>
            </w:r>
          </w:p>
          <w:p w14:paraId="7E1FB961" w14:textId="77777777" w:rsidR="00681937" w:rsidRDefault="00681937" w:rsidP="00B53562">
            <w:pPr>
              <w:spacing w:before="60"/>
              <w:rPr>
                <w:sz w:val="22"/>
                <w:szCs w:val="22"/>
              </w:rPr>
            </w:pPr>
          </w:p>
          <w:p w14:paraId="387B66DD" w14:textId="77777777" w:rsidR="00681937" w:rsidRDefault="001C5A31" w:rsidP="00B53562">
            <w:pPr>
              <w:spacing w:before="60"/>
              <w:rPr>
                <w:sz w:val="22"/>
                <w:szCs w:val="22"/>
              </w:rPr>
            </w:pPr>
            <w:r w:rsidRPr="001C5A31">
              <w:rPr>
                <w:sz w:val="22"/>
                <w:szCs w:val="22"/>
              </w:rPr>
              <w:t>- Availability/Responsiveness: Providers must be able to initiate services with little or no delay in the geographical areas they designate.</w:t>
            </w:r>
          </w:p>
          <w:p w14:paraId="5BF39DB7" w14:textId="77777777" w:rsidR="001C5A31" w:rsidRDefault="001C5A31" w:rsidP="00B53562">
            <w:pPr>
              <w:spacing w:before="60"/>
              <w:rPr>
                <w:sz w:val="22"/>
                <w:szCs w:val="22"/>
              </w:rPr>
            </w:pPr>
          </w:p>
          <w:p w14:paraId="09087CD8" w14:textId="77777777" w:rsidR="001C5A31" w:rsidRDefault="001C5A31" w:rsidP="00B53562">
            <w:pPr>
              <w:spacing w:before="60"/>
              <w:rPr>
                <w:sz w:val="22"/>
                <w:szCs w:val="22"/>
              </w:rPr>
            </w:pPr>
            <w:r w:rsidRPr="001C5A31">
              <w:rPr>
                <w:sz w:val="22"/>
                <w:szCs w:val="22"/>
              </w:rPr>
              <w:t>- Confidentiality: Providers must maintain confidentiality and privacy of consumer information in accordance with applicable laws and policies.</w:t>
            </w:r>
          </w:p>
          <w:p w14:paraId="09574995" w14:textId="77777777" w:rsidR="001C5A31" w:rsidRDefault="001C5A31" w:rsidP="00B53562">
            <w:pPr>
              <w:spacing w:before="60"/>
              <w:rPr>
                <w:sz w:val="22"/>
                <w:szCs w:val="22"/>
              </w:rPr>
            </w:pPr>
          </w:p>
          <w:p w14:paraId="100FEC25" w14:textId="77777777" w:rsidR="001C5A31" w:rsidRDefault="001C5A31" w:rsidP="00B53562">
            <w:pPr>
              <w:spacing w:before="60"/>
              <w:rPr>
                <w:ins w:id="602" w:author="Author" w:date="2022-07-26T12:30:00Z"/>
                <w:sz w:val="22"/>
                <w:szCs w:val="22"/>
              </w:rPr>
            </w:pPr>
            <w:r w:rsidRPr="001C5A31">
              <w:rPr>
                <w:sz w:val="22"/>
                <w:szCs w:val="22"/>
              </w:rPr>
              <w:t>- Policies/Procedures: Providers must have policies and procedures that comply with the applicable standards under 105 CMR 155.000 for the prevention, reporting and investigation of patient abuse, neglect, and mistreatment, and the misappropriation of patient property by individuals working in or employed by a Family Training Agency as well as policies that comply with applicable regulations of the Disabled Persons Protection Commission found at 118 CMR 1.00 to 14.00 and the Elder Abuse Reporting and Protective Services Program found at 651 CMR 5.00 et seq.</w:t>
            </w:r>
          </w:p>
          <w:p w14:paraId="4C47AF0E" w14:textId="77777777" w:rsidR="004661A6" w:rsidRDefault="004661A6" w:rsidP="00B53562">
            <w:pPr>
              <w:spacing w:before="60"/>
              <w:rPr>
                <w:ins w:id="603" w:author="Author" w:date="2022-07-26T12:30:00Z"/>
                <w:sz w:val="22"/>
                <w:szCs w:val="22"/>
              </w:rPr>
            </w:pPr>
          </w:p>
          <w:p w14:paraId="700E709A" w14:textId="77777777" w:rsidR="004661A6" w:rsidRDefault="004661A6" w:rsidP="004661A6">
            <w:pPr>
              <w:spacing w:before="60"/>
              <w:rPr>
                <w:ins w:id="604" w:author="Author" w:date="2022-07-26T12:30:00Z"/>
                <w:sz w:val="22"/>
                <w:szCs w:val="22"/>
              </w:rPr>
            </w:pPr>
            <w:ins w:id="605" w:author="Author" w:date="2022-07-26T12:30: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w:t>
              </w:r>
              <w:r w:rsidRPr="00FE6373">
                <w:rPr>
                  <w:sz w:val="22"/>
                  <w:szCs w:val="22"/>
                </w:rPr>
                <w:lastRenderedPageBreak/>
                <w:t>M.G.L. Ch. 123B, Section 17; M.G.L. Ch. 6 Section 84; 42 CFR Part 431, Subpart F and M.G.L. c. 118E § 49; 42 CFR Part 2; and M.G.L. c. 93H.</w:t>
              </w:r>
            </w:ins>
          </w:p>
          <w:p w14:paraId="08A9AAE9" w14:textId="77777777" w:rsidR="004661A6" w:rsidRDefault="004661A6" w:rsidP="00B53562">
            <w:pPr>
              <w:spacing w:before="60"/>
              <w:rPr>
                <w:sz w:val="22"/>
                <w:szCs w:val="22"/>
              </w:rPr>
            </w:pPr>
          </w:p>
          <w:p w14:paraId="1AD7577B" w14:textId="77777777" w:rsidR="001C5A31" w:rsidRDefault="001C5A31" w:rsidP="00B53562">
            <w:pPr>
              <w:spacing w:before="60"/>
              <w:rPr>
                <w:sz w:val="22"/>
                <w:szCs w:val="22"/>
              </w:rPr>
            </w:pPr>
          </w:p>
          <w:p w14:paraId="0AF3100B" w14:textId="77777777" w:rsidR="001C5A31" w:rsidRDefault="001C5A31" w:rsidP="00B53562">
            <w:pPr>
              <w:spacing w:before="60"/>
              <w:rPr>
                <w:sz w:val="22"/>
                <w:szCs w:val="22"/>
              </w:rPr>
            </w:pPr>
            <w:r w:rsidRPr="001C5A31">
              <w:rPr>
                <w:sz w:val="22"/>
                <w:szCs w:val="22"/>
              </w:rPr>
              <w:t>- Individuals who provide Family Training Services must meet requirements for individuals in such roles, including, but not limited to must: have been CORI checked; can handle emergency situations; can set limits, and communicate effectively with participants, families, other providers and agencies; have ability to meet legal requirements in protecting confidential information.</w:t>
            </w:r>
          </w:p>
          <w:p w14:paraId="0A55AE1A" w14:textId="77777777" w:rsidR="001C5A31" w:rsidRDefault="001C5A31" w:rsidP="00B53562">
            <w:pPr>
              <w:spacing w:before="60"/>
              <w:rPr>
                <w:sz w:val="22"/>
                <w:szCs w:val="22"/>
              </w:rPr>
            </w:pPr>
          </w:p>
          <w:p w14:paraId="6D4CCE4B" w14:textId="159C3934" w:rsidR="001C5A31" w:rsidRPr="003F2624" w:rsidRDefault="00F653EE" w:rsidP="00B53562">
            <w:pPr>
              <w:spacing w:before="60"/>
              <w:rPr>
                <w:sz w:val="22"/>
                <w:szCs w:val="22"/>
              </w:rPr>
            </w:pPr>
            <w:r w:rsidRPr="00F653EE">
              <w:rPr>
                <w:sz w:val="22"/>
                <w:szCs w:val="22"/>
              </w:rPr>
              <w:t>The agency must employ individuals who are able to effectively communicate in the language and communication style of the individual or family for whom they are providing the training. Staff members providing Family Training must have experience in promoting independence and in family leadership.</w:t>
            </w:r>
          </w:p>
        </w:tc>
      </w:tr>
      <w:tr w:rsidR="008210B2" w:rsidRPr="00461090" w14:paraId="204F13B4"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20DA3BB" w14:textId="77777777" w:rsidR="008210B2" w:rsidRPr="0025169C" w:rsidRDefault="008210B2" w:rsidP="00B53562">
            <w:pPr>
              <w:spacing w:before="60"/>
              <w:rPr>
                <w:b/>
                <w:sz w:val="22"/>
                <w:szCs w:val="22"/>
              </w:rPr>
            </w:pPr>
            <w:r w:rsidRPr="0025169C">
              <w:rPr>
                <w:b/>
                <w:sz w:val="22"/>
                <w:szCs w:val="22"/>
              </w:rPr>
              <w:lastRenderedPageBreak/>
              <w:t>Verification of Provider Qualifications</w:t>
            </w:r>
          </w:p>
        </w:tc>
      </w:tr>
      <w:tr w:rsidR="008210B2" w:rsidRPr="00461090" w14:paraId="0F0D1239" w14:textId="77777777" w:rsidTr="000E5501">
        <w:trPr>
          <w:trHeight w:val="220"/>
          <w:jc w:val="center"/>
        </w:trPr>
        <w:tc>
          <w:tcPr>
            <w:tcW w:w="2398" w:type="dxa"/>
            <w:gridSpan w:val="3"/>
            <w:tcBorders>
              <w:top w:val="single" w:sz="12" w:space="0" w:color="auto"/>
              <w:left w:val="single" w:sz="12" w:space="0" w:color="auto"/>
              <w:bottom w:val="single" w:sz="12" w:space="0" w:color="auto"/>
              <w:right w:val="single" w:sz="12" w:space="0" w:color="auto"/>
            </w:tcBorders>
            <w:vAlign w:val="bottom"/>
          </w:tcPr>
          <w:p w14:paraId="14B3A0E8" w14:textId="77777777" w:rsidR="008210B2" w:rsidRPr="00042B16" w:rsidRDefault="008210B2" w:rsidP="00B53562">
            <w:pPr>
              <w:spacing w:before="60"/>
              <w:jc w:val="center"/>
              <w:rPr>
                <w:sz w:val="22"/>
                <w:szCs w:val="22"/>
              </w:rPr>
            </w:pPr>
            <w:r w:rsidRPr="00042B16">
              <w:rPr>
                <w:sz w:val="22"/>
                <w:szCs w:val="22"/>
              </w:rPr>
              <w:t>Provider Type:</w:t>
            </w:r>
          </w:p>
        </w:tc>
        <w:tc>
          <w:tcPr>
            <w:tcW w:w="4914"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A30A6D1"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834"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77C8527"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78F4594F" w14:textId="77777777" w:rsidTr="000E5501">
        <w:trPr>
          <w:trHeight w:val="220"/>
          <w:jc w:val="center"/>
        </w:trPr>
        <w:tc>
          <w:tcPr>
            <w:tcW w:w="2398" w:type="dxa"/>
            <w:gridSpan w:val="3"/>
            <w:tcBorders>
              <w:top w:val="single" w:sz="12" w:space="0" w:color="auto"/>
              <w:left w:val="single" w:sz="12" w:space="0" w:color="auto"/>
              <w:bottom w:val="single" w:sz="12" w:space="0" w:color="auto"/>
              <w:right w:val="single" w:sz="12" w:space="0" w:color="auto"/>
            </w:tcBorders>
            <w:shd w:val="pct10" w:color="auto" w:fill="auto"/>
          </w:tcPr>
          <w:p w14:paraId="0380BB26" w14:textId="1AE2CB5E" w:rsidR="008210B2" w:rsidRPr="00C05B39" w:rsidRDefault="002D62AA" w:rsidP="00B53562">
            <w:pPr>
              <w:spacing w:before="60"/>
              <w:rPr>
                <w:bCs/>
                <w:sz w:val="22"/>
                <w:szCs w:val="22"/>
              </w:rPr>
            </w:pPr>
            <w:r w:rsidRPr="002D62AA">
              <w:rPr>
                <w:bCs/>
                <w:sz w:val="22"/>
                <w:szCs w:val="22"/>
              </w:rPr>
              <w:t>Individual Family Training Provider</w:t>
            </w:r>
          </w:p>
        </w:tc>
        <w:tc>
          <w:tcPr>
            <w:tcW w:w="4914" w:type="dxa"/>
            <w:gridSpan w:val="12"/>
            <w:tcBorders>
              <w:top w:val="single" w:sz="12" w:space="0" w:color="auto"/>
              <w:left w:val="single" w:sz="12" w:space="0" w:color="auto"/>
              <w:bottom w:val="single" w:sz="12" w:space="0" w:color="auto"/>
              <w:right w:val="single" w:sz="12" w:space="0" w:color="auto"/>
            </w:tcBorders>
            <w:shd w:val="pct10" w:color="auto" w:fill="auto"/>
          </w:tcPr>
          <w:p w14:paraId="7C985B3F" w14:textId="77777777" w:rsidR="008210B2" w:rsidRPr="00C05B39" w:rsidRDefault="008210B2" w:rsidP="00B53562">
            <w:pPr>
              <w:spacing w:before="60"/>
              <w:rPr>
                <w:bCs/>
                <w:sz w:val="22"/>
                <w:szCs w:val="22"/>
              </w:rPr>
            </w:pPr>
            <w:r>
              <w:rPr>
                <w:bCs/>
                <w:sz w:val="22"/>
                <w:szCs w:val="22"/>
              </w:rPr>
              <w:t>Administrative Service Organization</w:t>
            </w:r>
          </w:p>
        </w:tc>
        <w:tc>
          <w:tcPr>
            <w:tcW w:w="2834" w:type="dxa"/>
            <w:gridSpan w:val="5"/>
            <w:tcBorders>
              <w:top w:val="single" w:sz="12" w:space="0" w:color="auto"/>
              <w:left w:val="single" w:sz="12" w:space="0" w:color="auto"/>
              <w:bottom w:val="single" w:sz="12" w:space="0" w:color="auto"/>
              <w:right w:val="single" w:sz="12" w:space="0" w:color="auto"/>
            </w:tcBorders>
            <w:shd w:val="pct10" w:color="auto" w:fill="auto"/>
          </w:tcPr>
          <w:p w14:paraId="7BF173CC" w14:textId="74F2EC51" w:rsidR="008210B2" w:rsidRPr="00C05B39" w:rsidRDefault="00681937" w:rsidP="00B53562">
            <w:pPr>
              <w:spacing w:before="60"/>
              <w:rPr>
                <w:bCs/>
                <w:sz w:val="22"/>
                <w:szCs w:val="22"/>
              </w:rPr>
            </w:pPr>
            <w:del w:id="606" w:author="Author" w:date="2022-07-26T12:31:00Z">
              <w:r w:rsidRPr="00681937" w:rsidDel="004661A6">
                <w:rPr>
                  <w:bCs/>
                  <w:sz w:val="22"/>
                  <w:szCs w:val="22"/>
                </w:rPr>
                <w:delText>Annually or prior to utilization of service</w:delText>
              </w:r>
            </w:del>
            <w:ins w:id="607" w:author="Author" w:date="2022-07-26T12:31:00Z">
              <w:r w:rsidR="004661A6">
                <w:rPr>
                  <w:bCs/>
                  <w:sz w:val="22"/>
                  <w:szCs w:val="22"/>
                </w:rPr>
                <w:t>Every 2 years</w:t>
              </w:r>
            </w:ins>
          </w:p>
        </w:tc>
      </w:tr>
      <w:tr w:rsidR="008210B2" w:rsidRPr="00461090" w14:paraId="7353231A" w14:textId="77777777" w:rsidTr="000E5501">
        <w:trPr>
          <w:trHeight w:val="220"/>
          <w:jc w:val="center"/>
        </w:trPr>
        <w:tc>
          <w:tcPr>
            <w:tcW w:w="2398" w:type="dxa"/>
            <w:gridSpan w:val="3"/>
            <w:tcBorders>
              <w:top w:val="single" w:sz="12" w:space="0" w:color="auto"/>
              <w:left w:val="single" w:sz="12" w:space="0" w:color="auto"/>
              <w:bottom w:val="single" w:sz="12" w:space="0" w:color="auto"/>
              <w:right w:val="single" w:sz="12" w:space="0" w:color="auto"/>
            </w:tcBorders>
            <w:shd w:val="pct10" w:color="auto" w:fill="auto"/>
          </w:tcPr>
          <w:p w14:paraId="511323CF" w14:textId="5C9697F7" w:rsidR="008210B2" w:rsidRPr="00D85498" w:rsidRDefault="002D62AA" w:rsidP="00B53562">
            <w:pPr>
              <w:spacing w:before="60"/>
              <w:rPr>
                <w:bCs/>
                <w:sz w:val="22"/>
                <w:szCs w:val="22"/>
              </w:rPr>
            </w:pPr>
            <w:r w:rsidRPr="002D62AA">
              <w:rPr>
                <w:bCs/>
                <w:sz w:val="22"/>
                <w:szCs w:val="22"/>
              </w:rPr>
              <w:t>Family Training Agencies</w:t>
            </w:r>
          </w:p>
        </w:tc>
        <w:tc>
          <w:tcPr>
            <w:tcW w:w="4914" w:type="dxa"/>
            <w:gridSpan w:val="12"/>
            <w:tcBorders>
              <w:top w:val="single" w:sz="12" w:space="0" w:color="auto"/>
              <w:left w:val="single" w:sz="12" w:space="0" w:color="auto"/>
              <w:bottom w:val="single" w:sz="12" w:space="0" w:color="auto"/>
              <w:right w:val="single" w:sz="12" w:space="0" w:color="auto"/>
            </w:tcBorders>
            <w:shd w:val="pct10" w:color="auto" w:fill="auto"/>
          </w:tcPr>
          <w:p w14:paraId="66519CA1" w14:textId="77777777" w:rsidR="008210B2" w:rsidRPr="003F2624" w:rsidRDefault="008210B2" w:rsidP="00B53562">
            <w:pPr>
              <w:spacing w:before="60"/>
              <w:rPr>
                <w:b/>
                <w:sz w:val="22"/>
                <w:szCs w:val="22"/>
              </w:rPr>
            </w:pPr>
            <w:r>
              <w:rPr>
                <w:bCs/>
                <w:sz w:val="22"/>
                <w:szCs w:val="22"/>
              </w:rPr>
              <w:t>Administrative Service Organization</w:t>
            </w:r>
          </w:p>
        </w:tc>
        <w:tc>
          <w:tcPr>
            <w:tcW w:w="2834" w:type="dxa"/>
            <w:gridSpan w:val="5"/>
            <w:tcBorders>
              <w:top w:val="single" w:sz="12" w:space="0" w:color="auto"/>
              <w:left w:val="single" w:sz="12" w:space="0" w:color="auto"/>
              <w:bottom w:val="single" w:sz="12" w:space="0" w:color="auto"/>
              <w:right w:val="single" w:sz="12" w:space="0" w:color="auto"/>
            </w:tcBorders>
            <w:shd w:val="pct10" w:color="auto" w:fill="auto"/>
          </w:tcPr>
          <w:p w14:paraId="63F2C3EC" w14:textId="00FC63EF" w:rsidR="008210B2" w:rsidRPr="00D85498" w:rsidRDefault="00F653EE" w:rsidP="00B53562">
            <w:pPr>
              <w:spacing w:before="60"/>
              <w:rPr>
                <w:bCs/>
                <w:sz w:val="22"/>
                <w:szCs w:val="22"/>
              </w:rPr>
            </w:pPr>
            <w:del w:id="608" w:author="Author" w:date="2022-07-26T12:31:00Z">
              <w:r w:rsidRPr="00F653EE" w:rsidDel="004661A6">
                <w:rPr>
                  <w:bCs/>
                  <w:sz w:val="22"/>
                  <w:szCs w:val="22"/>
                </w:rPr>
                <w:delText>Annually or prior to utilization of service</w:delText>
              </w:r>
            </w:del>
            <w:ins w:id="609" w:author="Author" w:date="2022-07-26T12:31:00Z">
              <w:r w:rsidR="004661A6">
                <w:rPr>
                  <w:bCs/>
                  <w:sz w:val="22"/>
                  <w:szCs w:val="22"/>
                </w:rPr>
                <w:t xml:space="preserve">Every 2 years </w:t>
              </w:r>
            </w:ins>
          </w:p>
        </w:tc>
      </w:tr>
    </w:tbl>
    <w:p w14:paraId="47540D2D" w14:textId="57768BA3"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2E06DCF7"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9063407"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39E862B4"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857C333"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085D9A38"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31F71CD" w14:textId="08E6E894" w:rsidR="008210B2" w:rsidRDefault="00F653EE" w:rsidP="00B53562">
            <w:pPr>
              <w:spacing w:before="60"/>
              <w:rPr>
                <w:sz w:val="22"/>
                <w:szCs w:val="22"/>
              </w:rPr>
            </w:pPr>
            <w:r>
              <w:rPr>
                <w:sz w:val="22"/>
                <w:szCs w:val="22"/>
              </w:rPr>
              <w:t>Other Service</w:t>
            </w:r>
          </w:p>
        </w:tc>
      </w:tr>
      <w:tr w:rsidR="008210B2" w:rsidRPr="005B7D1F" w14:paraId="27F0921F"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F21A88" w14:textId="77777777" w:rsidR="008210B2" w:rsidRPr="000D7C66" w:rsidRDefault="008210B2" w:rsidP="00B53562">
            <w:pPr>
              <w:spacing w:before="60"/>
              <w:rPr>
                <w:b/>
                <w:bCs/>
                <w:sz w:val="22"/>
                <w:szCs w:val="22"/>
              </w:rPr>
            </w:pPr>
            <w:r>
              <w:rPr>
                <w:b/>
                <w:bCs/>
                <w:sz w:val="22"/>
                <w:szCs w:val="22"/>
              </w:rPr>
              <w:t>Service:</w:t>
            </w:r>
          </w:p>
        </w:tc>
      </w:tr>
      <w:tr w:rsidR="008210B2" w:rsidRPr="005B7D1F" w14:paraId="6F2359EB"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3228A60" w14:textId="4EC32DE1" w:rsidR="008210B2" w:rsidRDefault="00F653EE" w:rsidP="00B53562">
            <w:pPr>
              <w:spacing w:before="60"/>
              <w:rPr>
                <w:sz w:val="22"/>
                <w:szCs w:val="22"/>
              </w:rPr>
            </w:pPr>
            <w:r>
              <w:rPr>
                <w:sz w:val="22"/>
                <w:szCs w:val="22"/>
              </w:rPr>
              <w:t>Day Services</w:t>
            </w:r>
          </w:p>
        </w:tc>
      </w:tr>
      <w:tr w:rsidR="00B4164F" w:rsidRPr="005B7D1F" w14:paraId="510605FD"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4A94B75"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7DC0B618" w14:textId="5CDAEF7A" w:rsidR="00B4164F" w:rsidRPr="00B4164F" w:rsidRDefault="00647D14" w:rsidP="00B4164F">
            <w:pPr>
              <w:spacing w:before="60"/>
              <w:rPr>
                <w:sz w:val="22"/>
                <w:szCs w:val="22"/>
              </w:rPr>
            </w:pPr>
            <w:ins w:id="610" w:author="Author" w:date="2022-08-22T10:57:00Z">
              <w:r>
                <w:rPr>
                  <w:rFonts w:ascii="Wingdings" w:eastAsia="Wingdings" w:hAnsi="Wingdings" w:cs="Wingdings"/>
                </w:rPr>
                <w:t>þ</w:t>
              </w:r>
              <w:r w:rsidR="00B4164F" w:rsidRPr="00B4164F" w:rsidDel="00330D5B">
                <w:rPr>
                  <w:sz w:val="22"/>
                  <w:szCs w:val="22"/>
                </w:rPr>
                <w:t xml:space="preserve"> </w:t>
              </w:r>
            </w:ins>
            <w:r w:rsidR="00B4164F" w:rsidRPr="00B4164F">
              <w:rPr>
                <w:sz w:val="22"/>
                <w:szCs w:val="22"/>
              </w:rPr>
              <w:t>Service is included in approved waiver. The service specifications have been modified.</w:t>
            </w:r>
          </w:p>
          <w:p w14:paraId="6481577B" w14:textId="6516BAD1"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05B83A75"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BAA7786"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2CCD28E1"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DE37F42" w14:textId="77777777" w:rsidR="008210B2" w:rsidRDefault="006B0068" w:rsidP="00B53562">
            <w:pPr>
              <w:rPr>
                <w:ins w:id="611" w:author="Author" w:date="2022-07-26T12:31:00Z"/>
                <w:sz w:val="22"/>
                <w:szCs w:val="22"/>
              </w:rPr>
            </w:pPr>
            <w:r w:rsidRPr="006B0068">
              <w:rPr>
                <w:sz w:val="22"/>
                <w:szCs w:val="22"/>
              </w:rPr>
              <w:lastRenderedPageBreak/>
              <w:t>Day services/supports provide for structured day activity typically for individuals with pervasive and extensive support needs who are not ready to join the general workforce, or who are employed part-time and need a structured and supervised program of services during the time that they are not working, or who are of retirement age. Day Services are individually designed around consumer choice and preferences with a focus on improvement or maintenance of the person’s skills and their ability to live as independently as possible in the community. Day Services often include assistance to learn activities of daily living and functional skills; language and communication training; compensatory, cognitive and other strategies; interpersonal skills; recreational/socialization skills and other skills training to prepare the individual to undertake various community inclusion activities. This service may reinforce some aspects of other waiver and state plan services by allowing individuals to continue to strengthen skills, which are necessary for greater independence, productivity and community inclusion. Day Services are provided in a provider operated setting in the community and not in a participant's residence, and do not duplicate any services under the state plan.</w:t>
            </w:r>
          </w:p>
          <w:p w14:paraId="6C5ACC13" w14:textId="77777777" w:rsidR="007E5B4D" w:rsidRDefault="007E5B4D" w:rsidP="00B53562">
            <w:pPr>
              <w:rPr>
                <w:ins w:id="612" w:author="Author" w:date="2022-07-26T12:31:00Z"/>
                <w:sz w:val="22"/>
                <w:szCs w:val="22"/>
              </w:rPr>
            </w:pPr>
          </w:p>
          <w:p w14:paraId="1F7A2AEA" w14:textId="7253E644" w:rsidR="007E5B4D" w:rsidRPr="002C1115" w:rsidRDefault="007E5B4D" w:rsidP="00B53562">
            <w:pPr>
              <w:rPr>
                <w:sz w:val="22"/>
                <w:szCs w:val="22"/>
              </w:rPr>
            </w:pPr>
            <w:ins w:id="613" w:author="Author" w:date="2022-07-26T12:31:00Z">
              <w:r w:rsidRPr="0075720E">
                <w:rPr>
                  <w:sz w:val="22"/>
                  <w:szCs w:val="22"/>
                </w:rPr>
                <w:t>This service is primarily delivered in person</w:t>
              </w:r>
              <w:r>
                <w:rPr>
                  <w:sz w:val="22"/>
                  <w:szCs w:val="22"/>
                </w:rPr>
                <w:t>;</w:t>
              </w:r>
              <w:r w:rsidRPr="0075720E">
                <w:rPr>
                  <w:sz w:val="22"/>
                  <w:szCs w:val="22"/>
                </w:rPr>
                <w:t xml:space="preserve"> telehealth may be used to supplement the scheduled in-person service based on the participant’s needs, preferences, and goals as determined during the person-centered planning process and reviewed by the </w:t>
              </w:r>
              <w:r>
                <w:rPr>
                  <w:sz w:val="22"/>
                  <w:szCs w:val="22"/>
                </w:rPr>
                <w:t>Case Manager</w:t>
              </w:r>
              <w:r w:rsidRPr="0075720E">
                <w:rPr>
                  <w:sz w:val="22"/>
                  <w:szCs w:val="22"/>
                </w:rPr>
                <w:t xml:space="preserve"> during each scheduled reassessment as outlined in Appendix D-2-a</w:t>
              </w:r>
            </w:ins>
          </w:p>
        </w:tc>
      </w:tr>
      <w:tr w:rsidR="008210B2" w:rsidRPr="00461090" w14:paraId="5B5C0C0C"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5A5F95B" w14:textId="77777777" w:rsidR="008210B2" w:rsidRPr="00042B16" w:rsidRDefault="008210B2" w:rsidP="00B53562">
            <w:pPr>
              <w:spacing w:before="60"/>
              <w:rPr>
                <w:sz w:val="23"/>
                <w:szCs w:val="23"/>
              </w:rPr>
            </w:pPr>
            <w:r w:rsidRPr="00042B16">
              <w:rPr>
                <w:sz w:val="22"/>
                <w:szCs w:val="22"/>
              </w:rPr>
              <w:t>Specify applicable (if any) limits on the amount, frequency, or duration of this service:</w:t>
            </w:r>
          </w:p>
        </w:tc>
      </w:tr>
      <w:tr w:rsidR="008210B2" w:rsidRPr="00461090" w14:paraId="1B8FFC03"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5470917" w14:textId="77777777" w:rsidR="008210B2" w:rsidRDefault="008210B2" w:rsidP="00B53562">
            <w:pPr>
              <w:rPr>
                <w:sz w:val="22"/>
                <w:szCs w:val="22"/>
              </w:rPr>
            </w:pPr>
          </w:p>
          <w:p w14:paraId="4134A44D" w14:textId="77777777" w:rsidR="008210B2" w:rsidRPr="002C1115" w:rsidRDefault="008210B2" w:rsidP="00B53562">
            <w:pPr>
              <w:spacing w:before="60"/>
              <w:rPr>
                <w:sz w:val="22"/>
                <w:szCs w:val="22"/>
              </w:rPr>
            </w:pPr>
          </w:p>
        </w:tc>
      </w:tr>
      <w:tr w:rsidR="008210B2" w:rsidRPr="00461090" w14:paraId="45219469"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DC3B0FD"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5769D910"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12B91E18"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62C44C0B" w14:textId="72BAF58D" w:rsidR="008210B2" w:rsidRPr="003F2624" w:rsidRDefault="00647D14"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1FA62D39" w14:textId="77777777" w:rsidR="008210B2" w:rsidRPr="003F2624" w:rsidRDefault="008210B2" w:rsidP="00B53562">
            <w:pPr>
              <w:spacing w:before="60"/>
              <w:rPr>
                <w:sz w:val="22"/>
                <w:szCs w:val="22"/>
              </w:rPr>
            </w:pPr>
            <w:r>
              <w:rPr>
                <w:sz w:val="22"/>
                <w:szCs w:val="22"/>
              </w:rPr>
              <w:t>Provider managed</w:t>
            </w:r>
          </w:p>
        </w:tc>
      </w:tr>
      <w:tr w:rsidR="008210B2" w:rsidRPr="00461090" w14:paraId="7AA44A89"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4475C88"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0B5A5D3"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43A75004"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4B5846C" w14:textId="6C9072BA" w:rsidR="008210B2" w:rsidRPr="00DD3AC3" w:rsidRDefault="00647D14"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42A5C3FA"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C5C361E"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2895171C"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3AAE76EE"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BCC60E9"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52148817"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52154959" w14:textId="77777777" w:rsidR="008210B2" w:rsidRPr="00042B16" w:rsidRDefault="008210B2" w:rsidP="00B53562">
            <w:pPr>
              <w:spacing w:before="60"/>
              <w:rPr>
                <w:sz w:val="22"/>
                <w:szCs w:val="22"/>
              </w:rPr>
            </w:pPr>
            <w:r w:rsidRPr="00042B16">
              <w:rPr>
                <w:sz w:val="22"/>
                <w:szCs w:val="22"/>
              </w:rPr>
              <w:t>Provider Category(s)</w:t>
            </w:r>
          </w:p>
          <w:p w14:paraId="15ABC0B7"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790CD6BD" w14:textId="77777777" w:rsidR="008210B2" w:rsidRPr="003F2624" w:rsidRDefault="008210B2" w:rsidP="00B53562">
            <w:pPr>
              <w:spacing w:before="60"/>
              <w:jc w:val="center"/>
              <w:rPr>
                <w:sz w:val="22"/>
                <w:szCs w:val="22"/>
              </w:rPr>
            </w:pPr>
            <w:r w:rsidRPr="003F2624">
              <w:rPr>
                <w:rFonts w:ascii="Wingdings" w:eastAsia="Wingdings" w:hAnsi="Wingdings" w:cs="Wingdings"/>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C96FB94"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473E64C3" w14:textId="76C2C481" w:rsidR="008210B2" w:rsidRPr="003F2624" w:rsidRDefault="00647D14"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3FAC5A64"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021FEF83"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8B5CB6B"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149CBBE"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371A2C3D" w14:textId="5C534A65" w:rsidR="008210B2" w:rsidRPr="003F2624" w:rsidRDefault="006B0068" w:rsidP="00B53562">
            <w:pPr>
              <w:spacing w:before="60"/>
              <w:rPr>
                <w:sz w:val="22"/>
                <w:szCs w:val="22"/>
              </w:rPr>
            </w:pPr>
            <w:r>
              <w:rPr>
                <w:sz w:val="22"/>
                <w:szCs w:val="22"/>
              </w:rPr>
              <w:t xml:space="preserve">Rehabilitation Facilities </w:t>
            </w:r>
          </w:p>
        </w:tc>
      </w:tr>
      <w:tr w:rsidR="008210B2" w:rsidRPr="00461090" w14:paraId="5D821955"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E3435C8"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53FFEE2F"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C615838" w14:textId="007D831F" w:rsidR="008210B2" w:rsidRPr="003F2624" w:rsidRDefault="006B0068" w:rsidP="00B53562">
            <w:pPr>
              <w:spacing w:before="60"/>
              <w:rPr>
                <w:sz w:val="22"/>
                <w:szCs w:val="22"/>
              </w:rPr>
            </w:pPr>
            <w:r>
              <w:rPr>
                <w:sz w:val="22"/>
                <w:szCs w:val="22"/>
              </w:rPr>
              <w:t>Human Service Agencies</w:t>
            </w:r>
          </w:p>
        </w:tc>
      </w:tr>
      <w:tr w:rsidR="008210B2" w:rsidRPr="00461090" w14:paraId="19C6875F"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FDA0389"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23F55DA6"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04410DD"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7E47E7D1"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7952EBE"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212F0591"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95533BC"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7167835" w14:textId="381047C3" w:rsidR="008210B2" w:rsidRPr="00017C40" w:rsidRDefault="006B0068" w:rsidP="00B53562">
            <w:pPr>
              <w:spacing w:before="60"/>
              <w:rPr>
                <w:bCs/>
                <w:sz w:val="22"/>
                <w:szCs w:val="22"/>
              </w:rPr>
            </w:pPr>
            <w:r>
              <w:rPr>
                <w:sz w:val="22"/>
                <w:szCs w:val="22"/>
              </w:rPr>
              <w:t>Rehabilitation Facilities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40E46FE" w14:textId="49F497EC"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35661EC" w14:textId="6DAE151A"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FF1B805" w14:textId="77777777" w:rsidR="008210B2" w:rsidRDefault="006B0068" w:rsidP="00B53562">
            <w:pPr>
              <w:spacing w:before="60"/>
              <w:rPr>
                <w:sz w:val="22"/>
                <w:szCs w:val="22"/>
              </w:rPr>
            </w:pPr>
            <w:r w:rsidRPr="006B0068">
              <w:rPr>
                <w:sz w:val="22"/>
                <w:szCs w:val="22"/>
              </w:rPr>
              <w:t>Any not-for-profit or proprietary organization that responds satisfactorily to the waiver provider enrollment process, which includes meeting requirements for staffing qualifications and training, and all prescribed operational policies and procedures, including, but not limited to:</w:t>
            </w:r>
          </w:p>
          <w:p w14:paraId="78B565F0" w14:textId="77777777" w:rsidR="006B0068" w:rsidRDefault="006B0068" w:rsidP="00B53562">
            <w:pPr>
              <w:spacing w:before="60"/>
              <w:rPr>
                <w:sz w:val="22"/>
                <w:szCs w:val="22"/>
              </w:rPr>
            </w:pPr>
          </w:p>
          <w:p w14:paraId="13173FE9" w14:textId="77777777" w:rsidR="00DC4EAE" w:rsidRDefault="00DC4EAE" w:rsidP="00B53562">
            <w:pPr>
              <w:spacing w:before="60"/>
              <w:rPr>
                <w:sz w:val="22"/>
                <w:szCs w:val="22"/>
              </w:rPr>
            </w:pPr>
            <w:r w:rsidRPr="00DC4EAE">
              <w:rPr>
                <w:sz w:val="22"/>
                <w:szCs w:val="22"/>
              </w:rPr>
              <w:t xml:space="preserve">Program and Physical Plant: </w:t>
            </w:r>
          </w:p>
          <w:p w14:paraId="37CB6EF2" w14:textId="77777777" w:rsidR="00DC4EAE" w:rsidRDefault="00DC4EAE" w:rsidP="00B53562">
            <w:pPr>
              <w:spacing w:before="60"/>
              <w:rPr>
                <w:sz w:val="22"/>
                <w:szCs w:val="22"/>
              </w:rPr>
            </w:pPr>
            <w:r w:rsidRPr="00DC4EAE">
              <w:rPr>
                <w:sz w:val="22"/>
                <w:szCs w:val="22"/>
              </w:rPr>
              <w:t xml:space="preserve">- Understanding and compliance with all required policies, procedures, and physical plant standards </w:t>
            </w:r>
          </w:p>
          <w:p w14:paraId="58C59332" w14:textId="77777777" w:rsidR="00DC4EAE" w:rsidRDefault="00DC4EAE" w:rsidP="00B53562">
            <w:pPr>
              <w:spacing w:before="60"/>
              <w:rPr>
                <w:sz w:val="22"/>
                <w:szCs w:val="22"/>
              </w:rPr>
            </w:pPr>
            <w:r w:rsidRPr="00DC4EAE">
              <w:rPr>
                <w:sz w:val="22"/>
                <w:szCs w:val="22"/>
              </w:rPr>
              <w:t xml:space="preserve">- Experience providing functional, community-based services and living </w:t>
            </w:r>
            <w:r w:rsidRPr="00DC4EAE">
              <w:rPr>
                <w:sz w:val="22"/>
                <w:szCs w:val="22"/>
              </w:rPr>
              <w:lastRenderedPageBreak/>
              <w:t xml:space="preserve">skills training and understanding of the philosophy of maximizing independence, participant participation, community integration and a comprehensive blend of services; </w:t>
            </w:r>
          </w:p>
          <w:p w14:paraId="365601F2" w14:textId="77777777" w:rsidR="00DC4EAE" w:rsidRDefault="00DC4EAE" w:rsidP="00B53562">
            <w:pPr>
              <w:spacing w:before="60"/>
              <w:rPr>
                <w:sz w:val="22"/>
                <w:szCs w:val="22"/>
              </w:rPr>
            </w:pPr>
            <w:r w:rsidRPr="00DC4EAE">
              <w:rPr>
                <w:sz w:val="22"/>
                <w:szCs w:val="22"/>
              </w:rPr>
              <w:t xml:space="preserve">- Demonstrated experience and/or willingness to work effectively with the MassHealth agency or its designee and with the Case Managers responsible for oversight and monitoring of the participants receiving these services; </w:t>
            </w:r>
          </w:p>
          <w:p w14:paraId="3AB8DB1A" w14:textId="77777777" w:rsidR="00DC4EAE" w:rsidRDefault="00DC4EAE" w:rsidP="00B53562">
            <w:pPr>
              <w:spacing w:before="60"/>
              <w:rPr>
                <w:sz w:val="22"/>
                <w:szCs w:val="22"/>
              </w:rPr>
            </w:pPr>
            <w:r w:rsidRPr="00DC4EAE">
              <w:rPr>
                <w:sz w:val="22"/>
                <w:szCs w:val="22"/>
              </w:rPr>
              <w:t xml:space="preserve">- Adequate organizational structure to support the delivery and supervision of day services, including: </w:t>
            </w:r>
          </w:p>
          <w:p w14:paraId="63211D4E" w14:textId="77777777" w:rsidR="00DC4EAE" w:rsidRDefault="00DC4EAE" w:rsidP="00B53562">
            <w:pPr>
              <w:spacing w:before="60"/>
              <w:rPr>
                <w:sz w:val="22"/>
                <w:szCs w:val="22"/>
              </w:rPr>
            </w:pPr>
            <w:r w:rsidRPr="00DC4EAE">
              <w:rPr>
                <w:sz w:val="22"/>
                <w:szCs w:val="22"/>
              </w:rPr>
              <w:t xml:space="preserve">- Ability to plan and deliver services in the prescribed settings </w:t>
            </w:r>
          </w:p>
          <w:p w14:paraId="0696E0D6" w14:textId="77777777" w:rsidR="00DC4EAE" w:rsidRDefault="00DC4EAE" w:rsidP="00B53562">
            <w:pPr>
              <w:spacing w:before="60"/>
              <w:rPr>
                <w:sz w:val="22"/>
                <w:szCs w:val="22"/>
              </w:rPr>
            </w:pPr>
            <w:r w:rsidRPr="00DC4EAE">
              <w:rPr>
                <w:sz w:val="22"/>
                <w:szCs w:val="22"/>
              </w:rPr>
              <w:t xml:space="preserve">- Demonstrated ability to produce timely, complete and quality documentation including but not limited to assessments, incident reports, progress reports and program-specific service plans </w:t>
            </w:r>
          </w:p>
          <w:p w14:paraId="4F4D0870" w14:textId="77777777" w:rsidR="006B0068" w:rsidRDefault="00DC4EAE" w:rsidP="00B53562">
            <w:pPr>
              <w:spacing w:before="60"/>
              <w:rPr>
                <w:ins w:id="614" w:author="Author" w:date="2022-07-26T12:32:00Z"/>
                <w:sz w:val="22"/>
                <w:szCs w:val="22"/>
              </w:rPr>
            </w:pPr>
            <w:r w:rsidRPr="00DC4EAE">
              <w:rPr>
                <w:sz w:val="22"/>
                <w:szCs w:val="22"/>
              </w:rPr>
              <w:t>- Demonstrated compliance with health and safety, accessibility standards and the ADA, as applicable.</w:t>
            </w:r>
          </w:p>
          <w:p w14:paraId="093F937C" w14:textId="77777777" w:rsidR="000D3613" w:rsidRDefault="000D3613" w:rsidP="00B53562">
            <w:pPr>
              <w:spacing w:before="60"/>
              <w:rPr>
                <w:ins w:id="615" w:author="Author" w:date="2022-07-26T12:32:00Z"/>
                <w:sz w:val="22"/>
                <w:szCs w:val="22"/>
              </w:rPr>
            </w:pPr>
          </w:p>
          <w:p w14:paraId="7CAA764D" w14:textId="77777777" w:rsidR="000D3613" w:rsidRDefault="000D3613" w:rsidP="00B53562">
            <w:pPr>
              <w:spacing w:before="60"/>
              <w:rPr>
                <w:ins w:id="616" w:author="Author" w:date="2022-07-26T12:32:00Z"/>
                <w:sz w:val="22"/>
                <w:szCs w:val="22"/>
              </w:rPr>
            </w:pPr>
          </w:p>
          <w:p w14:paraId="6CDF8217" w14:textId="77777777" w:rsidR="000D3613" w:rsidRDefault="000D3613" w:rsidP="000D3613">
            <w:pPr>
              <w:spacing w:before="60"/>
              <w:rPr>
                <w:ins w:id="617" w:author="Author" w:date="2022-07-26T12:32:00Z"/>
                <w:sz w:val="22"/>
                <w:szCs w:val="22"/>
              </w:rPr>
            </w:pPr>
            <w:ins w:id="618" w:author="Author" w:date="2022-07-26T12:32:00Z">
              <w:r w:rsidRPr="008D1EEF">
                <w:rPr>
                  <w:sz w:val="22"/>
                  <w:szCs w:val="22"/>
                </w:rPr>
                <w:t xml:space="preserve">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w:t>
              </w:r>
              <w:r w:rsidRPr="008D1EEF">
                <w:rPr>
                  <w:sz w:val="22"/>
                  <w:szCs w:val="22"/>
                </w:rPr>
                <w:lastRenderedPageBreak/>
                <w:t>of Elder Affairs’ Elder Abuse Reporting and Protective Services Program regulations).</w:t>
              </w:r>
            </w:ins>
          </w:p>
          <w:p w14:paraId="558EAFB4" w14:textId="77777777" w:rsidR="000D3613" w:rsidRDefault="000D3613" w:rsidP="000D3613">
            <w:pPr>
              <w:spacing w:before="60"/>
              <w:rPr>
                <w:ins w:id="619" w:author="Author" w:date="2022-07-26T12:32:00Z"/>
                <w:sz w:val="22"/>
                <w:szCs w:val="22"/>
              </w:rPr>
            </w:pPr>
          </w:p>
          <w:p w14:paraId="5DF77643" w14:textId="77777777" w:rsidR="000D3613" w:rsidRDefault="000D3613" w:rsidP="000D3613">
            <w:pPr>
              <w:spacing w:before="60"/>
              <w:rPr>
                <w:ins w:id="620" w:author="Author" w:date="2022-07-26T12:32:00Z"/>
                <w:sz w:val="22"/>
                <w:szCs w:val="22"/>
              </w:rPr>
            </w:pPr>
            <w:ins w:id="621" w:author="Author" w:date="2022-07-26T12:32: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5BB9402A" w14:textId="77777777" w:rsidR="000D3613" w:rsidRDefault="000D3613" w:rsidP="00B53562">
            <w:pPr>
              <w:spacing w:before="60"/>
              <w:rPr>
                <w:sz w:val="22"/>
                <w:szCs w:val="22"/>
              </w:rPr>
            </w:pPr>
          </w:p>
          <w:p w14:paraId="764E4376" w14:textId="77777777" w:rsidR="00DC4EAE" w:rsidRDefault="00DC4EAE" w:rsidP="00B53562">
            <w:pPr>
              <w:spacing w:before="60"/>
              <w:rPr>
                <w:sz w:val="22"/>
                <w:szCs w:val="22"/>
              </w:rPr>
            </w:pPr>
          </w:p>
          <w:p w14:paraId="1BE9DC3F" w14:textId="77777777" w:rsidR="0034233D" w:rsidRDefault="0034233D" w:rsidP="00B53562">
            <w:pPr>
              <w:spacing w:before="60"/>
              <w:rPr>
                <w:sz w:val="22"/>
                <w:szCs w:val="22"/>
              </w:rPr>
            </w:pPr>
            <w:r w:rsidRPr="0034233D">
              <w:rPr>
                <w:sz w:val="22"/>
                <w:szCs w:val="22"/>
              </w:rPr>
              <w:t xml:space="preserve">Staff and Training: </w:t>
            </w:r>
          </w:p>
          <w:p w14:paraId="7375FB36" w14:textId="77777777" w:rsidR="0034233D" w:rsidRDefault="0034233D" w:rsidP="00B53562">
            <w:pPr>
              <w:spacing w:before="60"/>
              <w:rPr>
                <w:sz w:val="22"/>
                <w:szCs w:val="22"/>
              </w:rPr>
            </w:pPr>
            <w:r w:rsidRPr="0034233D">
              <w:rPr>
                <w:sz w:val="22"/>
                <w:szCs w:val="22"/>
              </w:rPr>
              <w:t xml:space="preserve">- Demonstrates a team approach to service delivery including the ability to define, track and monitor service interventions that meet participant goals and objectives </w:t>
            </w:r>
          </w:p>
          <w:p w14:paraId="1767D81D" w14:textId="77777777" w:rsidR="0034233D" w:rsidRDefault="0034233D" w:rsidP="00B53562">
            <w:pPr>
              <w:spacing w:before="60"/>
              <w:rPr>
                <w:sz w:val="22"/>
                <w:szCs w:val="22"/>
              </w:rPr>
            </w:pPr>
            <w:r w:rsidRPr="0034233D">
              <w:rPr>
                <w:sz w:val="22"/>
                <w:szCs w:val="22"/>
              </w:rPr>
              <w:t xml:space="preserve">- Ability to access relevant clinical support as needed </w:t>
            </w:r>
          </w:p>
          <w:p w14:paraId="29F0654F" w14:textId="77777777" w:rsidR="0034233D" w:rsidRDefault="0034233D" w:rsidP="00B53562">
            <w:pPr>
              <w:spacing w:before="60"/>
              <w:rPr>
                <w:sz w:val="22"/>
                <w:szCs w:val="22"/>
              </w:rPr>
            </w:pPr>
            <w:r w:rsidRPr="0034233D">
              <w:rPr>
                <w:sz w:val="22"/>
                <w:szCs w:val="22"/>
              </w:rPr>
              <w:t xml:space="preserve">- Experience recruiting and maintaining qualified staff; assurance that all staff will be CORI checked; policies/practices which ensure that: </w:t>
            </w:r>
          </w:p>
          <w:p w14:paraId="5D22C3FD" w14:textId="77777777" w:rsidR="00DC4EAE" w:rsidRDefault="0034233D" w:rsidP="00B53562">
            <w:pPr>
              <w:spacing w:before="60"/>
              <w:rPr>
                <w:sz w:val="22"/>
                <w:szCs w:val="22"/>
              </w:rPr>
            </w:pPr>
            <w:r w:rsidRPr="0034233D">
              <w:rPr>
                <w:sz w:val="22"/>
                <w:szCs w:val="22"/>
              </w:rPr>
              <w:t>- Program management and staff meet the minimum qualifications established by the MassHealth agency and understand the principles of participant choice</w:t>
            </w:r>
          </w:p>
          <w:p w14:paraId="4FE505DB" w14:textId="77777777" w:rsidR="0034233D" w:rsidRDefault="0034233D" w:rsidP="00B53562">
            <w:pPr>
              <w:spacing w:before="60"/>
              <w:rPr>
                <w:sz w:val="22"/>
                <w:szCs w:val="22"/>
              </w:rPr>
            </w:pPr>
          </w:p>
          <w:p w14:paraId="03D07C0F" w14:textId="77777777" w:rsidR="0034233D" w:rsidRDefault="0034233D" w:rsidP="00B53562">
            <w:pPr>
              <w:spacing w:before="60"/>
              <w:rPr>
                <w:sz w:val="22"/>
                <w:szCs w:val="22"/>
              </w:rPr>
            </w:pPr>
            <w:r w:rsidRPr="0034233D">
              <w:rPr>
                <w:sz w:val="22"/>
                <w:szCs w:val="22"/>
              </w:rPr>
              <w:t xml:space="preserve">Quality: </w:t>
            </w:r>
          </w:p>
          <w:p w14:paraId="1856FE49" w14:textId="77777777" w:rsidR="0034233D" w:rsidRDefault="0034233D" w:rsidP="00B53562">
            <w:pPr>
              <w:spacing w:before="60"/>
              <w:rPr>
                <w:sz w:val="22"/>
                <w:szCs w:val="22"/>
              </w:rPr>
            </w:pPr>
            <w:r w:rsidRPr="0034233D">
              <w:rPr>
                <w:sz w:val="22"/>
                <w:szCs w:val="22"/>
              </w:rPr>
              <w:t>- Providers must have the ability to meet all quality improvement requirements, as specified by the MassHealth agency or its designee and ability to provide program and participant quality data and reports, as required.</w:t>
            </w:r>
          </w:p>
          <w:p w14:paraId="4FAE8C33" w14:textId="77777777" w:rsidR="0034233D" w:rsidRDefault="0034233D" w:rsidP="00B53562">
            <w:pPr>
              <w:spacing w:before="60"/>
              <w:rPr>
                <w:sz w:val="22"/>
                <w:szCs w:val="22"/>
              </w:rPr>
            </w:pPr>
          </w:p>
          <w:p w14:paraId="5C9A5FAC" w14:textId="7C6A20E4" w:rsidR="0034233D" w:rsidRPr="003F2624" w:rsidRDefault="00D61044" w:rsidP="00B53562">
            <w:pPr>
              <w:spacing w:before="60"/>
              <w:rPr>
                <w:sz w:val="22"/>
                <w:szCs w:val="22"/>
              </w:rPr>
            </w:pPr>
            <w:r w:rsidRPr="00D61044">
              <w:rPr>
                <w:sz w:val="22"/>
                <w:szCs w:val="22"/>
              </w:rPr>
              <w:t>Compliance with the licensure and/or certification standards of another Executive Office of Health and Human Services agency may be substituted for the above qualifications.</w:t>
            </w:r>
            <w:ins w:id="622" w:author="Author" w:date="2022-07-26T12:32:00Z">
              <w:r w:rsidR="000D3613">
                <w:rPr>
                  <w:sz w:val="22"/>
                  <w:szCs w:val="22"/>
                </w:rPr>
                <w:t xml:space="preserve"> </w:t>
              </w:r>
            </w:ins>
            <w:r w:rsidRPr="00D61044">
              <w:rPr>
                <w:sz w:val="22"/>
                <w:szCs w:val="22"/>
              </w:rPr>
              <w:t>For example Department of Developmental Services requirements at 115 CMR 7.00 &amp; 8.00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or Department of Mental Health requirements at 104 CMR Subpart B (Department of Mental Health regulations for licensing and operational standards for mental health related community programs and which address protection from mistreatment and physical restraints) may be substituted for the above qualifications.</w:t>
            </w:r>
          </w:p>
        </w:tc>
      </w:tr>
      <w:tr w:rsidR="008210B2" w:rsidRPr="00461090" w14:paraId="7E34D1F5"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44AE7C80" w14:textId="45ABD446" w:rsidR="008210B2" w:rsidRPr="00C05B39" w:rsidRDefault="006B0068" w:rsidP="00B53562">
            <w:pPr>
              <w:spacing w:before="60"/>
              <w:rPr>
                <w:bCs/>
                <w:sz w:val="22"/>
                <w:szCs w:val="22"/>
              </w:rPr>
            </w:pPr>
            <w:r>
              <w:rPr>
                <w:sz w:val="22"/>
                <w:szCs w:val="22"/>
              </w:rPr>
              <w:lastRenderedPageBreak/>
              <w:t>Human Service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4EB2618" w14:textId="1E1CAAE1"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C06B94D" w14:textId="691B8BB0"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62B480F" w14:textId="77777777" w:rsidR="008210B2" w:rsidRDefault="00D61044" w:rsidP="00B53562">
            <w:pPr>
              <w:spacing w:before="60"/>
              <w:rPr>
                <w:sz w:val="22"/>
                <w:szCs w:val="22"/>
              </w:rPr>
            </w:pPr>
            <w:r w:rsidRPr="00D61044">
              <w:rPr>
                <w:sz w:val="22"/>
                <w:szCs w:val="22"/>
              </w:rPr>
              <w:t>Any not-for-profit or proprietary organization that responds satisfactorily to the waiver provider enrollment process, which includes meeting requirements for staffing qualifications and training, and all prescribed operational policies and procedures, including, but not limited to:</w:t>
            </w:r>
          </w:p>
          <w:p w14:paraId="3A85B517" w14:textId="77777777" w:rsidR="00D61044" w:rsidRDefault="00D61044" w:rsidP="00B53562">
            <w:pPr>
              <w:spacing w:before="60"/>
              <w:rPr>
                <w:sz w:val="22"/>
                <w:szCs w:val="22"/>
              </w:rPr>
            </w:pPr>
          </w:p>
          <w:p w14:paraId="33CCDBC8" w14:textId="77777777" w:rsidR="00EA5D07" w:rsidRDefault="00EA5D07" w:rsidP="00B53562">
            <w:pPr>
              <w:spacing w:before="60"/>
              <w:rPr>
                <w:sz w:val="22"/>
                <w:szCs w:val="22"/>
              </w:rPr>
            </w:pPr>
            <w:r w:rsidRPr="00EA5D07">
              <w:rPr>
                <w:sz w:val="22"/>
                <w:szCs w:val="22"/>
              </w:rPr>
              <w:t xml:space="preserve">Program and Physical Plant: </w:t>
            </w:r>
          </w:p>
          <w:p w14:paraId="21B4CA15" w14:textId="77777777" w:rsidR="00EA5D07" w:rsidRDefault="00EA5D07" w:rsidP="00B53562">
            <w:pPr>
              <w:spacing w:before="60"/>
              <w:rPr>
                <w:sz w:val="22"/>
                <w:szCs w:val="22"/>
              </w:rPr>
            </w:pPr>
            <w:r w:rsidRPr="00EA5D07">
              <w:rPr>
                <w:sz w:val="22"/>
                <w:szCs w:val="22"/>
              </w:rPr>
              <w:t xml:space="preserve">- Understanding and compliance with all required policies, procedures, and physical plant standards </w:t>
            </w:r>
          </w:p>
          <w:p w14:paraId="7014ACDE" w14:textId="77777777" w:rsidR="00EA5D07" w:rsidRDefault="00EA5D07" w:rsidP="00B53562">
            <w:pPr>
              <w:spacing w:before="60"/>
              <w:rPr>
                <w:sz w:val="22"/>
                <w:szCs w:val="22"/>
              </w:rPr>
            </w:pPr>
            <w:r w:rsidRPr="00EA5D07">
              <w:rPr>
                <w:sz w:val="22"/>
                <w:szCs w:val="22"/>
              </w:rPr>
              <w:t xml:space="preserve">- Experience providing functional, community-based services and living skills training and understanding of the philosophy of maximizing independence, participant participation, community integration and a comprehensive blend of services; </w:t>
            </w:r>
          </w:p>
          <w:p w14:paraId="6C548AAB" w14:textId="77777777" w:rsidR="00EA5D07" w:rsidRDefault="00EA5D07" w:rsidP="00B53562">
            <w:pPr>
              <w:spacing w:before="60"/>
              <w:rPr>
                <w:sz w:val="22"/>
                <w:szCs w:val="22"/>
              </w:rPr>
            </w:pPr>
            <w:r w:rsidRPr="00EA5D07">
              <w:rPr>
                <w:sz w:val="22"/>
                <w:szCs w:val="22"/>
              </w:rPr>
              <w:t xml:space="preserve">- Demonstrated experience and/or willingness to work effectively with the MassHealth agency or its designee and with the Case Managers responsible for </w:t>
            </w:r>
            <w:r w:rsidRPr="00EA5D07">
              <w:rPr>
                <w:sz w:val="22"/>
                <w:szCs w:val="22"/>
              </w:rPr>
              <w:lastRenderedPageBreak/>
              <w:t xml:space="preserve">oversight and monitoring of the participants receiving these services; </w:t>
            </w:r>
          </w:p>
          <w:p w14:paraId="2356DD92" w14:textId="77777777" w:rsidR="00EA5D07" w:rsidRDefault="00EA5D07" w:rsidP="00B53562">
            <w:pPr>
              <w:spacing w:before="60"/>
              <w:rPr>
                <w:sz w:val="22"/>
                <w:szCs w:val="22"/>
              </w:rPr>
            </w:pPr>
            <w:r w:rsidRPr="00EA5D07">
              <w:rPr>
                <w:sz w:val="22"/>
                <w:szCs w:val="22"/>
              </w:rPr>
              <w:t xml:space="preserve">- Adequate organizational structure to support the delivery and supervision of day services, including: </w:t>
            </w:r>
          </w:p>
          <w:p w14:paraId="5E8BA586" w14:textId="77777777" w:rsidR="00EA5D07" w:rsidRDefault="00EA5D07" w:rsidP="00B53562">
            <w:pPr>
              <w:spacing w:before="60"/>
              <w:rPr>
                <w:sz w:val="22"/>
                <w:szCs w:val="22"/>
              </w:rPr>
            </w:pPr>
            <w:r w:rsidRPr="00EA5D07">
              <w:rPr>
                <w:sz w:val="22"/>
                <w:szCs w:val="22"/>
              </w:rPr>
              <w:t xml:space="preserve">- Ability to plan and deliver services in the prescribed settings </w:t>
            </w:r>
          </w:p>
          <w:p w14:paraId="4D952CCD" w14:textId="77777777" w:rsidR="00EA5D07" w:rsidRDefault="00EA5D07" w:rsidP="00B53562">
            <w:pPr>
              <w:spacing w:before="60"/>
              <w:rPr>
                <w:sz w:val="22"/>
                <w:szCs w:val="22"/>
              </w:rPr>
            </w:pPr>
            <w:r w:rsidRPr="00EA5D07">
              <w:rPr>
                <w:sz w:val="22"/>
                <w:szCs w:val="22"/>
              </w:rPr>
              <w:t xml:space="preserve">- Demonstrated ability to produce timely, complete and quality documentation including but not limited to assessments, incident reports, progress reports and program-specific service plans </w:t>
            </w:r>
          </w:p>
          <w:p w14:paraId="74ABD0B6" w14:textId="77777777" w:rsidR="00D61044" w:rsidRDefault="00EA5D07" w:rsidP="00B53562">
            <w:pPr>
              <w:spacing w:before="60"/>
              <w:rPr>
                <w:ins w:id="623" w:author="Author" w:date="2022-07-26T12:35:00Z"/>
                <w:sz w:val="22"/>
                <w:szCs w:val="22"/>
              </w:rPr>
            </w:pPr>
            <w:r w:rsidRPr="00EA5D07">
              <w:rPr>
                <w:sz w:val="22"/>
                <w:szCs w:val="22"/>
              </w:rPr>
              <w:t>- Demonstrated compliance with health and safety, accessibility standards and the ADA, as applicable.</w:t>
            </w:r>
          </w:p>
          <w:p w14:paraId="6FBF2D04" w14:textId="77777777" w:rsidR="00682374" w:rsidRDefault="00682374" w:rsidP="00B53562">
            <w:pPr>
              <w:spacing w:before="60"/>
              <w:rPr>
                <w:ins w:id="624" w:author="Author" w:date="2022-07-26T12:35:00Z"/>
                <w:sz w:val="22"/>
                <w:szCs w:val="22"/>
              </w:rPr>
            </w:pPr>
          </w:p>
          <w:p w14:paraId="29C78B04" w14:textId="77777777" w:rsidR="00682374" w:rsidRDefault="00682374" w:rsidP="00682374">
            <w:pPr>
              <w:spacing w:before="60"/>
              <w:rPr>
                <w:ins w:id="625" w:author="Author" w:date="2022-07-26T12:35:00Z"/>
                <w:sz w:val="22"/>
                <w:szCs w:val="22"/>
              </w:rPr>
            </w:pPr>
            <w:ins w:id="626" w:author="Author" w:date="2022-07-26T12:35:00Z">
              <w:r w:rsidRPr="008D1EEF">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672CE6C0" w14:textId="77777777" w:rsidR="00682374" w:rsidRDefault="00682374" w:rsidP="00682374">
            <w:pPr>
              <w:spacing w:before="60"/>
              <w:rPr>
                <w:ins w:id="627" w:author="Author" w:date="2022-07-26T12:35:00Z"/>
                <w:sz w:val="22"/>
                <w:szCs w:val="22"/>
              </w:rPr>
            </w:pPr>
          </w:p>
          <w:p w14:paraId="409D4CD6" w14:textId="77777777" w:rsidR="00682374" w:rsidRDefault="00682374" w:rsidP="00682374">
            <w:pPr>
              <w:spacing w:before="60"/>
              <w:rPr>
                <w:ins w:id="628" w:author="Author" w:date="2022-07-26T12:35:00Z"/>
                <w:sz w:val="22"/>
                <w:szCs w:val="22"/>
              </w:rPr>
            </w:pPr>
            <w:ins w:id="629" w:author="Author" w:date="2022-07-26T12:35: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w:t>
              </w:r>
              <w:r w:rsidRPr="00FE6373">
                <w:rPr>
                  <w:sz w:val="22"/>
                  <w:szCs w:val="22"/>
                </w:rPr>
                <w:lastRenderedPageBreak/>
                <w:t>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64CD0F0E" w14:textId="77777777" w:rsidR="00682374" w:rsidRDefault="00682374" w:rsidP="00B53562">
            <w:pPr>
              <w:spacing w:before="60"/>
              <w:rPr>
                <w:sz w:val="22"/>
                <w:szCs w:val="22"/>
              </w:rPr>
            </w:pPr>
          </w:p>
          <w:p w14:paraId="15E2A18F" w14:textId="77777777" w:rsidR="00ED6748" w:rsidRDefault="00ED6748" w:rsidP="00B53562">
            <w:pPr>
              <w:spacing w:before="60"/>
              <w:rPr>
                <w:sz w:val="22"/>
                <w:szCs w:val="22"/>
              </w:rPr>
            </w:pPr>
          </w:p>
          <w:p w14:paraId="150F7360" w14:textId="77777777" w:rsidR="00ED6748" w:rsidRDefault="00ED6748" w:rsidP="00B53562">
            <w:pPr>
              <w:spacing w:before="60"/>
              <w:rPr>
                <w:sz w:val="22"/>
                <w:szCs w:val="22"/>
              </w:rPr>
            </w:pPr>
            <w:r w:rsidRPr="00ED6748">
              <w:rPr>
                <w:sz w:val="22"/>
                <w:szCs w:val="22"/>
              </w:rPr>
              <w:t xml:space="preserve">Staff and Training: </w:t>
            </w:r>
          </w:p>
          <w:p w14:paraId="3B0C0B87" w14:textId="77777777" w:rsidR="00ED6748" w:rsidRDefault="00ED6748" w:rsidP="00B53562">
            <w:pPr>
              <w:spacing w:before="60"/>
              <w:rPr>
                <w:sz w:val="22"/>
                <w:szCs w:val="22"/>
              </w:rPr>
            </w:pPr>
            <w:r w:rsidRPr="00ED6748">
              <w:rPr>
                <w:sz w:val="22"/>
                <w:szCs w:val="22"/>
              </w:rPr>
              <w:t xml:space="preserve">- Demonstrates a team approach to service delivery including the ability to define, track and monitor service interventions that meet participant goals and objectives </w:t>
            </w:r>
          </w:p>
          <w:p w14:paraId="52491318" w14:textId="77777777" w:rsidR="00ED6748" w:rsidRDefault="00ED6748" w:rsidP="00B53562">
            <w:pPr>
              <w:spacing w:before="60"/>
              <w:rPr>
                <w:sz w:val="22"/>
                <w:szCs w:val="22"/>
              </w:rPr>
            </w:pPr>
            <w:r w:rsidRPr="00ED6748">
              <w:rPr>
                <w:sz w:val="22"/>
                <w:szCs w:val="22"/>
              </w:rPr>
              <w:t xml:space="preserve">- Ability to access relevant clinical support as needed </w:t>
            </w:r>
          </w:p>
          <w:p w14:paraId="1F62929C" w14:textId="77777777" w:rsidR="00ED6748" w:rsidRDefault="00ED6748" w:rsidP="00B53562">
            <w:pPr>
              <w:spacing w:before="60"/>
              <w:rPr>
                <w:sz w:val="22"/>
                <w:szCs w:val="22"/>
              </w:rPr>
            </w:pPr>
            <w:r w:rsidRPr="00ED6748">
              <w:rPr>
                <w:sz w:val="22"/>
                <w:szCs w:val="22"/>
              </w:rPr>
              <w:t xml:space="preserve">- Experience recruiting and maintaining qualified staff; assurance that all staff will be CORI checked; policies/practices which ensure that: </w:t>
            </w:r>
          </w:p>
          <w:p w14:paraId="2E9018B9" w14:textId="77777777" w:rsidR="00ED6748" w:rsidRDefault="00ED6748" w:rsidP="00B53562">
            <w:pPr>
              <w:spacing w:before="60"/>
              <w:rPr>
                <w:sz w:val="22"/>
                <w:szCs w:val="22"/>
              </w:rPr>
            </w:pPr>
            <w:r w:rsidRPr="00ED6748">
              <w:rPr>
                <w:sz w:val="22"/>
                <w:szCs w:val="22"/>
              </w:rPr>
              <w:t>- Program management and staff meet the minimum qualifications established by the MassHealth agency and understand the principles of participant choice</w:t>
            </w:r>
          </w:p>
          <w:p w14:paraId="548A9EC9" w14:textId="77777777" w:rsidR="00ED6748" w:rsidRDefault="00ED6748" w:rsidP="00B53562">
            <w:pPr>
              <w:spacing w:before="60"/>
              <w:rPr>
                <w:sz w:val="22"/>
                <w:szCs w:val="22"/>
              </w:rPr>
            </w:pPr>
          </w:p>
          <w:p w14:paraId="217828BD" w14:textId="77777777" w:rsidR="00ED6748" w:rsidRDefault="00ED6748" w:rsidP="00B53562">
            <w:pPr>
              <w:spacing w:before="60"/>
              <w:rPr>
                <w:sz w:val="22"/>
                <w:szCs w:val="22"/>
              </w:rPr>
            </w:pPr>
            <w:r w:rsidRPr="00ED6748">
              <w:rPr>
                <w:sz w:val="22"/>
                <w:szCs w:val="22"/>
              </w:rPr>
              <w:t xml:space="preserve">Quality: </w:t>
            </w:r>
          </w:p>
          <w:p w14:paraId="68461DA6" w14:textId="77777777" w:rsidR="00ED6748" w:rsidRDefault="00ED6748" w:rsidP="00B53562">
            <w:pPr>
              <w:spacing w:before="60"/>
              <w:rPr>
                <w:sz w:val="22"/>
                <w:szCs w:val="22"/>
              </w:rPr>
            </w:pPr>
            <w:r w:rsidRPr="00ED6748">
              <w:rPr>
                <w:sz w:val="22"/>
                <w:szCs w:val="22"/>
              </w:rPr>
              <w:t>- Providers must have the ability to meet all quality improvement requirements, as specified by the MassHealth agency or its designee and ability to provide program and participant quality data and reports, as required.</w:t>
            </w:r>
          </w:p>
          <w:p w14:paraId="57B60A27" w14:textId="77777777" w:rsidR="00ED6748" w:rsidRDefault="00ED6748" w:rsidP="00B53562">
            <w:pPr>
              <w:spacing w:before="60"/>
              <w:rPr>
                <w:sz w:val="22"/>
                <w:szCs w:val="22"/>
              </w:rPr>
            </w:pPr>
          </w:p>
          <w:p w14:paraId="2001C023" w14:textId="183B3744" w:rsidR="00ED6748" w:rsidRPr="003F2624" w:rsidRDefault="00E75880" w:rsidP="00B53562">
            <w:pPr>
              <w:spacing w:before="60"/>
              <w:rPr>
                <w:sz w:val="22"/>
                <w:szCs w:val="22"/>
              </w:rPr>
            </w:pPr>
            <w:r w:rsidRPr="00E75880">
              <w:rPr>
                <w:sz w:val="22"/>
                <w:szCs w:val="22"/>
              </w:rPr>
              <w:t xml:space="preserve">Compliance with the licensure and/or certification standards of another Executive Office of Health and Human Services agency may be substituted for the above </w:t>
            </w:r>
            <w:r w:rsidR="008A259D" w:rsidRPr="00E75880">
              <w:rPr>
                <w:sz w:val="22"/>
                <w:szCs w:val="22"/>
              </w:rPr>
              <w:t>qualifications. For</w:t>
            </w:r>
            <w:r w:rsidRPr="00E75880">
              <w:rPr>
                <w:sz w:val="22"/>
                <w:szCs w:val="22"/>
              </w:rPr>
              <w:t xml:space="preserve"> example Department of Developmental Services requirements at 115 CMR 7.00 &amp; 8.00 (Department of Developmental Services (DDS) regulations for all DDS supports </w:t>
            </w:r>
            <w:r w:rsidRPr="00E75880">
              <w:rPr>
                <w:sz w:val="22"/>
                <w:szCs w:val="22"/>
              </w:rPr>
              <w:lastRenderedPageBreak/>
              <w:t>and services provided by public and private providers and those services subject to regulation by the Massachusetts Rehabilitation Commission, which provide social and pre-vocational supports and work training) or Department of Mental Health requirements at 104 CMR Subpart B (Department of Mental Health regulations for licensing and operational standards for mental health related community programs and which address protection from mistreatment and physical restraints) may be substituted for the above qualifications.</w:t>
            </w:r>
          </w:p>
        </w:tc>
      </w:tr>
      <w:tr w:rsidR="008210B2" w:rsidRPr="00461090" w14:paraId="60F10423"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B679CA3" w14:textId="77777777" w:rsidR="008210B2" w:rsidRPr="0025169C" w:rsidRDefault="008210B2" w:rsidP="00B53562">
            <w:pPr>
              <w:spacing w:before="60"/>
              <w:rPr>
                <w:b/>
                <w:sz w:val="22"/>
                <w:szCs w:val="22"/>
              </w:rPr>
            </w:pPr>
            <w:r w:rsidRPr="0025169C">
              <w:rPr>
                <w:b/>
                <w:sz w:val="22"/>
                <w:szCs w:val="22"/>
              </w:rPr>
              <w:lastRenderedPageBreak/>
              <w:t>Verification of Provider Qualifications</w:t>
            </w:r>
          </w:p>
        </w:tc>
      </w:tr>
      <w:tr w:rsidR="008210B2" w:rsidRPr="00461090" w14:paraId="56D52F42"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9389446"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A9D07F0"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546591A"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17421A23"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4B82D7A2" w14:textId="639DE52B" w:rsidR="008210B2" w:rsidRPr="00C05B39" w:rsidRDefault="006B0068" w:rsidP="00B53562">
            <w:pPr>
              <w:spacing w:before="60"/>
              <w:rPr>
                <w:bCs/>
                <w:sz w:val="22"/>
                <w:szCs w:val="22"/>
              </w:rPr>
            </w:pPr>
            <w:r>
              <w:rPr>
                <w:sz w:val="22"/>
                <w:szCs w:val="22"/>
              </w:rPr>
              <w:t>Rehabilitation Facilities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59747D3"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7AB7206" w14:textId="7DDF39FA" w:rsidR="008210B2" w:rsidRPr="00C05B39" w:rsidRDefault="00D61044" w:rsidP="00B53562">
            <w:pPr>
              <w:spacing w:before="60"/>
              <w:rPr>
                <w:bCs/>
                <w:sz w:val="22"/>
                <w:szCs w:val="22"/>
              </w:rPr>
            </w:pPr>
            <w:del w:id="630" w:author="Author" w:date="2022-07-26T12:35:00Z">
              <w:r w:rsidDel="0066723E">
                <w:rPr>
                  <w:bCs/>
                  <w:sz w:val="22"/>
                  <w:szCs w:val="22"/>
                </w:rPr>
                <w:delText>Annually</w:delText>
              </w:r>
            </w:del>
            <w:ins w:id="631" w:author="Author" w:date="2022-07-26T12:35:00Z">
              <w:r w:rsidR="0066723E">
                <w:rPr>
                  <w:bCs/>
                  <w:sz w:val="22"/>
                  <w:szCs w:val="22"/>
                </w:rPr>
                <w:t>Annual for the first year</w:t>
              </w:r>
            </w:ins>
            <w:ins w:id="632" w:author="Author" w:date="2022-07-26T12:36:00Z">
              <w:r w:rsidR="0066723E">
                <w:rPr>
                  <w:bCs/>
                  <w:sz w:val="22"/>
                  <w:szCs w:val="22"/>
                </w:rPr>
                <w:t xml:space="preserve"> and every 2 years thereafter</w:t>
              </w:r>
            </w:ins>
          </w:p>
        </w:tc>
      </w:tr>
      <w:tr w:rsidR="008210B2" w:rsidRPr="00461090" w14:paraId="7A2E458D"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DF16EE7" w14:textId="6BFB6CA6" w:rsidR="008210B2" w:rsidRPr="00D85498" w:rsidRDefault="006B0068" w:rsidP="00B53562">
            <w:pPr>
              <w:spacing w:before="60"/>
              <w:rPr>
                <w:bCs/>
                <w:sz w:val="22"/>
                <w:szCs w:val="22"/>
              </w:rPr>
            </w:pPr>
            <w:r>
              <w:rPr>
                <w:sz w:val="22"/>
                <w:szCs w:val="22"/>
              </w:rPr>
              <w:t>Human Service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2388AFB" w14:textId="77777777" w:rsidR="008210B2" w:rsidRPr="003F2624" w:rsidRDefault="008210B2" w:rsidP="00B53562">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E388AB7" w14:textId="556315EB" w:rsidR="008210B2" w:rsidRPr="00D85498" w:rsidRDefault="00E75880" w:rsidP="00B53562">
            <w:pPr>
              <w:spacing w:before="60"/>
              <w:rPr>
                <w:bCs/>
                <w:sz w:val="22"/>
                <w:szCs w:val="22"/>
              </w:rPr>
            </w:pPr>
            <w:del w:id="633" w:author="Author" w:date="2022-07-26T12:36:00Z">
              <w:r w:rsidDel="0066723E">
                <w:rPr>
                  <w:bCs/>
                  <w:sz w:val="22"/>
                  <w:szCs w:val="22"/>
                </w:rPr>
                <w:delText>Annually</w:delText>
              </w:r>
            </w:del>
            <w:ins w:id="634" w:author="Author" w:date="2022-07-26T12:36:00Z">
              <w:r w:rsidR="0066723E">
                <w:rPr>
                  <w:bCs/>
                  <w:sz w:val="22"/>
                  <w:szCs w:val="22"/>
                </w:rPr>
                <w:t>Annual for the first year and every 2 years thereaf</w:t>
              </w:r>
            </w:ins>
            <w:ins w:id="635" w:author="Author" w:date="2022-08-16T11:12:00Z">
              <w:r w:rsidR="00FA5DF4">
                <w:rPr>
                  <w:bCs/>
                  <w:sz w:val="22"/>
                  <w:szCs w:val="22"/>
                </w:rPr>
                <w:t>t</w:t>
              </w:r>
            </w:ins>
            <w:ins w:id="636" w:author="Author" w:date="2022-07-26T12:36:00Z">
              <w:r w:rsidR="0066723E">
                <w:rPr>
                  <w:bCs/>
                  <w:sz w:val="22"/>
                  <w:szCs w:val="22"/>
                </w:rPr>
                <w:t>er</w:t>
              </w:r>
            </w:ins>
          </w:p>
        </w:tc>
      </w:tr>
    </w:tbl>
    <w:p w14:paraId="79D7DB55" w14:textId="5C2F1F77"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089"/>
        <w:gridCol w:w="73"/>
        <w:gridCol w:w="328"/>
        <w:gridCol w:w="266"/>
        <w:gridCol w:w="248"/>
        <w:gridCol w:w="361"/>
        <w:gridCol w:w="148"/>
        <w:gridCol w:w="571"/>
        <w:gridCol w:w="221"/>
        <w:gridCol w:w="1125"/>
        <w:gridCol w:w="463"/>
        <w:gridCol w:w="73"/>
        <w:gridCol w:w="501"/>
        <w:gridCol w:w="202"/>
        <w:gridCol w:w="657"/>
        <w:gridCol w:w="57"/>
        <w:gridCol w:w="499"/>
        <w:gridCol w:w="169"/>
        <w:gridCol w:w="496"/>
        <w:gridCol w:w="1599"/>
      </w:tblGrid>
      <w:tr w:rsidR="008210B2" w:rsidRPr="00461090" w14:paraId="4876F036"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3DFB6DC"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515D3F53"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5EA1CBD"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6D8A8E1C"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15323A1" w14:textId="506CF7E6" w:rsidR="008210B2" w:rsidRDefault="00E75880" w:rsidP="00B53562">
            <w:pPr>
              <w:spacing w:before="60"/>
              <w:rPr>
                <w:sz w:val="22"/>
                <w:szCs w:val="22"/>
              </w:rPr>
            </w:pPr>
            <w:r>
              <w:rPr>
                <w:sz w:val="22"/>
                <w:szCs w:val="22"/>
              </w:rPr>
              <w:t>Other Service</w:t>
            </w:r>
          </w:p>
        </w:tc>
      </w:tr>
      <w:tr w:rsidR="008210B2" w:rsidRPr="005B7D1F" w14:paraId="390A6EC1"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77AB1F8" w14:textId="77777777" w:rsidR="008210B2" w:rsidRPr="000D7C66" w:rsidRDefault="008210B2" w:rsidP="00B53562">
            <w:pPr>
              <w:spacing w:before="60"/>
              <w:rPr>
                <w:b/>
                <w:bCs/>
                <w:sz w:val="22"/>
                <w:szCs w:val="22"/>
              </w:rPr>
            </w:pPr>
            <w:r>
              <w:rPr>
                <w:b/>
                <w:bCs/>
                <w:sz w:val="22"/>
                <w:szCs w:val="22"/>
              </w:rPr>
              <w:t>Service:</w:t>
            </w:r>
          </w:p>
        </w:tc>
      </w:tr>
      <w:tr w:rsidR="008210B2" w:rsidRPr="005B7D1F" w14:paraId="3B7B0BE2"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047BF19" w14:textId="79E42EE5" w:rsidR="008210B2" w:rsidRDefault="00E75880" w:rsidP="00B53562">
            <w:pPr>
              <w:spacing w:before="60"/>
              <w:rPr>
                <w:sz w:val="22"/>
                <w:szCs w:val="22"/>
              </w:rPr>
            </w:pPr>
            <w:r>
              <w:rPr>
                <w:sz w:val="22"/>
                <w:szCs w:val="22"/>
              </w:rPr>
              <w:t xml:space="preserve">Home Accessibility Adaptations </w:t>
            </w:r>
          </w:p>
        </w:tc>
      </w:tr>
      <w:tr w:rsidR="00B4164F" w:rsidRPr="005B7D1F" w14:paraId="15169D04"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7910466"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7162A56D" w14:textId="6ED38A34" w:rsidR="00B4164F" w:rsidRPr="00B4164F" w:rsidRDefault="00647D14" w:rsidP="00B4164F">
            <w:pPr>
              <w:spacing w:before="60"/>
              <w:rPr>
                <w:sz w:val="22"/>
                <w:szCs w:val="22"/>
              </w:rPr>
            </w:pPr>
            <w:ins w:id="637" w:author="Author" w:date="2022-08-22T10:58:00Z">
              <w:r>
                <w:rPr>
                  <w:rFonts w:ascii="Wingdings" w:eastAsia="Wingdings" w:hAnsi="Wingdings" w:cs="Wingdings"/>
                </w:rPr>
                <w:t>þ</w:t>
              </w:r>
              <w:r w:rsidR="00B4164F" w:rsidRPr="00B4164F">
                <w:rPr>
                  <w:sz w:val="22"/>
                  <w:szCs w:val="22"/>
                </w:rPr>
                <w:t xml:space="preserve"> </w:t>
              </w:r>
            </w:ins>
            <w:r w:rsidR="00B4164F" w:rsidRPr="00B4164F">
              <w:rPr>
                <w:sz w:val="22"/>
                <w:szCs w:val="22"/>
              </w:rPr>
              <w:t>Service is included in approved waiver. The service specifications have been modified.</w:t>
            </w:r>
          </w:p>
          <w:p w14:paraId="4F2D39FE" w14:textId="707147C5"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27E5A5E9"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C6EF624"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4B30EBD5"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936A346" w14:textId="77777777" w:rsidR="008210B2" w:rsidRDefault="0056210B" w:rsidP="00B53562">
            <w:pPr>
              <w:rPr>
                <w:sz w:val="22"/>
                <w:szCs w:val="22"/>
              </w:rPr>
            </w:pPr>
            <w:r w:rsidRPr="0056210B">
              <w:rPr>
                <w:sz w:val="22"/>
                <w:szCs w:val="22"/>
              </w:rPr>
              <w:t>Those physical adaptations to the private residence of the participant or the participants family, required by the participant's service plan, that are necessary to ensure the health, welfare and safety of the participant or that enable the participant to function with greater independence in the home. Such adaptations include, but are not limited to, the installation of ramps and grab-bars, widening of doorways, modification of bathroom facilities, or the installation of specialized electric and plumbing systems that are necessary to accommodate the medical equipment and supplies that are necessary for the welfare of the participant.</w:t>
            </w:r>
          </w:p>
          <w:p w14:paraId="0ADAE63F" w14:textId="77777777" w:rsidR="0056210B" w:rsidRDefault="0056210B" w:rsidP="00B53562">
            <w:pPr>
              <w:rPr>
                <w:sz w:val="22"/>
                <w:szCs w:val="22"/>
              </w:rPr>
            </w:pPr>
          </w:p>
          <w:p w14:paraId="5E430FD0" w14:textId="77777777" w:rsidR="0056210B" w:rsidRDefault="0056210B" w:rsidP="00B53562">
            <w:pPr>
              <w:rPr>
                <w:sz w:val="22"/>
                <w:szCs w:val="22"/>
              </w:rPr>
            </w:pPr>
            <w:r w:rsidRPr="0056210B">
              <w:rPr>
                <w:sz w:val="22"/>
                <w:szCs w:val="22"/>
              </w:rPr>
              <w:t>This service may also include architectural services to develop drawings and narrative specifications for architectural adaptations, adaptive equipment installation, and related construction as well as subsequent site inspections to oversee the completion of adaptations and conformance to local and state building codes, acceptable building trade standards and bid specifications.</w:t>
            </w:r>
          </w:p>
          <w:p w14:paraId="39948D74" w14:textId="77777777" w:rsidR="0056210B" w:rsidRDefault="0056210B" w:rsidP="00B53562">
            <w:pPr>
              <w:rPr>
                <w:sz w:val="22"/>
                <w:szCs w:val="22"/>
              </w:rPr>
            </w:pPr>
          </w:p>
          <w:p w14:paraId="2335F812" w14:textId="77777777" w:rsidR="0056210B" w:rsidRDefault="0056210B" w:rsidP="00B53562">
            <w:pPr>
              <w:rPr>
                <w:sz w:val="22"/>
                <w:szCs w:val="22"/>
              </w:rPr>
            </w:pPr>
            <w:r w:rsidRPr="0056210B">
              <w:rPr>
                <w:sz w:val="22"/>
                <w:szCs w:val="22"/>
              </w:rPr>
              <w:t xml:space="preserve">Excluded are those adaptations or improvements to the home that are of general utility, and are not of direct medical or remedial benefit to the participant. Adaptations that add to the total square footage of the home are </w:t>
            </w:r>
            <w:r w:rsidRPr="0056210B">
              <w:rPr>
                <w:sz w:val="22"/>
                <w:szCs w:val="22"/>
              </w:rPr>
              <w:lastRenderedPageBreak/>
              <w:t>excluded from this benefit except when necessary to complete an adaptation (e.g., in order to improve entrance/egress to a residence or to configure a bathroom to accommodate a wheelchair).</w:t>
            </w:r>
          </w:p>
          <w:p w14:paraId="3ECB2AEB" w14:textId="77777777" w:rsidR="0056210B" w:rsidRDefault="0056210B" w:rsidP="00B53562">
            <w:pPr>
              <w:rPr>
                <w:sz w:val="22"/>
                <w:szCs w:val="22"/>
              </w:rPr>
            </w:pPr>
          </w:p>
          <w:p w14:paraId="1E2EAFD1" w14:textId="77777777" w:rsidR="0056210B" w:rsidRDefault="00903FE5" w:rsidP="00B53562">
            <w:pPr>
              <w:rPr>
                <w:ins w:id="638" w:author="Author" w:date="2022-07-26T12:36:00Z"/>
                <w:sz w:val="22"/>
                <w:szCs w:val="22"/>
              </w:rPr>
            </w:pPr>
            <w:r w:rsidRPr="00903FE5">
              <w:rPr>
                <w:sz w:val="22"/>
                <w:szCs w:val="22"/>
              </w:rPr>
              <w:t>Also excluded are those modifications which would normally be considered the responsibility of the landlord. Home accessibility modifications may not be furnished to adapt living arrangements that are owned or leased by providers of waiver services.</w:t>
            </w:r>
          </w:p>
          <w:p w14:paraId="3DC3B850" w14:textId="77777777" w:rsidR="006C200E" w:rsidRDefault="006C200E" w:rsidP="00B53562">
            <w:pPr>
              <w:rPr>
                <w:ins w:id="639" w:author="Author" w:date="2022-07-26T12:36:00Z"/>
                <w:sz w:val="22"/>
                <w:szCs w:val="22"/>
              </w:rPr>
            </w:pPr>
          </w:p>
          <w:p w14:paraId="65B77C85" w14:textId="1882BC18" w:rsidR="006C200E" w:rsidRPr="002C1115" w:rsidRDefault="006C200E" w:rsidP="00B53562">
            <w:pPr>
              <w:rPr>
                <w:sz w:val="22"/>
                <w:szCs w:val="22"/>
              </w:rPr>
            </w:pPr>
            <w:ins w:id="640" w:author="Author" w:date="2022-07-26T12:36:00Z">
              <w:r w:rsidRPr="00CD08DC">
                <w:rPr>
                  <w:sz w:val="22"/>
                  <w:szCs w:val="22"/>
                </w:rPr>
                <w:t xml:space="preserve">The assessment and evaluation component of the home and adaptations service may be provided remotely via telehealth based on the professional judgement of the evaluator and the needs, preferences, and goals of the participant as determined during the person-centered planning process and reviewed by the </w:t>
              </w:r>
              <w:r>
                <w:rPr>
                  <w:sz w:val="22"/>
                  <w:szCs w:val="22"/>
                </w:rPr>
                <w:t>Case Manager</w:t>
              </w:r>
              <w:r w:rsidRPr="00CD08DC">
                <w:rPr>
                  <w:sz w:val="22"/>
                  <w:szCs w:val="22"/>
                </w:rPr>
                <w:t xml:space="preserve"> during each scheduled reassessment as outlined in Appendix D-2-a</w:t>
              </w:r>
            </w:ins>
          </w:p>
        </w:tc>
      </w:tr>
      <w:tr w:rsidR="008210B2" w:rsidRPr="00461090" w14:paraId="1C8F5DBB"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ED42B56" w14:textId="77777777" w:rsidR="008210B2" w:rsidRPr="00042B16" w:rsidRDefault="008210B2" w:rsidP="00B53562">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0EC85479"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30BA075" w14:textId="77777777" w:rsidR="008210B2" w:rsidRDefault="008210B2" w:rsidP="00B53562">
            <w:pPr>
              <w:rPr>
                <w:sz w:val="22"/>
                <w:szCs w:val="22"/>
              </w:rPr>
            </w:pPr>
          </w:p>
          <w:p w14:paraId="301773F5" w14:textId="7B1D66B8" w:rsidR="008210B2" w:rsidRPr="002C1115" w:rsidRDefault="00903FE5" w:rsidP="00B53562">
            <w:pPr>
              <w:spacing w:before="60"/>
              <w:rPr>
                <w:sz w:val="22"/>
                <w:szCs w:val="22"/>
              </w:rPr>
            </w:pPr>
            <w:r w:rsidRPr="00903FE5">
              <w:rPr>
                <w:sz w:val="22"/>
                <w:szCs w:val="22"/>
              </w:rPr>
              <w:t>Lifetime limit of $50,000 per participant. Requests for exceptions to this limit must demonstrate that the exception is essential to the health and safety of the participant and must be approved by MRC and MassHealth.</w:t>
            </w:r>
          </w:p>
        </w:tc>
      </w:tr>
      <w:tr w:rsidR="008210B2" w:rsidRPr="00461090" w14:paraId="05555565" w14:textId="77777777" w:rsidTr="0095517D">
        <w:trPr>
          <w:jc w:val="center"/>
        </w:trPr>
        <w:tc>
          <w:tcPr>
            <w:tcW w:w="2756" w:type="dxa"/>
            <w:gridSpan w:val="4"/>
            <w:tcBorders>
              <w:top w:val="single" w:sz="12" w:space="0" w:color="auto"/>
              <w:left w:val="single" w:sz="12" w:space="0" w:color="auto"/>
              <w:bottom w:val="single" w:sz="12" w:space="0" w:color="auto"/>
              <w:right w:val="single" w:sz="12" w:space="0" w:color="auto"/>
            </w:tcBorders>
          </w:tcPr>
          <w:p w14:paraId="365D70F6"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609" w:type="dxa"/>
            <w:gridSpan w:val="2"/>
            <w:tcBorders>
              <w:top w:val="single" w:sz="12" w:space="0" w:color="auto"/>
              <w:left w:val="single" w:sz="12" w:space="0" w:color="auto"/>
              <w:bottom w:val="single" w:sz="12" w:space="0" w:color="auto"/>
              <w:right w:val="single" w:sz="12" w:space="0" w:color="auto"/>
            </w:tcBorders>
            <w:shd w:val="pct10" w:color="auto" w:fill="auto"/>
          </w:tcPr>
          <w:p w14:paraId="39C36063"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86" w:type="dxa"/>
            <w:gridSpan w:val="12"/>
            <w:tcBorders>
              <w:top w:val="single" w:sz="12" w:space="0" w:color="auto"/>
              <w:left w:val="single" w:sz="12" w:space="0" w:color="auto"/>
              <w:bottom w:val="single" w:sz="12" w:space="0" w:color="auto"/>
              <w:right w:val="single" w:sz="12" w:space="0" w:color="auto"/>
            </w:tcBorders>
          </w:tcPr>
          <w:p w14:paraId="175599B2"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49F61270" w14:textId="2C18E1BB" w:rsidR="008210B2" w:rsidRPr="003F2624" w:rsidRDefault="00647D14" w:rsidP="00B53562">
            <w:pPr>
              <w:spacing w:before="60"/>
              <w:rPr>
                <w:sz w:val="22"/>
                <w:szCs w:val="22"/>
              </w:rPr>
            </w:pPr>
            <w:r>
              <w:rPr>
                <w:rFonts w:ascii="Wingdings" w:eastAsia="Wingdings" w:hAnsi="Wingdings" w:cs="Wingdings"/>
              </w:rPr>
              <w:t>þ</w:t>
            </w:r>
          </w:p>
        </w:tc>
        <w:tc>
          <w:tcPr>
            <w:tcW w:w="1599" w:type="dxa"/>
            <w:tcBorders>
              <w:top w:val="single" w:sz="12" w:space="0" w:color="auto"/>
              <w:left w:val="single" w:sz="12" w:space="0" w:color="auto"/>
              <w:bottom w:val="single" w:sz="12" w:space="0" w:color="auto"/>
              <w:right w:val="single" w:sz="12" w:space="0" w:color="auto"/>
            </w:tcBorders>
          </w:tcPr>
          <w:p w14:paraId="002E2530" w14:textId="77777777" w:rsidR="008210B2" w:rsidRPr="003F2624" w:rsidRDefault="008210B2" w:rsidP="00B53562">
            <w:pPr>
              <w:spacing w:before="60"/>
              <w:rPr>
                <w:sz w:val="22"/>
                <w:szCs w:val="22"/>
              </w:rPr>
            </w:pPr>
            <w:r>
              <w:rPr>
                <w:sz w:val="22"/>
                <w:szCs w:val="22"/>
              </w:rPr>
              <w:t>Provider managed</w:t>
            </w:r>
          </w:p>
        </w:tc>
      </w:tr>
      <w:tr w:rsidR="008210B2" w:rsidRPr="00461090" w14:paraId="7B2BEAE6" w14:textId="77777777" w:rsidTr="0095517D">
        <w:trPr>
          <w:jc w:val="center"/>
        </w:trPr>
        <w:tc>
          <w:tcPr>
            <w:tcW w:w="3513" w:type="dxa"/>
            <w:gridSpan w:val="7"/>
            <w:tcBorders>
              <w:top w:val="single" w:sz="12" w:space="0" w:color="auto"/>
              <w:left w:val="single" w:sz="12" w:space="0" w:color="auto"/>
              <w:bottom w:val="single" w:sz="12" w:space="0" w:color="auto"/>
              <w:right w:val="single" w:sz="12" w:space="0" w:color="auto"/>
            </w:tcBorders>
          </w:tcPr>
          <w:p w14:paraId="35B9A496"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571" w:type="dxa"/>
            <w:tcBorders>
              <w:top w:val="single" w:sz="12" w:space="0" w:color="auto"/>
              <w:left w:val="single" w:sz="12" w:space="0" w:color="auto"/>
              <w:bottom w:val="single" w:sz="12" w:space="0" w:color="auto"/>
              <w:right w:val="single" w:sz="12" w:space="0" w:color="auto"/>
            </w:tcBorders>
            <w:shd w:val="pct10" w:color="auto" w:fill="auto"/>
          </w:tcPr>
          <w:p w14:paraId="2DEBECBD"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346" w:type="dxa"/>
            <w:gridSpan w:val="2"/>
            <w:tcBorders>
              <w:top w:val="single" w:sz="12" w:space="0" w:color="auto"/>
              <w:left w:val="single" w:sz="12" w:space="0" w:color="auto"/>
              <w:bottom w:val="single" w:sz="12" w:space="0" w:color="auto"/>
              <w:right w:val="single" w:sz="12" w:space="0" w:color="auto"/>
            </w:tcBorders>
          </w:tcPr>
          <w:p w14:paraId="4EE5E4FA" w14:textId="77777777" w:rsidR="008210B2" w:rsidRPr="00DD3AC3" w:rsidRDefault="008210B2" w:rsidP="00B53562">
            <w:pPr>
              <w:spacing w:before="60"/>
              <w:rPr>
                <w:sz w:val="22"/>
                <w:szCs w:val="22"/>
              </w:rPr>
            </w:pPr>
            <w:r w:rsidRPr="00DD3AC3">
              <w:rPr>
                <w:sz w:val="22"/>
                <w:szCs w:val="22"/>
              </w:rPr>
              <w:t>Legally Responsible Person</w:t>
            </w:r>
          </w:p>
        </w:tc>
        <w:tc>
          <w:tcPr>
            <w:tcW w:w="463" w:type="dxa"/>
            <w:tcBorders>
              <w:top w:val="single" w:sz="12" w:space="0" w:color="auto"/>
              <w:left w:val="single" w:sz="12" w:space="0" w:color="auto"/>
              <w:bottom w:val="single" w:sz="12" w:space="0" w:color="auto"/>
              <w:right w:val="single" w:sz="12" w:space="0" w:color="auto"/>
            </w:tcBorders>
            <w:shd w:val="pct10" w:color="auto" w:fill="auto"/>
          </w:tcPr>
          <w:p w14:paraId="648E2E40" w14:textId="62C6B783" w:rsidR="008210B2" w:rsidRPr="00DD3AC3" w:rsidRDefault="00647D14" w:rsidP="00B53562">
            <w:pPr>
              <w:spacing w:before="60"/>
              <w:rPr>
                <w:b/>
                <w:sz w:val="22"/>
                <w:szCs w:val="22"/>
              </w:rPr>
            </w:pPr>
            <w:r>
              <w:rPr>
                <w:rFonts w:ascii="Wingdings" w:eastAsia="Wingdings" w:hAnsi="Wingdings" w:cs="Wingdings"/>
              </w:rPr>
              <w:t>þ</w:t>
            </w:r>
          </w:p>
        </w:tc>
        <w:tc>
          <w:tcPr>
            <w:tcW w:w="1490" w:type="dxa"/>
            <w:gridSpan w:val="5"/>
            <w:tcBorders>
              <w:top w:val="single" w:sz="12" w:space="0" w:color="auto"/>
              <w:left w:val="single" w:sz="12" w:space="0" w:color="auto"/>
              <w:bottom w:val="single" w:sz="12" w:space="0" w:color="auto"/>
              <w:right w:val="single" w:sz="12" w:space="0" w:color="auto"/>
            </w:tcBorders>
          </w:tcPr>
          <w:p w14:paraId="3D912883" w14:textId="77777777" w:rsidR="008210B2" w:rsidRPr="00DD3AC3" w:rsidRDefault="008210B2" w:rsidP="00B53562">
            <w:pPr>
              <w:spacing w:before="60"/>
              <w:rPr>
                <w:sz w:val="22"/>
                <w:szCs w:val="22"/>
              </w:rPr>
            </w:pPr>
            <w:r w:rsidRPr="00DD3AC3">
              <w:rPr>
                <w:sz w:val="22"/>
                <w:szCs w:val="22"/>
              </w:rPr>
              <w:t>Relative</w:t>
            </w:r>
          </w:p>
        </w:tc>
        <w:tc>
          <w:tcPr>
            <w:tcW w:w="4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4CC0C93"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264" w:type="dxa"/>
            <w:gridSpan w:val="3"/>
            <w:tcBorders>
              <w:top w:val="single" w:sz="12" w:space="0" w:color="auto"/>
              <w:left w:val="single" w:sz="12" w:space="0" w:color="auto"/>
              <w:bottom w:val="single" w:sz="12" w:space="0" w:color="auto"/>
              <w:right w:val="single" w:sz="12" w:space="0" w:color="auto"/>
            </w:tcBorders>
          </w:tcPr>
          <w:p w14:paraId="230B14DB"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3DAB00AC"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EDF757C"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233436CE" w14:textId="77777777" w:rsidTr="0095517D">
        <w:trPr>
          <w:trHeight w:val="359"/>
          <w:jc w:val="center"/>
        </w:trPr>
        <w:tc>
          <w:tcPr>
            <w:tcW w:w="2162" w:type="dxa"/>
            <w:gridSpan w:val="2"/>
            <w:vMerge w:val="restart"/>
            <w:tcBorders>
              <w:top w:val="single" w:sz="12" w:space="0" w:color="auto"/>
              <w:left w:val="single" w:sz="12" w:space="0" w:color="auto"/>
              <w:bottom w:val="single" w:sz="12" w:space="0" w:color="auto"/>
              <w:right w:val="single" w:sz="12" w:space="0" w:color="auto"/>
            </w:tcBorders>
          </w:tcPr>
          <w:p w14:paraId="64458C2A" w14:textId="77777777" w:rsidR="008210B2" w:rsidRPr="00042B16" w:rsidRDefault="008210B2" w:rsidP="00B53562">
            <w:pPr>
              <w:spacing w:before="60"/>
              <w:rPr>
                <w:sz w:val="22"/>
                <w:szCs w:val="22"/>
              </w:rPr>
            </w:pPr>
            <w:r w:rsidRPr="00042B16">
              <w:rPr>
                <w:sz w:val="22"/>
                <w:szCs w:val="22"/>
              </w:rPr>
              <w:t>Provider Category(s)</w:t>
            </w:r>
          </w:p>
          <w:p w14:paraId="5B1F249D"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842" w:type="dxa"/>
            <w:gridSpan w:val="3"/>
            <w:tcBorders>
              <w:top w:val="single" w:sz="12" w:space="0" w:color="auto"/>
              <w:left w:val="single" w:sz="12" w:space="0" w:color="auto"/>
              <w:bottom w:val="single" w:sz="12" w:space="0" w:color="auto"/>
              <w:right w:val="single" w:sz="12" w:space="0" w:color="auto"/>
            </w:tcBorders>
            <w:shd w:val="pct10" w:color="auto" w:fill="auto"/>
          </w:tcPr>
          <w:p w14:paraId="54CC7074" w14:textId="1501C37D" w:rsidR="008210B2" w:rsidRPr="003F2624" w:rsidRDefault="00647D14" w:rsidP="00B53562">
            <w:pPr>
              <w:spacing w:before="60"/>
              <w:jc w:val="center"/>
              <w:rPr>
                <w:sz w:val="22"/>
                <w:szCs w:val="22"/>
              </w:rPr>
            </w:pPr>
            <w:r>
              <w:rPr>
                <w:rFonts w:ascii="Wingdings" w:eastAsia="Wingdings" w:hAnsi="Wingdings" w:cs="Wingdings"/>
              </w:rPr>
              <w:t>þ</w:t>
            </w:r>
          </w:p>
        </w:tc>
        <w:tc>
          <w:tcPr>
            <w:tcW w:w="2962" w:type="dxa"/>
            <w:gridSpan w:val="7"/>
            <w:tcBorders>
              <w:top w:val="single" w:sz="12" w:space="0" w:color="auto"/>
              <w:left w:val="single" w:sz="12" w:space="0" w:color="auto"/>
              <w:bottom w:val="single" w:sz="12" w:space="0" w:color="auto"/>
              <w:right w:val="single" w:sz="12" w:space="0" w:color="auto"/>
            </w:tcBorders>
            <w:shd w:val="clear" w:color="auto" w:fill="auto"/>
          </w:tcPr>
          <w:p w14:paraId="4202EEAD"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03" w:type="dxa"/>
            <w:gridSpan w:val="2"/>
            <w:tcBorders>
              <w:top w:val="single" w:sz="12" w:space="0" w:color="auto"/>
              <w:left w:val="single" w:sz="12" w:space="0" w:color="auto"/>
              <w:bottom w:val="single" w:sz="12" w:space="0" w:color="auto"/>
              <w:right w:val="single" w:sz="12" w:space="0" w:color="auto"/>
            </w:tcBorders>
            <w:shd w:val="pct10" w:color="auto" w:fill="auto"/>
          </w:tcPr>
          <w:p w14:paraId="058B4934" w14:textId="698E9864" w:rsidR="008210B2" w:rsidRPr="003F2624" w:rsidRDefault="00647D14" w:rsidP="00B53562">
            <w:pPr>
              <w:spacing w:before="60"/>
              <w:jc w:val="center"/>
              <w:rPr>
                <w:sz w:val="22"/>
                <w:szCs w:val="22"/>
              </w:rPr>
            </w:pPr>
            <w:r>
              <w:rPr>
                <w:rFonts w:ascii="Wingdings" w:eastAsia="Wingdings" w:hAnsi="Wingdings" w:cs="Wingdings"/>
              </w:rPr>
              <w:t>þ</w:t>
            </w:r>
          </w:p>
        </w:tc>
        <w:tc>
          <w:tcPr>
            <w:tcW w:w="3477" w:type="dxa"/>
            <w:gridSpan w:val="6"/>
            <w:tcBorders>
              <w:top w:val="single" w:sz="12" w:space="0" w:color="auto"/>
              <w:left w:val="single" w:sz="12" w:space="0" w:color="auto"/>
              <w:bottom w:val="single" w:sz="12" w:space="0" w:color="auto"/>
              <w:right w:val="single" w:sz="12" w:space="0" w:color="auto"/>
            </w:tcBorders>
          </w:tcPr>
          <w:p w14:paraId="4B840803"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69B44F4D" w14:textId="77777777" w:rsidTr="0095517D">
        <w:trPr>
          <w:trHeight w:val="185"/>
          <w:jc w:val="center"/>
        </w:trPr>
        <w:tc>
          <w:tcPr>
            <w:tcW w:w="2162" w:type="dxa"/>
            <w:gridSpan w:val="2"/>
            <w:vMerge/>
            <w:tcBorders>
              <w:top w:val="nil"/>
              <w:left w:val="single" w:sz="12" w:space="0" w:color="auto"/>
              <w:bottom w:val="single" w:sz="12" w:space="0" w:color="auto"/>
              <w:right w:val="single" w:sz="12" w:space="0" w:color="auto"/>
            </w:tcBorders>
          </w:tcPr>
          <w:p w14:paraId="25273CE7" w14:textId="77777777" w:rsidR="008210B2" w:rsidRPr="003F2624" w:rsidRDefault="008210B2" w:rsidP="00B53562">
            <w:pPr>
              <w:spacing w:before="60"/>
              <w:rPr>
                <w:b/>
                <w:sz w:val="22"/>
                <w:szCs w:val="22"/>
              </w:rPr>
            </w:pPr>
          </w:p>
        </w:tc>
        <w:tc>
          <w:tcPr>
            <w:tcW w:w="3804" w:type="dxa"/>
            <w:gridSpan w:val="10"/>
            <w:tcBorders>
              <w:top w:val="single" w:sz="12" w:space="0" w:color="auto"/>
              <w:left w:val="single" w:sz="12" w:space="0" w:color="auto"/>
              <w:bottom w:val="single" w:sz="12" w:space="0" w:color="auto"/>
              <w:right w:val="single" w:sz="12" w:space="0" w:color="auto"/>
            </w:tcBorders>
            <w:shd w:val="pct10" w:color="auto" w:fill="auto"/>
          </w:tcPr>
          <w:p w14:paraId="6D582901" w14:textId="36C5762B" w:rsidR="008210B2" w:rsidRPr="003F2624" w:rsidRDefault="00903FE5" w:rsidP="00B53562">
            <w:pPr>
              <w:spacing w:before="60"/>
              <w:rPr>
                <w:sz w:val="22"/>
                <w:szCs w:val="22"/>
              </w:rPr>
            </w:pPr>
            <w:r>
              <w:rPr>
                <w:sz w:val="22"/>
                <w:szCs w:val="22"/>
              </w:rPr>
              <w:t>Home Accessibility Adaptations Provider (Self-Employed)</w:t>
            </w:r>
          </w:p>
        </w:tc>
        <w:tc>
          <w:tcPr>
            <w:tcW w:w="4180" w:type="dxa"/>
            <w:gridSpan w:val="8"/>
            <w:tcBorders>
              <w:top w:val="single" w:sz="12" w:space="0" w:color="auto"/>
              <w:left w:val="single" w:sz="12" w:space="0" w:color="auto"/>
              <w:bottom w:val="single" w:sz="12" w:space="0" w:color="auto"/>
              <w:right w:val="single" w:sz="12" w:space="0" w:color="auto"/>
            </w:tcBorders>
            <w:shd w:val="pct10" w:color="auto" w:fill="auto"/>
          </w:tcPr>
          <w:p w14:paraId="6A2A0951" w14:textId="288F24BB" w:rsidR="008210B2" w:rsidRPr="003F2624" w:rsidRDefault="00903FE5" w:rsidP="00B53562">
            <w:pPr>
              <w:spacing w:before="60"/>
              <w:rPr>
                <w:sz w:val="22"/>
                <w:szCs w:val="22"/>
              </w:rPr>
            </w:pPr>
            <w:r>
              <w:rPr>
                <w:sz w:val="22"/>
                <w:szCs w:val="22"/>
              </w:rPr>
              <w:t>Architect/Design Agencies</w:t>
            </w:r>
          </w:p>
        </w:tc>
      </w:tr>
      <w:tr w:rsidR="008210B2" w:rsidRPr="00461090" w14:paraId="3EFA266B" w14:textId="77777777" w:rsidTr="0095517D">
        <w:trPr>
          <w:trHeight w:val="185"/>
          <w:jc w:val="center"/>
        </w:trPr>
        <w:tc>
          <w:tcPr>
            <w:tcW w:w="2162" w:type="dxa"/>
            <w:gridSpan w:val="2"/>
            <w:vMerge/>
            <w:tcBorders>
              <w:top w:val="nil"/>
              <w:left w:val="single" w:sz="12" w:space="0" w:color="auto"/>
              <w:bottom w:val="single" w:sz="12" w:space="0" w:color="auto"/>
              <w:right w:val="single" w:sz="12" w:space="0" w:color="auto"/>
            </w:tcBorders>
          </w:tcPr>
          <w:p w14:paraId="455325DF" w14:textId="77777777" w:rsidR="008210B2" w:rsidRPr="003F2624" w:rsidRDefault="008210B2" w:rsidP="00B53562">
            <w:pPr>
              <w:spacing w:before="60"/>
              <w:rPr>
                <w:b/>
                <w:sz w:val="22"/>
                <w:szCs w:val="22"/>
              </w:rPr>
            </w:pPr>
          </w:p>
        </w:tc>
        <w:tc>
          <w:tcPr>
            <w:tcW w:w="3804" w:type="dxa"/>
            <w:gridSpan w:val="10"/>
            <w:tcBorders>
              <w:top w:val="single" w:sz="12" w:space="0" w:color="auto"/>
              <w:left w:val="single" w:sz="12" w:space="0" w:color="auto"/>
              <w:bottom w:val="single" w:sz="12" w:space="0" w:color="auto"/>
              <w:right w:val="single" w:sz="12" w:space="0" w:color="auto"/>
            </w:tcBorders>
            <w:shd w:val="pct10" w:color="auto" w:fill="auto"/>
          </w:tcPr>
          <w:p w14:paraId="21E0C13E" w14:textId="6F793A49" w:rsidR="008210B2" w:rsidRPr="003F2624" w:rsidRDefault="00903FE5" w:rsidP="00B53562">
            <w:pPr>
              <w:spacing w:before="60"/>
              <w:rPr>
                <w:sz w:val="22"/>
                <w:szCs w:val="22"/>
              </w:rPr>
            </w:pPr>
            <w:r>
              <w:rPr>
                <w:sz w:val="22"/>
                <w:szCs w:val="22"/>
              </w:rPr>
              <w:t>Architect/Designer</w:t>
            </w:r>
          </w:p>
        </w:tc>
        <w:tc>
          <w:tcPr>
            <w:tcW w:w="4180" w:type="dxa"/>
            <w:gridSpan w:val="8"/>
            <w:tcBorders>
              <w:top w:val="single" w:sz="12" w:space="0" w:color="auto"/>
              <w:left w:val="single" w:sz="12" w:space="0" w:color="auto"/>
              <w:bottom w:val="single" w:sz="12" w:space="0" w:color="auto"/>
              <w:right w:val="single" w:sz="12" w:space="0" w:color="auto"/>
            </w:tcBorders>
            <w:shd w:val="pct10" w:color="auto" w:fill="auto"/>
          </w:tcPr>
          <w:p w14:paraId="46622A36" w14:textId="73726B84" w:rsidR="008210B2" w:rsidRPr="003F2624" w:rsidRDefault="00133624" w:rsidP="00B53562">
            <w:pPr>
              <w:spacing w:before="60"/>
              <w:rPr>
                <w:sz w:val="22"/>
                <w:szCs w:val="22"/>
              </w:rPr>
            </w:pPr>
            <w:r>
              <w:rPr>
                <w:sz w:val="22"/>
                <w:szCs w:val="22"/>
              </w:rPr>
              <w:t>Home Accessibility Adaptation Agencies</w:t>
            </w:r>
          </w:p>
        </w:tc>
      </w:tr>
      <w:tr w:rsidR="008210B2" w:rsidRPr="00461090" w14:paraId="6BBF83CB"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1CC0A99"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55987D89" w14:textId="77777777" w:rsidTr="0095517D">
        <w:trPr>
          <w:trHeight w:val="395"/>
          <w:jc w:val="center"/>
        </w:trPr>
        <w:tc>
          <w:tcPr>
            <w:tcW w:w="2089" w:type="dxa"/>
            <w:tcBorders>
              <w:top w:val="single" w:sz="12" w:space="0" w:color="auto"/>
              <w:left w:val="single" w:sz="12" w:space="0" w:color="auto"/>
              <w:bottom w:val="single" w:sz="12" w:space="0" w:color="auto"/>
              <w:right w:val="single" w:sz="12" w:space="0" w:color="auto"/>
            </w:tcBorders>
          </w:tcPr>
          <w:p w14:paraId="2D2FF863" w14:textId="77777777" w:rsidR="008210B2" w:rsidRPr="00042B16" w:rsidRDefault="008210B2" w:rsidP="00B53562">
            <w:pPr>
              <w:spacing w:before="60"/>
              <w:rPr>
                <w:sz w:val="22"/>
                <w:szCs w:val="22"/>
              </w:rPr>
            </w:pPr>
            <w:r w:rsidRPr="00042B16">
              <w:rPr>
                <w:sz w:val="22"/>
                <w:szCs w:val="22"/>
              </w:rPr>
              <w:t>Provider Type:</w:t>
            </w:r>
          </w:p>
        </w:tc>
        <w:tc>
          <w:tcPr>
            <w:tcW w:w="2216" w:type="dxa"/>
            <w:gridSpan w:val="8"/>
            <w:tcBorders>
              <w:top w:val="single" w:sz="12" w:space="0" w:color="auto"/>
              <w:left w:val="single" w:sz="12" w:space="0" w:color="auto"/>
              <w:bottom w:val="single" w:sz="12" w:space="0" w:color="auto"/>
              <w:right w:val="single" w:sz="12" w:space="0" w:color="auto"/>
            </w:tcBorders>
            <w:shd w:val="clear" w:color="auto" w:fill="auto"/>
          </w:tcPr>
          <w:p w14:paraId="2458A856"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62" w:type="dxa"/>
            <w:gridSpan w:val="4"/>
            <w:tcBorders>
              <w:top w:val="single" w:sz="12" w:space="0" w:color="auto"/>
              <w:left w:val="single" w:sz="12" w:space="0" w:color="auto"/>
              <w:bottom w:val="single" w:sz="12" w:space="0" w:color="auto"/>
              <w:right w:val="single" w:sz="12" w:space="0" w:color="auto"/>
            </w:tcBorders>
            <w:shd w:val="clear" w:color="auto" w:fill="auto"/>
          </w:tcPr>
          <w:p w14:paraId="783EB1D2"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679" w:type="dxa"/>
            <w:gridSpan w:val="7"/>
            <w:tcBorders>
              <w:top w:val="single" w:sz="12" w:space="0" w:color="auto"/>
              <w:left w:val="single" w:sz="12" w:space="0" w:color="auto"/>
              <w:bottom w:val="single" w:sz="12" w:space="0" w:color="auto"/>
              <w:right w:val="single" w:sz="12" w:space="0" w:color="auto"/>
            </w:tcBorders>
            <w:shd w:val="clear" w:color="auto" w:fill="auto"/>
          </w:tcPr>
          <w:p w14:paraId="1838C98A"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4289DD24" w14:textId="77777777" w:rsidTr="0095517D">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5614D8C5" w14:textId="712E6809" w:rsidR="008210B2" w:rsidRPr="00017C40" w:rsidRDefault="008210B2" w:rsidP="00B53562">
            <w:pPr>
              <w:spacing w:before="60"/>
              <w:rPr>
                <w:bCs/>
                <w:sz w:val="22"/>
                <w:szCs w:val="22"/>
              </w:rPr>
            </w:pPr>
            <w:r>
              <w:rPr>
                <w:bCs/>
                <w:sz w:val="22"/>
                <w:szCs w:val="22"/>
              </w:rPr>
              <w:t xml:space="preserve"> </w:t>
            </w:r>
            <w:r w:rsidR="00133624" w:rsidRPr="00133624">
              <w:rPr>
                <w:bCs/>
                <w:sz w:val="22"/>
                <w:szCs w:val="22"/>
              </w:rPr>
              <w:t>Home Accessibility Adaptations Provider (Self-Employed)</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78CCDBE6" w14:textId="0CBE0CDA" w:rsidR="008210B2" w:rsidRPr="003F2624" w:rsidRDefault="00D57E9B" w:rsidP="00B53562">
            <w:pPr>
              <w:spacing w:before="60"/>
              <w:rPr>
                <w:sz w:val="22"/>
                <w:szCs w:val="22"/>
              </w:rPr>
            </w:pPr>
            <w:r w:rsidRPr="00D57E9B">
              <w:rPr>
                <w:sz w:val="22"/>
                <w:szCs w:val="22"/>
              </w:rPr>
              <w:t>If the scope of work involves home modifications, agencies and individuals employed by the agencies must possess any appropriate licenses/certifications required by the state (e.g., Home Improvement Contractor, Construction Supervisor License, Plumber</w:t>
            </w:r>
            <w:ins w:id="641" w:author="Author" w:date="2022-07-26T12:37:00Z">
              <w:r w:rsidR="006C200E">
                <w:rPr>
                  <w:sz w:val="22"/>
                  <w:szCs w:val="22"/>
                </w:rPr>
                <w:t>’</w:t>
              </w:r>
            </w:ins>
            <w:r w:rsidRPr="00D57E9B">
              <w:rPr>
                <w:sz w:val="22"/>
                <w:szCs w:val="22"/>
              </w:rPr>
              <w:t>s license, etc.)</w:t>
            </w: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757A5086" w14:textId="66212E4C" w:rsidR="008210B2" w:rsidRPr="003F2624" w:rsidRDefault="008210B2" w:rsidP="00B53562">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6B182AC8" w14:textId="77777777" w:rsidR="008210B2" w:rsidRDefault="00D57E9B" w:rsidP="00B53562">
            <w:pPr>
              <w:spacing w:before="60"/>
              <w:rPr>
                <w:sz w:val="22"/>
                <w:szCs w:val="22"/>
              </w:rPr>
            </w:pPr>
            <w:r w:rsidRPr="00D57E9B">
              <w:rPr>
                <w:sz w:val="22"/>
                <w:szCs w:val="22"/>
              </w:rPr>
              <w:t>Any self-employed provider that becomes qualified through the MRC open procurement process and as such, successfully demonstrates, at a minimum, the following:</w:t>
            </w:r>
          </w:p>
          <w:p w14:paraId="19A10932" w14:textId="77777777" w:rsidR="00D57E9B" w:rsidRDefault="00D57E9B" w:rsidP="00B53562">
            <w:pPr>
              <w:spacing w:before="60"/>
              <w:rPr>
                <w:sz w:val="22"/>
                <w:szCs w:val="22"/>
              </w:rPr>
            </w:pPr>
          </w:p>
          <w:p w14:paraId="469F2137" w14:textId="3099ADC1" w:rsidR="00D57E9B" w:rsidRDefault="00D57E9B" w:rsidP="00B53562">
            <w:pPr>
              <w:spacing w:before="60"/>
              <w:rPr>
                <w:sz w:val="22"/>
                <w:szCs w:val="22"/>
              </w:rPr>
            </w:pPr>
            <w:r w:rsidRPr="00D57E9B">
              <w:rPr>
                <w:sz w:val="22"/>
                <w:szCs w:val="22"/>
              </w:rPr>
              <w:t>Providers shall submit to a CORI check</w:t>
            </w:r>
            <w:del w:id="642" w:author="Author" w:date="2022-07-26T12:38:00Z">
              <w:r w:rsidRPr="00D57E9B" w:rsidDel="00D51203">
                <w:rPr>
                  <w:sz w:val="22"/>
                  <w:szCs w:val="22"/>
                </w:rPr>
                <w:delText>,</w:delText>
              </w:r>
            </w:del>
            <w:r w:rsidRPr="00D57E9B">
              <w:rPr>
                <w:sz w:val="22"/>
                <w:szCs w:val="22"/>
              </w:rPr>
              <w:t xml:space="preserve"> and must be able to perform assigned duties and responsibilities.</w:t>
            </w:r>
          </w:p>
          <w:p w14:paraId="1E294982" w14:textId="77777777" w:rsidR="00D57E9B" w:rsidRDefault="00D57E9B" w:rsidP="00B53562">
            <w:pPr>
              <w:spacing w:before="60"/>
              <w:rPr>
                <w:sz w:val="22"/>
                <w:szCs w:val="22"/>
              </w:rPr>
            </w:pPr>
          </w:p>
          <w:p w14:paraId="2E1BBDDA" w14:textId="77777777" w:rsidR="00D57E9B" w:rsidRDefault="00D57E9B" w:rsidP="00B53562">
            <w:pPr>
              <w:spacing w:before="60"/>
              <w:rPr>
                <w:ins w:id="643" w:author="Author" w:date="2022-07-26T12:39:00Z"/>
                <w:sz w:val="22"/>
                <w:szCs w:val="22"/>
              </w:rPr>
            </w:pPr>
            <w:r w:rsidRPr="00D57E9B">
              <w:rPr>
                <w:sz w:val="22"/>
                <w:szCs w:val="22"/>
              </w:rPr>
              <w:t>If the scope of work involves home modifications, agencies and individuals employed by the agencies must possess any appropriate licenses/certifications required by the state (e.g., Home Improvement Contractor, Construction Supervisor License, Plumber</w:t>
            </w:r>
            <w:ins w:id="644" w:author="Author" w:date="2022-07-26T12:38:00Z">
              <w:r w:rsidR="00D51203">
                <w:rPr>
                  <w:sz w:val="22"/>
                  <w:szCs w:val="22"/>
                </w:rPr>
                <w:t>’</w:t>
              </w:r>
            </w:ins>
            <w:r w:rsidRPr="00D57E9B">
              <w:rPr>
                <w:sz w:val="22"/>
                <w:szCs w:val="22"/>
              </w:rPr>
              <w:t>s license, etc.)</w:t>
            </w:r>
          </w:p>
          <w:p w14:paraId="6CC88AE6" w14:textId="77777777" w:rsidR="001F3049" w:rsidRDefault="001F3049" w:rsidP="00B53562">
            <w:pPr>
              <w:spacing w:before="60"/>
              <w:rPr>
                <w:ins w:id="645" w:author="Author" w:date="2022-07-26T12:39:00Z"/>
                <w:sz w:val="22"/>
                <w:szCs w:val="22"/>
              </w:rPr>
            </w:pPr>
          </w:p>
          <w:p w14:paraId="64857D6F" w14:textId="77777777" w:rsidR="001F3049" w:rsidRDefault="001F3049" w:rsidP="001F3049">
            <w:pPr>
              <w:spacing w:before="60"/>
              <w:rPr>
                <w:ins w:id="646" w:author="Author" w:date="2022-07-26T12:39:00Z"/>
                <w:sz w:val="22"/>
                <w:szCs w:val="22"/>
              </w:rPr>
            </w:pPr>
            <w:ins w:id="647" w:author="Author" w:date="2022-07-26T12:39:00Z">
              <w:r w:rsidRPr="00FE6373">
                <w:rPr>
                  <w:sz w:val="22"/>
                  <w:szCs w:val="22"/>
                </w:rPr>
                <w:lastRenderedPageBreak/>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43CDA042" w14:textId="794F2843" w:rsidR="001F3049" w:rsidRPr="003F2624" w:rsidRDefault="001F3049" w:rsidP="00B53562">
            <w:pPr>
              <w:spacing w:before="60"/>
              <w:rPr>
                <w:sz w:val="22"/>
                <w:szCs w:val="22"/>
              </w:rPr>
            </w:pPr>
          </w:p>
        </w:tc>
      </w:tr>
      <w:tr w:rsidR="008210B2" w:rsidRPr="00461090" w14:paraId="56C56EEF" w14:textId="77777777" w:rsidTr="0095517D">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3DF58DC3" w14:textId="76080BFD" w:rsidR="008210B2" w:rsidRPr="00C05B39" w:rsidRDefault="00133624" w:rsidP="00B53562">
            <w:pPr>
              <w:spacing w:before="60"/>
              <w:rPr>
                <w:bCs/>
                <w:sz w:val="22"/>
                <w:szCs w:val="22"/>
              </w:rPr>
            </w:pPr>
            <w:r w:rsidRPr="00133624">
              <w:rPr>
                <w:bCs/>
                <w:sz w:val="22"/>
                <w:szCs w:val="22"/>
              </w:rPr>
              <w:lastRenderedPageBreak/>
              <w:t>Architect/Design Agencies</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104C49F5" w14:textId="2739402B" w:rsidR="008210B2" w:rsidRPr="003F2624" w:rsidRDefault="008210B2" w:rsidP="00B53562">
            <w:pPr>
              <w:spacing w:before="60"/>
              <w:rPr>
                <w:sz w:val="22"/>
                <w:szCs w:val="22"/>
              </w:rPr>
            </w:pP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7F597155" w14:textId="55C6E41B" w:rsidR="008210B2" w:rsidRPr="003F2624" w:rsidRDefault="008210B2" w:rsidP="00B53562">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2598EBF2" w14:textId="6880898B" w:rsidR="008210B2" w:rsidRDefault="005C136B" w:rsidP="00B53562">
            <w:pPr>
              <w:spacing w:before="60"/>
              <w:rPr>
                <w:sz w:val="22"/>
                <w:szCs w:val="22"/>
              </w:rPr>
            </w:pPr>
            <w:r w:rsidRPr="005C136B">
              <w:rPr>
                <w:sz w:val="22"/>
                <w:szCs w:val="22"/>
              </w:rPr>
              <w:t>Any not-for-profit or proprietary organization that becomes qualified through the MRC open procurement process and as such, successfully demonstrates, at a minimum, the following:</w:t>
            </w:r>
          </w:p>
          <w:p w14:paraId="2629956E" w14:textId="77777777" w:rsidR="006F768A" w:rsidRDefault="006F768A" w:rsidP="00B53562">
            <w:pPr>
              <w:spacing w:before="60"/>
              <w:rPr>
                <w:sz w:val="22"/>
                <w:szCs w:val="22"/>
              </w:rPr>
            </w:pPr>
          </w:p>
          <w:p w14:paraId="04B6C29C" w14:textId="649C97EA" w:rsidR="005C136B" w:rsidRDefault="006F768A" w:rsidP="00B53562">
            <w:pPr>
              <w:spacing w:before="60"/>
              <w:rPr>
                <w:sz w:val="22"/>
                <w:szCs w:val="22"/>
              </w:rPr>
            </w:pPr>
            <w:r w:rsidRPr="006F768A">
              <w:rPr>
                <w:sz w:val="22"/>
                <w:szCs w:val="22"/>
              </w:rPr>
              <w:t xml:space="preserve">Providers shall ensure that individual workers employed by the agency have been CORI </w:t>
            </w:r>
            <w:proofErr w:type="spellStart"/>
            <w:r w:rsidRPr="006F768A">
              <w:rPr>
                <w:sz w:val="22"/>
                <w:szCs w:val="22"/>
              </w:rPr>
              <w:t>checked</w:t>
            </w:r>
            <w:del w:id="648" w:author="Author" w:date="2022-07-26T12:39:00Z">
              <w:r w:rsidRPr="006F768A" w:rsidDel="001F3049">
                <w:rPr>
                  <w:sz w:val="22"/>
                  <w:szCs w:val="22"/>
                </w:rPr>
                <w:delText xml:space="preserve">, </w:delText>
              </w:r>
            </w:del>
            <w:r w:rsidRPr="006F768A">
              <w:rPr>
                <w:sz w:val="22"/>
                <w:szCs w:val="22"/>
              </w:rPr>
              <w:t>and</w:t>
            </w:r>
            <w:proofErr w:type="spellEnd"/>
            <w:r w:rsidRPr="006F768A">
              <w:rPr>
                <w:sz w:val="22"/>
                <w:szCs w:val="22"/>
              </w:rPr>
              <w:t xml:space="preserve"> are able to perform assigned duties and responsibilities.</w:t>
            </w:r>
          </w:p>
          <w:p w14:paraId="6B9C3889" w14:textId="6331DACD" w:rsidR="006F768A" w:rsidRDefault="006F768A" w:rsidP="00B53562">
            <w:pPr>
              <w:spacing w:before="60"/>
              <w:rPr>
                <w:sz w:val="22"/>
                <w:szCs w:val="22"/>
              </w:rPr>
            </w:pPr>
          </w:p>
          <w:p w14:paraId="38BB22EC" w14:textId="77777777" w:rsidR="005C136B" w:rsidRDefault="006F768A" w:rsidP="00B53562">
            <w:pPr>
              <w:spacing w:before="60"/>
              <w:rPr>
                <w:ins w:id="649" w:author="Author" w:date="2022-07-26T12:39:00Z"/>
                <w:sz w:val="22"/>
                <w:szCs w:val="22"/>
              </w:rPr>
            </w:pPr>
            <w:r w:rsidRPr="006F768A">
              <w:rPr>
                <w:sz w:val="22"/>
                <w:szCs w:val="22"/>
              </w:rPr>
              <w:t>Staff responsible for architectural drawings must be: Licensed architects, certified designers or draftsmen.</w:t>
            </w:r>
          </w:p>
          <w:p w14:paraId="36511522" w14:textId="77777777" w:rsidR="001F3049" w:rsidRDefault="001F3049" w:rsidP="00B53562">
            <w:pPr>
              <w:spacing w:before="60"/>
              <w:rPr>
                <w:ins w:id="650" w:author="Author" w:date="2022-07-26T12:39:00Z"/>
                <w:sz w:val="22"/>
                <w:szCs w:val="22"/>
              </w:rPr>
            </w:pPr>
          </w:p>
          <w:p w14:paraId="5FA4900B" w14:textId="77777777" w:rsidR="001F3049" w:rsidRDefault="001F3049" w:rsidP="001F3049">
            <w:pPr>
              <w:spacing w:before="60"/>
              <w:rPr>
                <w:ins w:id="651" w:author="Author" w:date="2022-07-26T12:39:00Z"/>
                <w:sz w:val="22"/>
                <w:szCs w:val="22"/>
              </w:rPr>
            </w:pPr>
            <w:ins w:id="652" w:author="Author" w:date="2022-07-26T12:39: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w:t>
              </w:r>
              <w:r w:rsidRPr="00FE6373">
                <w:rPr>
                  <w:sz w:val="22"/>
                  <w:szCs w:val="22"/>
                </w:rPr>
                <w:lastRenderedPageBreak/>
                <w:t>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54CCFAFC" w14:textId="7E379B63" w:rsidR="001F3049" w:rsidRPr="003F2624" w:rsidRDefault="001F3049" w:rsidP="00B53562">
            <w:pPr>
              <w:spacing w:before="60"/>
              <w:rPr>
                <w:sz w:val="22"/>
                <w:szCs w:val="22"/>
              </w:rPr>
            </w:pPr>
          </w:p>
        </w:tc>
      </w:tr>
      <w:tr w:rsidR="00133624" w:rsidRPr="00461090" w14:paraId="73C81F5B" w14:textId="77777777" w:rsidTr="0095517D">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11F8E71D" w14:textId="668AD8B4" w:rsidR="00133624" w:rsidRPr="00133624" w:rsidRDefault="00133624" w:rsidP="00B53562">
            <w:pPr>
              <w:spacing w:before="60"/>
              <w:rPr>
                <w:bCs/>
                <w:sz w:val="22"/>
                <w:szCs w:val="22"/>
              </w:rPr>
            </w:pPr>
            <w:r>
              <w:rPr>
                <w:sz w:val="22"/>
                <w:szCs w:val="22"/>
              </w:rPr>
              <w:lastRenderedPageBreak/>
              <w:t>Home Accessibility Adaptation Agencies</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14C6F451" w14:textId="5D6B2E1B" w:rsidR="00133624" w:rsidRPr="003F2624" w:rsidRDefault="006F768A" w:rsidP="00B53562">
            <w:pPr>
              <w:spacing w:before="60"/>
              <w:rPr>
                <w:sz w:val="22"/>
                <w:szCs w:val="22"/>
              </w:rPr>
            </w:pPr>
            <w:r w:rsidRPr="006F768A">
              <w:rPr>
                <w:sz w:val="22"/>
                <w:szCs w:val="22"/>
              </w:rPr>
              <w:t>If the scope of work involves home modifications, agencies and individuals employed by the agencies must possess any licenses/certifications required by the state (e.g., Home Improvement Contractor, Construction Supervisor License, Plumber</w:t>
            </w:r>
            <w:ins w:id="653" w:author="Author" w:date="2022-07-26T12:40:00Z">
              <w:r w:rsidR="009957A5">
                <w:rPr>
                  <w:sz w:val="22"/>
                  <w:szCs w:val="22"/>
                </w:rPr>
                <w:t>’</w:t>
              </w:r>
            </w:ins>
            <w:r w:rsidRPr="006F768A">
              <w:rPr>
                <w:sz w:val="22"/>
                <w:szCs w:val="22"/>
              </w:rPr>
              <w:t>s license, etc.)</w:t>
            </w: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2F97846B" w14:textId="77777777" w:rsidR="00133624" w:rsidRPr="003F2624" w:rsidRDefault="00133624" w:rsidP="00B53562">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4E3EA76F" w14:textId="54DE691A" w:rsidR="00133624" w:rsidRDefault="00E2440F" w:rsidP="00B53562">
            <w:pPr>
              <w:spacing w:before="60"/>
              <w:rPr>
                <w:sz w:val="22"/>
                <w:szCs w:val="22"/>
              </w:rPr>
            </w:pPr>
            <w:r w:rsidRPr="00E2440F">
              <w:rPr>
                <w:sz w:val="22"/>
                <w:szCs w:val="22"/>
              </w:rPr>
              <w:t>Any not-for-profit or proprietary organization that becomes qualified through the MRC open procurement process and as such, successfully demonstrates, at a minimum, the following:</w:t>
            </w:r>
          </w:p>
          <w:p w14:paraId="7372F97C" w14:textId="77777777" w:rsidR="00E2440F" w:rsidRDefault="00E2440F" w:rsidP="00B53562">
            <w:pPr>
              <w:spacing w:before="60"/>
              <w:rPr>
                <w:sz w:val="22"/>
                <w:szCs w:val="22"/>
              </w:rPr>
            </w:pPr>
          </w:p>
          <w:p w14:paraId="6509510F" w14:textId="77777777" w:rsidR="00E2440F" w:rsidRDefault="00E2440F" w:rsidP="00B53562">
            <w:pPr>
              <w:spacing w:before="60"/>
              <w:rPr>
                <w:ins w:id="654" w:author="Author" w:date="2022-07-26T12:40:00Z"/>
                <w:sz w:val="22"/>
                <w:szCs w:val="22"/>
              </w:rPr>
            </w:pPr>
            <w:r w:rsidRPr="00E2440F">
              <w:rPr>
                <w:sz w:val="22"/>
                <w:szCs w:val="22"/>
              </w:rPr>
              <w:t>Providers shall ensure that individual workers employed by the agency have been CORI checked</w:t>
            </w:r>
            <w:del w:id="655" w:author="Author" w:date="2022-07-26T12:40:00Z">
              <w:r w:rsidRPr="00E2440F" w:rsidDel="009957A5">
                <w:rPr>
                  <w:sz w:val="22"/>
                  <w:szCs w:val="22"/>
                </w:rPr>
                <w:delText>,</w:delText>
              </w:r>
            </w:del>
            <w:r w:rsidRPr="00E2440F">
              <w:rPr>
                <w:sz w:val="22"/>
                <w:szCs w:val="22"/>
              </w:rPr>
              <w:t xml:space="preserve"> and are able to perform assigned duties and responsibilities. If the scope of work involves home modifications, agencies and individuals employed by the agencies must possess any appropriate licenses/certifications required by the state (e.g., Home Improvement Contractor, Construction Supervisor License, Plumber</w:t>
            </w:r>
            <w:ins w:id="656" w:author="Author" w:date="2022-07-26T12:40:00Z">
              <w:r w:rsidR="009957A5">
                <w:rPr>
                  <w:sz w:val="22"/>
                  <w:szCs w:val="22"/>
                </w:rPr>
                <w:t>’</w:t>
              </w:r>
            </w:ins>
            <w:r w:rsidRPr="00E2440F">
              <w:rPr>
                <w:sz w:val="22"/>
                <w:szCs w:val="22"/>
              </w:rPr>
              <w:t>s license, etc.)</w:t>
            </w:r>
          </w:p>
          <w:p w14:paraId="566F5C9E" w14:textId="77777777" w:rsidR="0037451C" w:rsidRDefault="0037451C" w:rsidP="00B53562">
            <w:pPr>
              <w:spacing w:before="60"/>
              <w:rPr>
                <w:ins w:id="657" w:author="Author" w:date="2022-07-26T12:40:00Z"/>
                <w:sz w:val="22"/>
                <w:szCs w:val="22"/>
              </w:rPr>
            </w:pPr>
          </w:p>
          <w:p w14:paraId="0940EDFF" w14:textId="77777777" w:rsidR="0037451C" w:rsidRDefault="0037451C" w:rsidP="0037451C">
            <w:pPr>
              <w:spacing w:before="60"/>
              <w:rPr>
                <w:ins w:id="658" w:author="Author" w:date="2022-07-26T12:40:00Z"/>
                <w:sz w:val="22"/>
                <w:szCs w:val="22"/>
              </w:rPr>
            </w:pPr>
            <w:ins w:id="659" w:author="Author" w:date="2022-07-26T12:40: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62BFD12A" w14:textId="3177A7DB" w:rsidR="0037451C" w:rsidRPr="003F2624" w:rsidRDefault="0037451C" w:rsidP="00B53562">
            <w:pPr>
              <w:spacing w:before="60"/>
              <w:rPr>
                <w:sz w:val="22"/>
                <w:szCs w:val="22"/>
              </w:rPr>
            </w:pPr>
          </w:p>
        </w:tc>
      </w:tr>
      <w:tr w:rsidR="00133624" w:rsidRPr="00461090" w14:paraId="026ECFB3" w14:textId="77777777" w:rsidTr="0095517D">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32DDA4CB" w14:textId="4688449A" w:rsidR="00133624" w:rsidRPr="00133624" w:rsidRDefault="00133624" w:rsidP="00B53562">
            <w:pPr>
              <w:spacing w:before="60"/>
              <w:rPr>
                <w:bCs/>
                <w:sz w:val="22"/>
                <w:szCs w:val="22"/>
              </w:rPr>
            </w:pPr>
            <w:r>
              <w:rPr>
                <w:sz w:val="22"/>
                <w:szCs w:val="22"/>
              </w:rPr>
              <w:lastRenderedPageBreak/>
              <w:t>Architect/Designer</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7C07CF64" w14:textId="77777777" w:rsidR="00133624" w:rsidRPr="003F2624" w:rsidRDefault="00133624" w:rsidP="00B53562">
            <w:pPr>
              <w:spacing w:before="60"/>
              <w:rPr>
                <w:sz w:val="22"/>
                <w:szCs w:val="22"/>
              </w:rPr>
            </w:pP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52AC32C0" w14:textId="77777777" w:rsidR="00133624" w:rsidRPr="003F2624" w:rsidRDefault="00133624" w:rsidP="00B53562">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4401E492" w14:textId="77777777" w:rsidR="00133624" w:rsidRDefault="00376D09" w:rsidP="00B53562">
            <w:pPr>
              <w:spacing w:before="60"/>
              <w:rPr>
                <w:sz w:val="22"/>
                <w:szCs w:val="22"/>
              </w:rPr>
            </w:pPr>
            <w:r w:rsidRPr="00376D09">
              <w:rPr>
                <w:sz w:val="22"/>
                <w:szCs w:val="22"/>
              </w:rPr>
              <w:t>Any self-employed provider that becomes qualified through the MRC open procurement process and as such, successfully demonstrates, at a minimum, the following:</w:t>
            </w:r>
          </w:p>
          <w:p w14:paraId="04B9A51B" w14:textId="77777777" w:rsidR="00376D09" w:rsidRDefault="00376D09" w:rsidP="00B53562">
            <w:pPr>
              <w:spacing w:before="60"/>
              <w:rPr>
                <w:sz w:val="22"/>
                <w:szCs w:val="22"/>
              </w:rPr>
            </w:pPr>
          </w:p>
          <w:p w14:paraId="3FD27027" w14:textId="77777777" w:rsidR="00376D09" w:rsidRDefault="00376D09" w:rsidP="00B53562">
            <w:pPr>
              <w:spacing w:before="60"/>
              <w:rPr>
                <w:sz w:val="22"/>
                <w:szCs w:val="22"/>
              </w:rPr>
            </w:pPr>
            <w:r w:rsidRPr="00376D09">
              <w:rPr>
                <w:sz w:val="22"/>
                <w:szCs w:val="22"/>
              </w:rPr>
              <w:t>Staff responsible for architectural drawings must be: Licensed architects, certified designers or draftsmen.</w:t>
            </w:r>
          </w:p>
          <w:p w14:paraId="3FBABD92" w14:textId="77777777" w:rsidR="00376D09" w:rsidRDefault="00376D09" w:rsidP="00B53562">
            <w:pPr>
              <w:spacing w:before="60"/>
              <w:rPr>
                <w:sz w:val="22"/>
                <w:szCs w:val="22"/>
              </w:rPr>
            </w:pPr>
          </w:p>
          <w:p w14:paraId="2ADE17A9" w14:textId="77777777" w:rsidR="00376D09" w:rsidRDefault="00376D09" w:rsidP="00B53562">
            <w:pPr>
              <w:spacing w:before="60"/>
              <w:rPr>
                <w:ins w:id="660" w:author="Author" w:date="2022-07-26T12:41:00Z"/>
                <w:sz w:val="22"/>
                <w:szCs w:val="22"/>
              </w:rPr>
            </w:pPr>
            <w:r w:rsidRPr="00376D09">
              <w:rPr>
                <w:sz w:val="22"/>
                <w:szCs w:val="22"/>
              </w:rPr>
              <w:t xml:space="preserve">Providers shall submit to a CORI </w:t>
            </w:r>
            <w:proofErr w:type="spellStart"/>
            <w:r w:rsidRPr="00376D09">
              <w:rPr>
                <w:sz w:val="22"/>
                <w:szCs w:val="22"/>
              </w:rPr>
              <w:t>check</w:t>
            </w:r>
            <w:del w:id="661" w:author="Author" w:date="2022-07-26T12:41:00Z">
              <w:r w:rsidRPr="00376D09" w:rsidDel="0037451C">
                <w:rPr>
                  <w:sz w:val="22"/>
                  <w:szCs w:val="22"/>
                </w:rPr>
                <w:delText xml:space="preserve">, </w:delText>
              </w:r>
            </w:del>
            <w:r w:rsidRPr="00376D09">
              <w:rPr>
                <w:sz w:val="22"/>
                <w:szCs w:val="22"/>
              </w:rPr>
              <w:t>and</w:t>
            </w:r>
            <w:proofErr w:type="spellEnd"/>
            <w:r w:rsidRPr="00376D09">
              <w:rPr>
                <w:sz w:val="22"/>
                <w:szCs w:val="22"/>
              </w:rPr>
              <w:t xml:space="preserve"> must be able to perform assigned duties and responsibilities.</w:t>
            </w:r>
          </w:p>
          <w:p w14:paraId="67A1BE23" w14:textId="77777777" w:rsidR="004679B3" w:rsidRDefault="004679B3" w:rsidP="00B53562">
            <w:pPr>
              <w:spacing w:before="60"/>
              <w:rPr>
                <w:ins w:id="662" w:author="Author" w:date="2022-07-26T12:41:00Z"/>
                <w:sz w:val="22"/>
                <w:szCs w:val="22"/>
              </w:rPr>
            </w:pPr>
          </w:p>
          <w:p w14:paraId="430822AD" w14:textId="77777777" w:rsidR="004679B3" w:rsidRDefault="004679B3" w:rsidP="004679B3">
            <w:pPr>
              <w:spacing w:before="60"/>
              <w:rPr>
                <w:ins w:id="663" w:author="Author" w:date="2022-07-26T12:41:00Z"/>
                <w:sz w:val="22"/>
                <w:szCs w:val="22"/>
              </w:rPr>
            </w:pPr>
            <w:ins w:id="664" w:author="Author" w:date="2022-07-26T12:41: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3323E0AB" w14:textId="253E71D5" w:rsidR="004679B3" w:rsidRPr="003F2624" w:rsidRDefault="004679B3" w:rsidP="00B53562">
            <w:pPr>
              <w:spacing w:before="60"/>
              <w:rPr>
                <w:sz w:val="22"/>
                <w:szCs w:val="22"/>
              </w:rPr>
            </w:pPr>
          </w:p>
        </w:tc>
      </w:tr>
      <w:tr w:rsidR="008210B2" w:rsidRPr="00461090" w14:paraId="2E4B9D43"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F3DBB69" w14:textId="77777777" w:rsidR="008210B2" w:rsidRPr="0025169C" w:rsidRDefault="008210B2" w:rsidP="00B53562">
            <w:pPr>
              <w:spacing w:before="60"/>
              <w:rPr>
                <w:b/>
                <w:sz w:val="22"/>
                <w:szCs w:val="22"/>
              </w:rPr>
            </w:pPr>
            <w:r w:rsidRPr="0025169C">
              <w:rPr>
                <w:b/>
                <w:sz w:val="22"/>
                <w:szCs w:val="22"/>
              </w:rPr>
              <w:t>Verification of Provider Qualifications</w:t>
            </w:r>
          </w:p>
        </w:tc>
      </w:tr>
      <w:tr w:rsidR="008210B2" w:rsidRPr="00461090" w14:paraId="72DA2830" w14:textId="77777777" w:rsidTr="0095517D">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vAlign w:val="bottom"/>
          </w:tcPr>
          <w:p w14:paraId="25DCDF65" w14:textId="77777777" w:rsidR="008210B2" w:rsidRPr="00042B16" w:rsidRDefault="008210B2" w:rsidP="00B53562">
            <w:pPr>
              <w:spacing w:before="60"/>
              <w:jc w:val="center"/>
              <w:rPr>
                <w:sz w:val="22"/>
                <w:szCs w:val="22"/>
              </w:rPr>
            </w:pPr>
            <w:r w:rsidRPr="00042B16">
              <w:rPr>
                <w:sz w:val="22"/>
                <w:szCs w:val="22"/>
              </w:rPr>
              <w:t>Provider Type:</w:t>
            </w:r>
          </w:p>
        </w:tc>
        <w:tc>
          <w:tcPr>
            <w:tcW w:w="4836"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572E72E"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820"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41BA01C"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1242F439" w14:textId="77777777" w:rsidTr="0095517D">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3644A75C" w14:textId="1FD77EA4" w:rsidR="008210B2" w:rsidRPr="00C05B39" w:rsidRDefault="00133624" w:rsidP="00B53562">
            <w:pPr>
              <w:spacing w:before="60"/>
              <w:rPr>
                <w:bCs/>
                <w:sz w:val="22"/>
                <w:szCs w:val="22"/>
              </w:rPr>
            </w:pPr>
            <w:r w:rsidRPr="00133624">
              <w:rPr>
                <w:bCs/>
                <w:sz w:val="22"/>
                <w:szCs w:val="22"/>
              </w:rPr>
              <w:t>Home Accessibility Adaptations Provider (Self-Employed)</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02D539E2" w14:textId="3FD6E4A0" w:rsidR="008210B2" w:rsidRPr="00C05B39" w:rsidRDefault="00D57E9B" w:rsidP="00B53562">
            <w:pPr>
              <w:spacing w:before="60"/>
              <w:rPr>
                <w:bCs/>
                <w:sz w:val="22"/>
                <w:szCs w:val="22"/>
              </w:rPr>
            </w:pPr>
            <w:r>
              <w:rPr>
                <w:bCs/>
                <w:sz w:val="22"/>
                <w:szCs w:val="22"/>
              </w:rPr>
              <w:t>Massachusetts Rehabilitation Commission</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491A5530" w14:textId="2E7D5C7F" w:rsidR="008210B2" w:rsidRPr="00C05B39" w:rsidRDefault="00D57E9B" w:rsidP="00B53562">
            <w:pPr>
              <w:spacing w:before="60"/>
              <w:rPr>
                <w:bCs/>
                <w:sz w:val="22"/>
                <w:szCs w:val="22"/>
              </w:rPr>
            </w:pPr>
            <w:r w:rsidRPr="00D57E9B">
              <w:rPr>
                <w:bCs/>
                <w:sz w:val="22"/>
                <w:szCs w:val="22"/>
              </w:rPr>
              <w:t>Annually, or prior to utilization of service</w:t>
            </w:r>
          </w:p>
        </w:tc>
      </w:tr>
      <w:tr w:rsidR="008210B2" w:rsidRPr="00461090" w14:paraId="7D852119" w14:textId="77777777" w:rsidTr="0095517D">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2D9FFAC3" w14:textId="4E6E2B8D" w:rsidR="008210B2" w:rsidRPr="00D85498" w:rsidRDefault="00133624" w:rsidP="00B53562">
            <w:pPr>
              <w:spacing w:before="60"/>
              <w:rPr>
                <w:bCs/>
                <w:sz w:val="22"/>
                <w:szCs w:val="22"/>
              </w:rPr>
            </w:pPr>
            <w:r w:rsidRPr="00133624">
              <w:rPr>
                <w:bCs/>
                <w:sz w:val="22"/>
                <w:szCs w:val="22"/>
              </w:rPr>
              <w:t>Architect/Design Agencies</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6D63CC53" w14:textId="31562587" w:rsidR="008210B2" w:rsidRPr="003F2624" w:rsidRDefault="006F768A" w:rsidP="00B53562">
            <w:pPr>
              <w:spacing w:before="60"/>
              <w:rPr>
                <w:b/>
                <w:sz w:val="22"/>
                <w:szCs w:val="22"/>
              </w:rPr>
            </w:pPr>
            <w:r w:rsidRPr="006F768A">
              <w:rPr>
                <w:bCs/>
                <w:sz w:val="22"/>
                <w:szCs w:val="22"/>
              </w:rPr>
              <w:t>Massachusetts Rehabilitation Commission</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28A282EA" w14:textId="5EC5E42C" w:rsidR="008210B2" w:rsidRPr="00D85498" w:rsidRDefault="006F768A" w:rsidP="00B53562">
            <w:pPr>
              <w:spacing w:before="60"/>
              <w:rPr>
                <w:bCs/>
                <w:sz w:val="22"/>
                <w:szCs w:val="22"/>
              </w:rPr>
            </w:pPr>
            <w:r w:rsidRPr="006F768A">
              <w:rPr>
                <w:bCs/>
                <w:sz w:val="22"/>
                <w:szCs w:val="22"/>
              </w:rPr>
              <w:t>Annually, or prior to utilization of service</w:t>
            </w:r>
          </w:p>
        </w:tc>
      </w:tr>
      <w:tr w:rsidR="00133624" w:rsidRPr="00461090" w14:paraId="50E6960E" w14:textId="77777777" w:rsidTr="0095517D">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35C9EBFA" w14:textId="5D207110" w:rsidR="00133624" w:rsidRPr="00D85498" w:rsidRDefault="00133624" w:rsidP="00B53562">
            <w:pPr>
              <w:spacing w:before="60"/>
              <w:rPr>
                <w:bCs/>
                <w:sz w:val="22"/>
                <w:szCs w:val="22"/>
              </w:rPr>
            </w:pPr>
            <w:r w:rsidRPr="00133624">
              <w:rPr>
                <w:bCs/>
                <w:sz w:val="22"/>
                <w:szCs w:val="22"/>
              </w:rPr>
              <w:t>Home Accessibility Adaptation Agencies</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1E6E9EE1" w14:textId="0DA4E8A6" w:rsidR="00133624" w:rsidRDefault="00E2440F" w:rsidP="00B53562">
            <w:pPr>
              <w:spacing w:before="60"/>
              <w:rPr>
                <w:bCs/>
                <w:sz w:val="22"/>
                <w:szCs w:val="22"/>
              </w:rPr>
            </w:pPr>
            <w:r w:rsidRPr="00E2440F">
              <w:rPr>
                <w:bCs/>
                <w:sz w:val="22"/>
                <w:szCs w:val="22"/>
              </w:rPr>
              <w:t>Massachusetts Rehabilitation Commission</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14D1D50A" w14:textId="2D04DDB4" w:rsidR="00133624" w:rsidRPr="00D85498" w:rsidRDefault="00E2440F" w:rsidP="00B53562">
            <w:pPr>
              <w:spacing w:before="60"/>
              <w:rPr>
                <w:bCs/>
                <w:sz w:val="22"/>
                <w:szCs w:val="22"/>
              </w:rPr>
            </w:pPr>
            <w:r w:rsidRPr="00E2440F">
              <w:rPr>
                <w:bCs/>
                <w:sz w:val="22"/>
                <w:szCs w:val="22"/>
              </w:rPr>
              <w:t>Annually, or prior to utilization of service</w:t>
            </w:r>
          </w:p>
        </w:tc>
      </w:tr>
      <w:tr w:rsidR="00133624" w:rsidRPr="00461090" w14:paraId="4E2687B4" w14:textId="77777777" w:rsidTr="0095517D">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50005D27" w14:textId="144555BB" w:rsidR="00133624" w:rsidRPr="00D85498" w:rsidRDefault="00133624" w:rsidP="00B53562">
            <w:pPr>
              <w:spacing w:before="60"/>
              <w:rPr>
                <w:bCs/>
                <w:sz w:val="22"/>
                <w:szCs w:val="22"/>
              </w:rPr>
            </w:pPr>
            <w:r w:rsidRPr="00133624">
              <w:rPr>
                <w:bCs/>
                <w:sz w:val="22"/>
                <w:szCs w:val="22"/>
              </w:rPr>
              <w:t>Architect/Designer</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39026E7F" w14:textId="4D9DCFE4" w:rsidR="00133624" w:rsidRDefault="00E2440F" w:rsidP="00B53562">
            <w:pPr>
              <w:spacing w:before="60"/>
              <w:rPr>
                <w:bCs/>
                <w:sz w:val="22"/>
                <w:szCs w:val="22"/>
              </w:rPr>
            </w:pPr>
            <w:r w:rsidRPr="00E2440F">
              <w:rPr>
                <w:bCs/>
                <w:sz w:val="22"/>
                <w:szCs w:val="22"/>
              </w:rPr>
              <w:t>Massachusetts Rehabilitation Commission</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2D55C2FF" w14:textId="3942E484" w:rsidR="00133624" w:rsidRPr="00D85498" w:rsidRDefault="00E2440F" w:rsidP="00B53562">
            <w:pPr>
              <w:spacing w:before="60"/>
              <w:rPr>
                <w:bCs/>
                <w:sz w:val="22"/>
                <w:szCs w:val="22"/>
              </w:rPr>
            </w:pPr>
            <w:r w:rsidRPr="00E2440F">
              <w:rPr>
                <w:bCs/>
                <w:sz w:val="22"/>
                <w:szCs w:val="22"/>
              </w:rPr>
              <w:t>Annually, or prior to utilization of service</w:t>
            </w:r>
          </w:p>
        </w:tc>
      </w:tr>
    </w:tbl>
    <w:p w14:paraId="16D71224" w14:textId="7753B0F8"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ins w:id="665" w:author="Author" w:date="2022-07-26T16:28:00Z"/>
          <w:b/>
          <w:sz w:val="22"/>
          <w:szCs w:val="22"/>
        </w:rPr>
      </w:pPr>
    </w:p>
    <w:p w14:paraId="539F3EC6" w14:textId="77777777" w:rsidR="003C5EE2" w:rsidRDefault="003C5EE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ins w:id="666" w:author="Author" w:date="2022-07-26T16:28:00Z"/>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56"/>
        <w:gridCol w:w="1536"/>
        <w:gridCol w:w="84"/>
        <w:gridCol w:w="325"/>
        <w:gridCol w:w="276"/>
        <w:gridCol w:w="187"/>
        <w:gridCol w:w="272"/>
        <w:gridCol w:w="671"/>
        <w:gridCol w:w="122"/>
        <w:gridCol w:w="373"/>
        <w:gridCol w:w="1253"/>
        <w:gridCol w:w="622"/>
        <w:gridCol w:w="229"/>
        <w:gridCol w:w="37"/>
        <w:gridCol w:w="430"/>
        <w:gridCol w:w="348"/>
        <w:gridCol w:w="602"/>
        <w:gridCol w:w="413"/>
        <w:gridCol w:w="430"/>
        <w:gridCol w:w="1680"/>
      </w:tblGrid>
      <w:tr w:rsidR="00D54DCE" w:rsidRPr="00A814AC" w14:paraId="74159011" w14:textId="77777777" w:rsidTr="00B53562">
        <w:trPr>
          <w:jc w:val="center"/>
          <w:ins w:id="667" w:author="Author" w:date="2022-07-26T16:28:00Z"/>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194E8373" w14:textId="77777777" w:rsidR="00D54DCE" w:rsidRPr="00A814AC" w:rsidRDefault="00D54DCE" w:rsidP="00B53562">
            <w:pPr>
              <w:spacing w:before="60"/>
              <w:jc w:val="center"/>
              <w:rPr>
                <w:ins w:id="668" w:author="Author" w:date="2022-07-26T16:28:00Z"/>
                <w:b/>
                <w:color w:val="FFFFFF"/>
                <w:sz w:val="22"/>
                <w:szCs w:val="22"/>
              </w:rPr>
            </w:pPr>
            <w:r w:rsidRPr="00F65EB6">
              <w:rPr>
                <w:b/>
                <w:sz w:val="22"/>
                <w:szCs w:val="22"/>
              </w:rPr>
              <w:t>Service Specification</w:t>
            </w:r>
          </w:p>
        </w:tc>
      </w:tr>
      <w:tr w:rsidR="00D54DCE" w:rsidRPr="00A814AC" w14:paraId="3C6022A9" w14:textId="77777777" w:rsidTr="00B53562">
        <w:trPr>
          <w:trHeight w:val="155"/>
          <w:jc w:val="center"/>
          <w:ins w:id="669" w:author="Author" w:date="2022-07-26T16:28:00Z"/>
        </w:trPr>
        <w:tc>
          <w:tcPr>
            <w:tcW w:w="10146" w:type="dxa"/>
            <w:gridSpan w:val="20"/>
            <w:tcBorders>
              <w:top w:val="single" w:sz="12" w:space="0" w:color="auto"/>
              <w:left w:val="single" w:sz="12" w:space="0" w:color="auto"/>
              <w:bottom w:val="single" w:sz="12" w:space="0" w:color="auto"/>
              <w:right w:val="single" w:sz="12" w:space="0" w:color="auto"/>
            </w:tcBorders>
          </w:tcPr>
          <w:p w14:paraId="7A44CC57" w14:textId="210331AC" w:rsidR="00D54DCE" w:rsidRPr="00A814AC" w:rsidRDefault="00D54DCE" w:rsidP="00B53562">
            <w:pPr>
              <w:spacing w:before="60"/>
              <w:rPr>
                <w:ins w:id="670" w:author="Author" w:date="2022-07-26T16:28:00Z"/>
                <w:sz w:val="22"/>
                <w:szCs w:val="22"/>
              </w:rPr>
            </w:pPr>
            <w:r w:rsidRPr="00A814AC">
              <w:rPr>
                <w:sz w:val="22"/>
                <w:szCs w:val="22"/>
              </w:rPr>
              <w:t>Service Type:</w:t>
            </w:r>
            <w:ins w:id="671" w:author="Author" w:date="2022-07-26T16:28:00Z">
              <w:r w:rsidRPr="00A814AC">
                <w:rPr>
                  <w:sz w:val="22"/>
                  <w:szCs w:val="22"/>
                </w:rPr>
                <w:t xml:space="preserve">  </w:t>
              </w:r>
            </w:ins>
            <w:ins w:id="672" w:author="Author" w:date="2022-07-26T16:29:00Z">
              <w:r>
                <w:rPr>
                  <w:sz w:val="22"/>
                  <w:szCs w:val="22"/>
                </w:rPr>
                <w:t>Other</w:t>
              </w:r>
            </w:ins>
          </w:p>
        </w:tc>
      </w:tr>
      <w:tr w:rsidR="00D54DCE" w:rsidRPr="00A814AC" w14:paraId="62228FDD" w14:textId="77777777" w:rsidTr="00B53562">
        <w:trPr>
          <w:trHeight w:val="155"/>
          <w:jc w:val="center"/>
          <w:ins w:id="673" w:author="Author" w:date="2022-07-26T16:28:00Z"/>
        </w:trPr>
        <w:tc>
          <w:tcPr>
            <w:tcW w:w="10146" w:type="dxa"/>
            <w:gridSpan w:val="20"/>
            <w:tcBorders>
              <w:top w:val="single" w:sz="12" w:space="0" w:color="auto"/>
              <w:left w:val="single" w:sz="12" w:space="0" w:color="auto"/>
              <w:bottom w:val="single" w:sz="12" w:space="0" w:color="auto"/>
              <w:right w:val="single" w:sz="12" w:space="0" w:color="auto"/>
            </w:tcBorders>
          </w:tcPr>
          <w:p w14:paraId="4F1E8D61" w14:textId="77777777" w:rsidR="00D54DCE" w:rsidRPr="00A814AC" w:rsidRDefault="00D54DCE" w:rsidP="00B53562">
            <w:pPr>
              <w:spacing w:before="60"/>
              <w:rPr>
                <w:ins w:id="674" w:author="Author" w:date="2022-07-26T16:28:00Z"/>
                <w:b/>
                <w:sz w:val="22"/>
                <w:szCs w:val="22"/>
              </w:rPr>
            </w:pPr>
            <w:r w:rsidRPr="00A814AC">
              <w:rPr>
                <w:b/>
                <w:sz w:val="22"/>
                <w:szCs w:val="22"/>
              </w:rPr>
              <w:t xml:space="preserve">Service Name: </w:t>
            </w:r>
            <w:ins w:id="675" w:author="Author" w:date="2022-07-26T16:28:00Z">
              <w:r w:rsidRPr="00A814AC">
                <w:rPr>
                  <w:bCs/>
                  <w:sz w:val="22"/>
                  <w:szCs w:val="22"/>
                </w:rPr>
                <w:t>Home Delivered Meals</w:t>
              </w:r>
            </w:ins>
          </w:p>
        </w:tc>
      </w:tr>
      <w:tr w:rsidR="00D54DCE" w:rsidRPr="00A814AC" w14:paraId="45AED6F1" w14:textId="77777777" w:rsidTr="00F65EB6">
        <w:trPr>
          <w:trHeight w:val="84"/>
          <w:jc w:val="center"/>
          <w:ins w:id="676" w:author="Author" w:date="2022-07-26T16:28:00Z"/>
        </w:trPr>
        <w:tc>
          <w:tcPr>
            <w:tcW w:w="255" w:type="dxa"/>
            <w:tcBorders>
              <w:top w:val="nil"/>
              <w:left w:val="nil"/>
              <w:bottom w:val="nil"/>
              <w:right w:val="nil"/>
            </w:tcBorders>
            <w:shd w:val="clear" w:color="auto" w:fill="000000" w:themeFill="text1"/>
          </w:tcPr>
          <w:p w14:paraId="62F5F204" w14:textId="77777777" w:rsidR="00D54DCE" w:rsidRPr="00A814AC" w:rsidRDefault="00D54DCE" w:rsidP="00B53562">
            <w:pPr>
              <w:spacing w:before="60"/>
              <w:rPr>
                <w:ins w:id="677" w:author="Author" w:date="2022-07-26T16:28:00Z"/>
                <w:sz w:val="22"/>
                <w:szCs w:val="22"/>
              </w:rPr>
            </w:pPr>
          </w:p>
        </w:tc>
        <w:tc>
          <w:tcPr>
            <w:tcW w:w="9891" w:type="dxa"/>
            <w:gridSpan w:val="19"/>
            <w:tcBorders>
              <w:top w:val="single" w:sz="12" w:space="0" w:color="auto"/>
              <w:left w:val="nil"/>
              <w:bottom w:val="single" w:sz="12" w:space="0" w:color="auto"/>
              <w:right w:val="single" w:sz="12" w:space="0" w:color="auto"/>
            </w:tcBorders>
          </w:tcPr>
          <w:p w14:paraId="10527067" w14:textId="77777777" w:rsidR="00D54DCE" w:rsidRPr="00A814AC" w:rsidRDefault="007C47EC" w:rsidP="00B53562">
            <w:pPr>
              <w:spacing w:before="60"/>
              <w:rPr>
                <w:ins w:id="678" w:author="Author" w:date="2022-07-26T16:28:00Z"/>
                <w:sz w:val="22"/>
                <w:szCs w:val="22"/>
              </w:rPr>
            </w:pPr>
            <w:r w:rsidRPr="00A814AC">
              <w:rPr>
                <w:rFonts w:ascii="Segoe UI Symbol" w:hAnsi="Segoe UI Symbol" w:cs="Segoe UI Symbol"/>
                <w:sz w:val="22"/>
                <w:szCs w:val="22"/>
              </w:rPr>
              <w:t>☐</w:t>
            </w:r>
            <w:r w:rsidRPr="00A814AC">
              <w:rPr>
                <w:sz w:val="22"/>
                <w:szCs w:val="22"/>
              </w:rPr>
              <w:t xml:space="preserve"> </w:t>
            </w:r>
            <w:r w:rsidR="00D54DCE" w:rsidRPr="00A814AC">
              <w:rPr>
                <w:sz w:val="22"/>
                <w:szCs w:val="22"/>
              </w:rPr>
              <w:t xml:space="preserve">Service is included in approved waiver. There is no change in service specifications. </w:t>
            </w:r>
          </w:p>
        </w:tc>
      </w:tr>
      <w:tr w:rsidR="00D54DCE" w:rsidRPr="00A814AC" w14:paraId="08322D07" w14:textId="77777777" w:rsidTr="00F65EB6">
        <w:trPr>
          <w:trHeight w:val="84"/>
          <w:jc w:val="center"/>
          <w:ins w:id="679" w:author="Author" w:date="2022-07-26T16:28:00Z"/>
        </w:trPr>
        <w:tc>
          <w:tcPr>
            <w:tcW w:w="255" w:type="dxa"/>
            <w:tcBorders>
              <w:top w:val="nil"/>
              <w:left w:val="nil"/>
              <w:bottom w:val="nil"/>
              <w:right w:val="nil"/>
            </w:tcBorders>
            <w:shd w:val="clear" w:color="auto" w:fill="000000" w:themeFill="text1"/>
          </w:tcPr>
          <w:p w14:paraId="5F78A5E1" w14:textId="77777777" w:rsidR="00D54DCE" w:rsidRPr="00A814AC" w:rsidRDefault="00D54DCE" w:rsidP="00B53562">
            <w:pPr>
              <w:spacing w:before="60"/>
              <w:rPr>
                <w:ins w:id="680" w:author="Author" w:date="2022-07-26T16:28:00Z"/>
                <w:sz w:val="22"/>
                <w:szCs w:val="22"/>
              </w:rPr>
            </w:pPr>
          </w:p>
        </w:tc>
        <w:tc>
          <w:tcPr>
            <w:tcW w:w="9891" w:type="dxa"/>
            <w:gridSpan w:val="19"/>
            <w:tcBorders>
              <w:top w:val="single" w:sz="12" w:space="0" w:color="auto"/>
              <w:left w:val="nil"/>
              <w:bottom w:val="single" w:sz="12" w:space="0" w:color="auto"/>
              <w:right w:val="single" w:sz="12" w:space="0" w:color="auto"/>
            </w:tcBorders>
          </w:tcPr>
          <w:p w14:paraId="328089C6" w14:textId="77777777" w:rsidR="00D54DCE" w:rsidRPr="00A814AC" w:rsidRDefault="007C47EC" w:rsidP="00B53562">
            <w:pPr>
              <w:spacing w:before="60"/>
              <w:rPr>
                <w:ins w:id="681" w:author="Author" w:date="2022-07-26T16:28:00Z"/>
                <w:sz w:val="22"/>
                <w:szCs w:val="22"/>
              </w:rPr>
            </w:pPr>
            <w:r w:rsidRPr="00A814AC">
              <w:rPr>
                <w:rFonts w:ascii="Segoe UI Symbol" w:hAnsi="Segoe UI Symbol" w:cs="Segoe UI Symbol"/>
                <w:sz w:val="22"/>
                <w:szCs w:val="22"/>
              </w:rPr>
              <w:t>☐</w:t>
            </w:r>
            <w:r w:rsidRPr="00A814AC">
              <w:rPr>
                <w:sz w:val="22"/>
                <w:szCs w:val="22"/>
              </w:rPr>
              <w:t xml:space="preserve"> </w:t>
            </w:r>
            <w:r w:rsidR="00D54DCE" w:rsidRPr="00A814AC">
              <w:rPr>
                <w:sz w:val="22"/>
                <w:szCs w:val="22"/>
              </w:rPr>
              <w:t>Service is included in approved waiver. The service specifications have been modified.</w:t>
            </w:r>
          </w:p>
        </w:tc>
      </w:tr>
      <w:tr w:rsidR="00D54DCE" w:rsidRPr="00A814AC" w14:paraId="089938F4" w14:textId="77777777" w:rsidTr="00F65EB6">
        <w:trPr>
          <w:trHeight w:val="84"/>
          <w:jc w:val="center"/>
          <w:ins w:id="682" w:author="Author" w:date="2022-07-26T16:28:00Z"/>
        </w:trPr>
        <w:tc>
          <w:tcPr>
            <w:tcW w:w="255" w:type="dxa"/>
            <w:tcBorders>
              <w:top w:val="nil"/>
              <w:left w:val="nil"/>
              <w:bottom w:val="nil"/>
              <w:right w:val="nil"/>
            </w:tcBorders>
            <w:shd w:val="clear" w:color="auto" w:fill="000000" w:themeFill="text1"/>
          </w:tcPr>
          <w:p w14:paraId="07F60C96" w14:textId="77777777" w:rsidR="00D54DCE" w:rsidRPr="00A814AC" w:rsidRDefault="00D54DCE" w:rsidP="00B53562">
            <w:pPr>
              <w:spacing w:before="60"/>
              <w:rPr>
                <w:ins w:id="683" w:author="Author" w:date="2022-07-26T16:28:00Z"/>
                <w:sz w:val="22"/>
                <w:szCs w:val="22"/>
              </w:rPr>
            </w:pPr>
          </w:p>
        </w:tc>
        <w:tc>
          <w:tcPr>
            <w:tcW w:w="9891" w:type="dxa"/>
            <w:gridSpan w:val="19"/>
            <w:tcBorders>
              <w:top w:val="single" w:sz="12" w:space="0" w:color="auto"/>
              <w:left w:val="nil"/>
              <w:bottom w:val="single" w:sz="12" w:space="0" w:color="auto"/>
              <w:right w:val="single" w:sz="12" w:space="0" w:color="auto"/>
            </w:tcBorders>
          </w:tcPr>
          <w:p w14:paraId="054D7BF6" w14:textId="1E792AA4" w:rsidR="00D54DCE" w:rsidRPr="00A814AC" w:rsidRDefault="00167F45" w:rsidP="00B53562">
            <w:pPr>
              <w:spacing w:before="60"/>
              <w:rPr>
                <w:ins w:id="684" w:author="Author" w:date="2022-07-26T16:28:00Z"/>
                <w:sz w:val="22"/>
                <w:szCs w:val="22"/>
              </w:rPr>
            </w:pPr>
            <w:ins w:id="685" w:author="Author" w:date="2022-08-16T11:28:00Z">
              <w:r>
                <w:rPr>
                  <w:rFonts w:ascii="Wingdings" w:eastAsia="Wingdings" w:hAnsi="Wingdings" w:cs="Wingdings"/>
                </w:rPr>
                <w:t>þ</w:t>
              </w:r>
            </w:ins>
            <w:r w:rsidR="00D54DCE" w:rsidRPr="00A814AC">
              <w:rPr>
                <w:sz w:val="22"/>
                <w:szCs w:val="22"/>
              </w:rPr>
              <w:t>Service is not included in approved waiver.</w:t>
            </w:r>
          </w:p>
        </w:tc>
      </w:tr>
      <w:tr w:rsidR="00D54DCE" w:rsidRPr="00A814AC" w14:paraId="73241786" w14:textId="77777777" w:rsidTr="00B53562">
        <w:trPr>
          <w:trHeight w:val="155"/>
          <w:jc w:val="center"/>
          <w:ins w:id="686" w:author="Author" w:date="2022-07-26T16:28:00Z"/>
        </w:trPr>
        <w:tc>
          <w:tcPr>
            <w:tcW w:w="10146" w:type="dxa"/>
            <w:gridSpan w:val="20"/>
            <w:tcBorders>
              <w:top w:val="single" w:sz="12" w:space="0" w:color="auto"/>
              <w:left w:val="single" w:sz="12" w:space="0" w:color="auto"/>
              <w:bottom w:val="single" w:sz="12" w:space="0" w:color="auto"/>
              <w:right w:val="single" w:sz="12" w:space="0" w:color="auto"/>
            </w:tcBorders>
          </w:tcPr>
          <w:p w14:paraId="792A9F09" w14:textId="77777777" w:rsidR="00D54DCE" w:rsidRPr="00A814AC" w:rsidRDefault="00D54DCE" w:rsidP="00B53562">
            <w:pPr>
              <w:spacing w:before="60"/>
              <w:rPr>
                <w:ins w:id="687" w:author="Author" w:date="2022-07-26T16:28:00Z"/>
                <w:b/>
                <w:sz w:val="22"/>
                <w:szCs w:val="22"/>
              </w:rPr>
            </w:pPr>
            <w:r w:rsidRPr="00A814AC">
              <w:rPr>
                <w:sz w:val="22"/>
                <w:szCs w:val="22"/>
              </w:rPr>
              <w:t>Service Definition (Scope)</w:t>
            </w:r>
            <w:r w:rsidRPr="00A814AC">
              <w:rPr>
                <w:b/>
                <w:sz w:val="22"/>
                <w:szCs w:val="22"/>
              </w:rPr>
              <w:t>:</w:t>
            </w:r>
          </w:p>
        </w:tc>
      </w:tr>
      <w:tr w:rsidR="00D54DCE" w:rsidRPr="00A814AC" w14:paraId="0477EE59" w14:textId="77777777" w:rsidTr="00B53562">
        <w:trPr>
          <w:trHeight w:val="155"/>
          <w:jc w:val="center"/>
          <w:ins w:id="688" w:author="Author" w:date="2022-07-26T16:28:00Z"/>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356D00B" w14:textId="71BE0B3E" w:rsidR="00D54DCE" w:rsidRPr="00A814AC" w:rsidRDefault="00D54DCE" w:rsidP="00167F45">
            <w:pPr>
              <w:rPr>
                <w:ins w:id="689" w:author="Author" w:date="2022-07-26T16:28:00Z"/>
                <w:sz w:val="22"/>
                <w:szCs w:val="22"/>
              </w:rPr>
            </w:pPr>
            <w:ins w:id="690" w:author="Author" w:date="2022-07-26T16:28:00Z">
              <w:r w:rsidRPr="00A814AC">
                <w:rPr>
                  <w:sz w:val="22"/>
                  <w:szCs w:val="22"/>
                </w:rPr>
                <w:t>Home Delivered Meals provide well-balanced meals to participants to maintain optimal nutritional and health status. Each meal should comply with Executive Order 509 (EO 509), Establishing Nutrition Standards for Food Purchased and Served by State Agencies, and be religiously and ethnically appropriate to the extent feasible. Home Delivered Meals service includes the preparation, packaging, and delivery of meals by trained and supervised staff.  More than one meal may be delivered each day provided that proper storage is available in the home. Home delivered meals do not include or comprise a full nutritional regimen.</w:t>
              </w:r>
            </w:ins>
          </w:p>
        </w:tc>
      </w:tr>
      <w:tr w:rsidR="00D54DCE" w:rsidRPr="00A814AC" w14:paraId="6D8114C5" w14:textId="77777777" w:rsidTr="00B53562">
        <w:trPr>
          <w:trHeight w:val="125"/>
          <w:jc w:val="center"/>
          <w:ins w:id="691" w:author="Author" w:date="2022-07-26T16:28:00Z"/>
        </w:trPr>
        <w:tc>
          <w:tcPr>
            <w:tcW w:w="10146" w:type="dxa"/>
            <w:gridSpan w:val="20"/>
            <w:tcBorders>
              <w:top w:val="single" w:sz="12" w:space="0" w:color="auto"/>
              <w:left w:val="single" w:sz="12" w:space="0" w:color="auto"/>
              <w:bottom w:val="single" w:sz="12" w:space="0" w:color="auto"/>
              <w:right w:val="single" w:sz="12" w:space="0" w:color="auto"/>
            </w:tcBorders>
          </w:tcPr>
          <w:p w14:paraId="07FF703A" w14:textId="77777777" w:rsidR="00D54DCE" w:rsidRPr="00A814AC" w:rsidRDefault="00D54DCE" w:rsidP="00B53562">
            <w:pPr>
              <w:spacing w:before="60"/>
              <w:rPr>
                <w:ins w:id="692" w:author="Author" w:date="2022-07-26T16:28:00Z"/>
                <w:sz w:val="22"/>
                <w:szCs w:val="22"/>
              </w:rPr>
            </w:pPr>
            <w:r w:rsidRPr="00A814AC">
              <w:rPr>
                <w:sz w:val="22"/>
                <w:szCs w:val="22"/>
              </w:rPr>
              <w:t>Specify applicable (if any) limits on the amount, frequency, or duration of this service:</w:t>
            </w:r>
          </w:p>
        </w:tc>
      </w:tr>
      <w:tr w:rsidR="00D54DCE" w:rsidRPr="00A814AC" w14:paraId="5B0BD2D0" w14:textId="77777777" w:rsidTr="00B53562">
        <w:trPr>
          <w:trHeight w:val="125"/>
          <w:jc w:val="center"/>
          <w:ins w:id="693" w:author="Author" w:date="2022-07-26T16:28:00Z"/>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C06B026" w14:textId="77777777" w:rsidR="00D54DCE" w:rsidRPr="00A814AC" w:rsidRDefault="00D54DCE" w:rsidP="00B53562">
            <w:pPr>
              <w:rPr>
                <w:ins w:id="694" w:author="Author" w:date="2022-07-26T16:28:00Z"/>
                <w:sz w:val="22"/>
                <w:szCs w:val="22"/>
              </w:rPr>
            </w:pPr>
          </w:p>
          <w:p w14:paraId="77A0488A" w14:textId="77777777" w:rsidR="00D54DCE" w:rsidRPr="00A814AC" w:rsidRDefault="00D54DCE" w:rsidP="00B53562">
            <w:pPr>
              <w:spacing w:before="60"/>
              <w:rPr>
                <w:ins w:id="695" w:author="Author" w:date="2022-07-26T16:28:00Z"/>
                <w:sz w:val="22"/>
                <w:szCs w:val="22"/>
              </w:rPr>
            </w:pPr>
          </w:p>
        </w:tc>
      </w:tr>
      <w:tr w:rsidR="00D54DCE" w:rsidRPr="00A814AC" w14:paraId="7E9DEF87" w14:textId="77777777" w:rsidTr="00B53562">
        <w:trPr>
          <w:jc w:val="center"/>
          <w:ins w:id="696" w:author="Author" w:date="2022-07-26T16:28:00Z"/>
        </w:trPr>
        <w:tc>
          <w:tcPr>
            <w:tcW w:w="2487" w:type="dxa"/>
            <w:gridSpan w:val="5"/>
            <w:tcBorders>
              <w:top w:val="single" w:sz="12" w:space="0" w:color="auto"/>
              <w:left w:val="single" w:sz="12" w:space="0" w:color="auto"/>
              <w:bottom w:val="single" w:sz="12" w:space="0" w:color="auto"/>
              <w:right w:val="single" w:sz="12" w:space="0" w:color="auto"/>
            </w:tcBorders>
          </w:tcPr>
          <w:p w14:paraId="6FA358FD" w14:textId="77777777" w:rsidR="00D54DCE" w:rsidRPr="00A814AC" w:rsidRDefault="00D54DCE" w:rsidP="00B53562">
            <w:pPr>
              <w:spacing w:before="60"/>
              <w:rPr>
                <w:ins w:id="697" w:author="Author" w:date="2022-07-26T16:28:00Z"/>
                <w:b/>
                <w:sz w:val="22"/>
                <w:szCs w:val="22"/>
              </w:rPr>
            </w:pPr>
            <w:r w:rsidRPr="00A814AC">
              <w:rPr>
                <w:b/>
                <w:sz w:val="22"/>
                <w:szCs w:val="22"/>
              </w:rPr>
              <w:t xml:space="preserve">Service Delivery Method </w:t>
            </w:r>
            <w:r w:rsidRPr="00A814AC">
              <w:rPr>
                <w:i/>
                <w:sz w:val="22"/>
                <w:szCs w:val="22"/>
              </w:rPr>
              <w:t>(check each that applies)</w:t>
            </w:r>
            <w:r w:rsidRPr="00A814AC">
              <w:rPr>
                <w:sz w:val="22"/>
                <w:szCs w:val="22"/>
              </w:rPr>
              <w:t>:</w:t>
            </w:r>
          </w:p>
        </w:tc>
        <w:tc>
          <w:tcPr>
            <w:tcW w:w="459" w:type="dxa"/>
            <w:gridSpan w:val="2"/>
            <w:tcBorders>
              <w:top w:val="single" w:sz="12" w:space="0" w:color="auto"/>
              <w:left w:val="single" w:sz="12" w:space="0" w:color="auto"/>
              <w:bottom w:val="single" w:sz="12" w:space="0" w:color="auto"/>
              <w:right w:val="single" w:sz="12" w:space="0" w:color="auto"/>
            </w:tcBorders>
            <w:shd w:val="pct10" w:color="auto" w:fill="auto"/>
          </w:tcPr>
          <w:p w14:paraId="6899E389" w14:textId="644286E6" w:rsidR="00D54DCE" w:rsidRPr="00A814AC" w:rsidRDefault="00907772" w:rsidP="00B53562">
            <w:pPr>
              <w:spacing w:before="60"/>
              <w:rPr>
                <w:ins w:id="698" w:author="Author" w:date="2022-07-26T16:28:00Z"/>
                <w:sz w:val="22"/>
                <w:szCs w:val="22"/>
              </w:rPr>
            </w:pPr>
            <w:r w:rsidRPr="00A814AC">
              <w:rPr>
                <w:rFonts w:ascii="Segoe UI Symbol" w:hAnsi="Segoe UI Symbol" w:cs="Segoe UI Symbol"/>
                <w:sz w:val="22"/>
                <w:szCs w:val="22"/>
              </w:rPr>
              <w:t>☐</w:t>
            </w:r>
          </w:p>
        </w:tc>
        <w:tc>
          <w:tcPr>
            <w:tcW w:w="5100" w:type="dxa"/>
            <w:gridSpan w:val="11"/>
            <w:tcBorders>
              <w:top w:val="single" w:sz="12" w:space="0" w:color="auto"/>
              <w:left w:val="single" w:sz="12" w:space="0" w:color="auto"/>
              <w:bottom w:val="single" w:sz="12" w:space="0" w:color="auto"/>
              <w:right w:val="single" w:sz="12" w:space="0" w:color="auto"/>
            </w:tcBorders>
          </w:tcPr>
          <w:p w14:paraId="72BAE1E6" w14:textId="77777777" w:rsidR="00D54DCE" w:rsidRPr="00A814AC" w:rsidRDefault="00D54DCE" w:rsidP="00B53562">
            <w:pPr>
              <w:spacing w:before="60"/>
              <w:rPr>
                <w:ins w:id="699" w:author="Author" w:date="2022-07-26T16:28:00Z"/>
                <w:sz w:val="22"/>
                <w:szCs w:val="22"/>
              </w:rPr>
            </w:pPr>
            <w:r w:rsidRPr="00A814AC">
              <w:rPr>
                <w:sz w:val="22"/>
                <w:szCs w:val="22"/>
              </w:rPr>
              <w:t>Participant-directed as specified in Appendix E</w:t>
            </w: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06791A50" w14:textId="6171EAD4" w:rsidR="00D54DCE" w:rsidRPr="00A814AC" w:rsidRDefault="00167F45" w:rsidP="00B53562">
            <w:pPr>
              <w:spacing w:before="60"/>
              <w:rPr>
                <w:ins w:id="700" w:author="Author" w:date="2022-07-26T16:28:00Z"/>
                <w:sz w:val="22"/>
                <w:szCs w:val="22"/>
              </w:rPr>
            </w:pPr>
            <w:ins w:id="701" w:author="Author" w:date="2022-08-16T11:28:00Z">
              <w:r>
                <w:rPr>
                  <w:rFonts w:ascii="Wingdings" w:eastAsia="Wingdings" w:hAnsi="Wingdings" w:cs="Wingdings"/>
                </w:rPr>
                <w:t>þ</w:t>
              </w:r>
            </w:ins>
          </w:p>
        </w:tc>
        <w:tc>
          <w:tcPr>
            <w:tcW w:w="1687" w:type="dxa"/>
            <w:tcBorders>
              <w:top w:val="single" w:sz="12" w:space="0" w:color="auto"/>
              <w:left w:val="single" w:sz="12" w:space="0" w:color="auto"/>
              <w:bottom w:val="single" w:sz="12" w:space="0" w:color="auto"/>
              <w:right w:val="single" w:sz="12" w:space="0" w:color="auto"/>
            </w:tcBorders>
          </w:tcPr>
          <w:p w14:paraId="6EF315F3" w14:textId="77777777" w:rsidR="00D54DCE" w:rsidRPr="00A814AC" w:rsidRDefault="00D54DCE" w:rsidP="00B53562">
            <w:pPr>
              <w:spacing w:before="60"/>
              <w:rPr>
                <w:ins w:id="702" w:author="Author" w:date="2022-07-26T16:28:00Z"/>
                <w:sz w:val="22"/>
                <w:szCs w:val="22"/>
              </w:rPr>
            </w:pPr>
            <w:r w:rsidRPr="00A814AC">
              <w:rPr>
                <w:sz w:val="22"/>
                <w:szCs w:val="22"/>
              </w:rPr>
              <w:t>Provider managed</w:t>
            </w:r>
          </w:p>
        </w:tc>
      </w:tr>
      <w:tr w:rsidR="00D54DCE" w:rsidRPr="00A814AC" w14:paraId="5DBC0C30" w14:textId="77777777" w:rsidTr="00B53562">
        <w:trPr>
          <w:jc w:val="center"/>
          <w:ins w:id="703" w:author="Author" w:date="2022-07-26T16:28:00Z"/>
        </w:trPr>
        <w:tc>
          <w:tcPr>
            <w:tcW w:w="3623" w:type="dxa"/>
            <w:gridSpan w:val="8"/>
            <w:tcBorders>
              <w:top w:val="single" w:sz="12" w:space="0" w:color="auto"/>
              <w:left w:val="single" w:sz="12" w:space="0" w:color="auto"/>
              <w:bottom w:val="single" w:sz="12" w:space="0" w:color="auto"/>
              <w:right w:val="single" w:sz="12" w:space="0" w:color="auto"/>
            </w:tcBorders>
          </w:tcPr>
          <w:p w14:paraId="0BFB0FBF" w14:textId="77777777" w:rsidR="00D54DCE" w:rsidRPr="00A814AC" w:rsidRDefault="00D54DCE" w:rsidP="00B53562">
            <w:pPr>
              <w:spacing w:before="60"/>
              <w:rPr>
                <w:ins w:id="704" w:author="Author" w:date="2022-07-26T16:28:00Z"/>
                <w:sz w:val="22"/>
                <w:szCs w:val="22"/>
              </w:rPr>
            </w:pPr>
            <w:r w:rsidRPr="00A814AC">
              <w:rPr>
                <w:sz w:val="22"/>
                <w:szCs w:val="22"/>
              </w:rPr>
              <w:t xml:space="preserve">Specify whether the service may be provided by </w:t>
            </w:r>
            <w:r w:rsidRPr="00A814AC">
              <w:rPr>
                <w:i/>
                <w:sz w:val="22"/>
                <w:szCs w:val="22"/>
              </w:rPr>
              <w:t>(check each that applies):</w:t>
            </w:r>
          </w:p>
        </w:tc>
        <w:tc>
          <w:tcPr>
            <w:tcW w:w="496" w:type="dxa"/>
            <w:gridSpan w:val="2"/>
            <w:tcBorders>
              <w:top w:val="single" w:sz="12" w:space="0" w:color="auto"/>
              <w:left w:val="single" w:sz="12" w:space="0" w:color="auto"/>
              <w:bottom w:val="single" w:sz="12" w:space="0" w:color="auto"/>
              <w:right w:val="single" w:sz="12" w:space="0" w:color="auto"/>
            </w:tcBorders>
            <w:shd w:val="pct10" w:color="auto" w:fill="auto"/>
          </w:tcPr>
          <w:p w14:paraId="3997D60C" w14:textId="68EF4DFE" w:rsidR="00D54DCE" w:rsidRPr="00A814AC" w:rsidRDefault="00907772" w:rsidP="00B53562">
            <w:pPr>
              <w:spacing w:before="60"/>
              <w:rPr>
                <w:ins w:id="705" w:author="Author" w:date="2022-07-26T16:28:00Z"/>
                <w:b/>
                <w:sz w:val="22"/>
                <w:szCs w:val="22"/>
              </w:rPr>
            </w:pPr>
            <w:r w:rsidRPr="00A814AC">
              <w:rPr>
                <w:rFonts w:ascii="Segoe UI Symbol" w:hAnsi="Segoe UI Symbol" w:cs="Segoe UI Symbol"/>
                <w:sz w:val="22"/>
                <w:szCs w:val="22"/>
              </w:rPr>
              <w:t>☐</w:t>
            </w:r>
          </w:p>
        </w:tc>
        <w:tc>
          <w:tcPr>
            <w:tcW w:w="2151" w:type="dxa"/>
            <w:gridSpan w:val="4"/>
            <w:tcBorders>
              <w:top w:val="single" w:sz="12" w:space="0" w:color="auto"/>
              <w:left w:val="single" w:sz="12" w:space="0" w:color="auto"/>
              <w:bottom w:val="single" w:sz="12" w:space="0" w:color="auto"/>
              <w:right w:val="single" w:sz="12" w:space="0" w:color="auto"/>
            </w:tcBorders>
          </w:tcPr>
          <w:p w14:paraId="10FB6507" w14:textId="77777777" w:rsidR="00D54DCE" w:rsidRPr="00A814AC" w:rsidRDefault="00D54DCE" w:rsidP="00B53562">
            <w:pPr>
              <w:spacing w:before="60"/>
              <w:rPr>
                <w:ins w:id="706" w:author="Author" w:date="2022-07-26T16:28:00Z"/>
                <w:sz w:val="22"/>
                <w:szCs w:val="22"/>
              </w:rPr>
            </w:pPr>
            <w:r w:rsidRPr="00A814AC">
              <w:rPr>
                <w:sz w:val="22"/>
                <w:szCs w:val="22"/>
              </w:rPr>
              <w:t>Legally Responsible Person</w:t>
            </w: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175F68C8" w14:textId="5DADF014" w:rsidR="00D54DCE" w:rsidRPr="00C35732" w:rsidRDefault="00167F45" w:rsidP="00B53562">
            <w:pPr>
              <w:spacing w:before="60"/>
              <w:rPr>
                <w:ins w:id="707" w:author="Author" w:date="2022-07-26T16:28:00Z"/>
                <w:b/>
                <w:bCs/>
                <w:sz w:val="22"/>
                <w:szCs w:val="22"/>
              </w:rPr>
            </w:pPr>
            <w:ins w:id="708" w:author="Author" w:date="2022-08-16T11:28:00Z">
              <w:r>
                <w:rPr>
                  <w:rFonts w:ascii="Wingdings" w:eastAsia="Wingdings" w:hAnsi="Wingdings" w:cs="Wingdings"/>
                </w:rPr>
                <w:t>þ</w:t>
              </w:r>
            </w:ins>
          </w:p>
        </w:tc>
        <w:tc>
          <w:tcPr>
            <w:tcW w:w="950" w:type="dxa"/>
            <w:gridSpan w:val="2"/>
            <w:tcBorders>
              <w:top w:val="single" w:sz="12" w:space="0" w:color="auto"/>
              <w:left w:val="single" w:sz="12" w:space="0" w:color="auto"/>
              <w:bottom w:val="single" w:sz="12" w:space="0" w:color="auto"/>
              <w:right w:val="single" w:sz="12" w:space="0" w:color="auto"/>
            </w:tcBorders>
          </w:tcPr>
          <w:p w14:paraId="42436CB7" w14:textId="77777777" w:rsidR="00D54DCE" w:rsidRPr="00A814AC" w:rsidRDefault="00D54DCE" w:rsidP="00B53562">
            <w:pPr>
              <w:spacing w:before="60"/>
              <w:rPr>
                <w:ins w:id="709" w:author="Author" w:date="2022-07-26T16:28:00Z"/>
                <w:sz w:val="22"/>
                <w:szCs w:val="22"/>
              </w:rPr>
            </w:pPr>
            <w:r w:rsidRPr="00A814AC">
              <w:rPr>
                <w:sz w:val="22"/>
                <w:szCs w:val="22"/>
              </w:rPr>
              <w:t>Relative</w:t>
            </w:r>
          </w:p>
        </w:tc>
        <w:tc>
          <w:tcPr>
            <w:tcW w:w="4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FAE7AD4" w14:textId="52FF7A65" w:rsidR="00D54DCE" w:rsidRPr="00A814AC" w:rsidRDefault="00907772" w:rsidP="00B53562">
            <w:pPr>
              <w:spacing w:before="60"/>
              <w:rPr>
                <w:ins w:id="710" w:author="Author" w:date="2022-07-26T16:28:00Z"/>
                <w:b/>
                <w:sz w:val="22"/>
                <w:szCs w:val="22"/>
              </w:rPr>
            </w:pPr>
            <w:r w:rsidRPr="00A814AC">
              <w:rPr>
                <w:rFonts w:ascii="Segoe UI Symbol" w:hAnsi="Segoe UI Symbol" w:cs="Segoe UI Symbol"/>
                <w:sz w:val="22"/>
                <w:szCs w:val="22"/>
              </w:rPr>
              <w:t>☐</w:t>
            </w:r>
          </w:p>
        </w:tc>
        <w:tc>
          <w:tcPr>
            <w:tcW w:w="2100" w:type="dxa"/>
            <w:gridSpan w:val="2"/>
            <w:tcBorders>
              <w:top w:val="single" w:sz="12" w:space="0" w:color="auto"/>
              <w:left w:val="single" w:sz="12" w:space="0" w:color="auto"/>
              <w:bottom w:val="single" w:sz="12" w:space="0" w:color="auto"/>
              <w:right w:val="single" w:sz="12" w:space="0" w:color="auto"/>
            </w:tcBorders>
          </w:tcPr>
          <w:p w14:paraId="53AAE265" w14:textId="77777777" w:rsidR="00D54DCE" w:rsidRPr="00A814AC" w:rsidRDefault="00D54DCE" w:rsidP="00B53562">
            <w:pPr>
              <w:spacing w:before="60"/>
              <w:rPr>
                <w:ins w:id="711" w:author="Author" w:date="2022-07-26T16:28:00Z"/>
                <w:sz w:val="22"/>
                <w:szCs w:val="22"/>
              </w:rPr>
            </w:pPr>
            <w:r w:rsidRPr="00A814AC">
              <w:rPr>
                <w:sz w:val="22"/>
                <w:szCs w:val="22"/>
              </w:rPr>
              <w:t>Legal Guardian</w:t>
            </w:r>
          </w:p>
        </w:tc>
      </w:tr>
      <w:tr w:rsidR="00D54DCE" w:rsidRPr="00A814AC" w14:paraId="50A790BE" w14:textId="77777777" w:rsidTr="00B53562">
        <w:trPr>
          <w:trHeight w:val="125"/>
          <w:jc w:val="center"/>
          <w:ins w:id="712" w:author="Author" w:date="2022-07-26T16:28:00Z"/>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122C82EE" w14:textId="77777777" w:rsidR="00D54DCE" w:rsidRPr="00A814AC" w:rsidRDefault="00D54DCE" w:rsidP="00B53562">
            <w:pPr>
              <w:jc w:val="center"/>
              <w:rPr>
                <w:ins w:id="713" w:author="Author" w:date="2022-07-26T16:28:00Z"/>
                <w:color w:val="FFFFFF"/>
                <w:sz w:val="22"/>
                <w:szCs w:val="22"/>
              </w:rPr>
            </w:pPr>
            <w:r w:rsidRPr="00907772">
              <w:rPr>
                <w:sz w:val="22"/>
                <w:szCs w:val="22"/>
              </w:rPr>
              <w:t>Provider Specifications</w:t>
            </w:r>
          </w:p>
        </w:tc>
      </w:tr>
      <w:tr w:rsidR="00D54DCE" w:rsidRPr="00A814AC" w14:paraId="71B1DB79" w14:textId="77777777" w:rsidTr="00B53562">
        <w:trPr>
          <w:trHeight w:val="359"/>
          <w:jc w:val="center"/>
          <w:ins w:id="714" w:author="Author" w:date="2022-07-26T16:28:00Z"/>
        </w:trPr>
        <w:tc>
          <w:tcPr>
            <w:tcW w:w="1882" w:type="dxa"/>
            <w:gridSpan w:val="3"/>
            <w:vMerge w:val="restart"/>
            <w:tcBorders>
              <w:top w:val="single" w:sz="12" w:space="0" w:color="auto"/>
              <w:left w:val="single" w:sz="12" w:space="0" w:color="auto"/>
              <w:bottom w:val="single" w:sz="12" w:space="0" w:color="auto"/>
              <w:right w:val="single" w:sz="12" w:space="0" w:color="auto"/>
            </w:tcBorders>
          </w:tcPr>
          <w:p w14:paraId="4768B046" w14:textId="77777777" w:rsidR="00D54DCE" w:rsidRPr="00A814AC" w:rsidRDefault="00D54DCE" w:rsidP="00B53562">
            <w:pPr>
              <w:spacing w:before="60"/>
              <w:rPr>
                <w:sz w:val="22"/>
                <w:szCs w:val="22"/>
              </w:rPr>
            </w:pPr>
            <w:r w:rsidRPr="00A814AC">
              <w:rPr>
                <w:sz w:val="22"/>
                <w:szCs w:val="22"/>
              </w:rPr>
              <w:t>Provider Category(s)</w:t>
            </w:r>
          </w:p>
          <w:p w14:paraId="163F52CF" w14:textId="77777777" w:rsidR="00D54DCE" w:rsidRPr="00A814AC" w:rsidRDefault="00D54DCE" w:rsidP="00B53562">
            <w:pPr>
              <w:rPr>
                <w:ins w:id="715" w:author="Author" w:date="2022-07-26T16:28:00Z"/>
                <w:b/>
                <w:sz w:val="22"/>
                <w:szCs w:val="22"/>
              </w:rPr>
            </w:pPr>
            <w:r w:rsidRPr="00A814AC">
              <w:rPr>
                <w:i/>
                <w:sz w:val="22"/>
                <w:szCs w:val="22"/>
              </w:rPr>
              <w:t>(check one or both)</w:t>
            </w:r>
            <w:r w:rsidRPr="00A814AC">
              <w:rPr>
                <w:b/>
                <w:sz w:val="22"/>
                <w:szCs w:val="22"/>
              </w:rPr>
              <w:t>:</w:t>
            </w:r>
          </w:p>
        </w:tc>
        <w:tc>
          <w:tcPr>
            <w:tcW w:w="792" w:type="dxa"/>
            <w:gridSpan w:val="3"/>
            <w:tcBorders>
              <w:top w:val="single" w:sz="12" w:space="0" w:color="auto"/>
              <w:left w:val="single" w:sz="12" w:space="0" w:color="auto"/>
              <w:bottom w:val="single" w:sz="12" w:space="0" w:color="auto"/>
              <w:right w:val="single" w:sz="12" w:space="0" w:color="auto"/>
            </w:tcBorders>
            <w:shd w:val="pct10" w:color="auto" w:fill="auto"/>
          </w:tcPr>
          <w:p w14:paraId="16589FD3" w14:textId="0E701C8E" w:rsidR="00D54DCE" w:rsidRPr="00A814AC" w:rsidRDefault="00907772" w:rsidP="00B53562">
            <w:pPr>
              <w:spacing w:before="60"/>
              <w:jc w:val="center"/>
              <w:rPr>
                <w:ins w:id="716" w:author="Author" w:date="2022-07-26T16:28:00Z"/>
                <w:sz w:val="22"/>
                <w:szCs w:val="22"/>
              </w:rPr>
            </w:pPr>
            <w:r w:rsidRPr="00A814AC">
              <w:rPr>
                <w:rFonts w:ascii="Segoe UI Symbol" w:hAnsi="Segoe UI Symbol" w:cs="Segoe UI Symbol"/>
                <w:sz w:val="22"/>
                <w:szCs w:val="22"/>
              </w:rPr>
              <w:t>☐</w:t>
            </w:r>
          </w:p>
        </w:tc>
        <w:tc>
          <w:tcPr>
            <w:tcW w:w="2703" w:type="dxa"/>
            <w:gridSpan w:val="5"/>
            <w:tcBorders>
              <w:top w:val="single" w:sz="12" w:space="0" w:color="auto"/>
              <w:left w:val="single" w:sz="12" w:space="0" w:color="auto"/>
              <w:bottom w:val="single" w:sz="12" w:space="0" w:color="auto"/>
              <w:right w:val="single" w:sz="12" w:space="0" w:color="auto"/>
            </w:tcBorders>
            <w:shd w:val="clear" w:color="auto" w:fill="auto"/>
          </w:tcPr>
          <w:p w14:paraId="60F82636" w14:textId="77777777" w:rsidR="00D54DCE" w:rsidRPr="00A814AC" w:rsidRDefault="00D54DCE" w:rsidP="00B53562">
            <w:pPr>
              <w:spacing w:before="60"/>
              <w:rPr>
                <w:ins w:id="717" w:author="Author" w:date="2022-07-26T16:28:00Z"/>
                <w:sz w:val="22"/>
                <w:szCs w:val="22"/>
              </w:rPr>
            </w:pPr>
            <w:r w:rsidRPr="00A814AC">
              <w:rPr>
                <w:sz w:val="22"/>
                <w:szCs w:val="22"/>
              </w:rPr>
              <w:t>Individual. List types:</w:t>
            </w:r>
          </w:p>
        </w:tc>
        <w:tc>
          <w:tcPr>
            <w:tcW w:w="856" w:type="dxa"/>
            <w:gridSpan w:val="2"/>
            <w:tcBorders>
              <w:top w:val="single" w:sz="12" w:space="0" w:color="auto"/>
              <w:left w:val="single" w:sz="12" w:space="0" w:color="auto"/>
              <w:bottom w:val="single" w:sz="12" w:space="0" w:color="auto"/>
              <w:right w:val="single" w:sz="12" w:space="0" w:color="auto"/>
            </w:tcBorders>
            <w:shd w:val="pct10" w:color="auto" w:fill="auto"/>
          </w:tcPr>
          <w:p w14:paraId="2ADEC72D" w14:textId="76D5F32E" w:rsidR="00D54DCE" w:rsidRPr="00A814AC" w:rsidRDefault="00167F45" w:rsidP="00B53562">
            <w:pPr>
              <w:spacing w:before="60"/>
              <w:jc w:val="center"/>
              <w:rPr>
                <w:ins w:id="718" w:author="Author" w:date="2022-07-26T16:28:00Z"/>
                <w:sz w:val="22"/>
                <w:szCs w:val="22"/>
              </w:rPr>
            </w:pPr>
            <w:ins w:id="719" w:author="Author" w:date="2022-08-16T11:28:00Z">
              <w:r>
                <w:rPr>
                  <w:rFonts w:ascii="Wingdings" w:eastAsia="Wingdings" w:hAnsi="Wingdings" w:cs="Wingdings"/>
                </w:rPr>
                <w:t>þ</w:t>
              </w:r>
            </w:ins>
          </w:p>
        </w:tc>
        <w:tc>
          <w:tcPr>
            <w:tcW w:w="3913" w:type="dxa"/>
            <w:gridSpan w:val="7"/>
            <w:tcBorders>
              <w:top w:val="single" w:sz="12" w:space="0" w:color="auto"/>
              <w:left w:val="single" w:sz="12" w:space="0" w:color="auto"/>
              <w:bottom w:val="single" w:sz="12" w:space="0" w:color="auto"/>
              <w:right w:val="single" w:sz="12" w:space="0" w:color="auto"/>
            </w:tcBorders>
          </w:tcPr>
          <w:p w14:paraId="3F8BCFDB" w14:textId="77777777" w:rsidR="00D54DCE" w:rsidRPr="00A814AC" w:rsidRDefault="00D54DCE" w:rsidP="00B53562">
            <w:pPr>
              <w:spacing w:before="60"/>
              <w:rPr>
                <w:ins w:id="720" w:author="Author" w:date="2022-07-26T16:28:00Z"/>
                <w:sz w:val="22"/>
                <w:szCs w:val="22"/>
              </w:rPr>
            </w:pPr>
            <w:r w:rsidRPr="00A814AC">
              <w:rPr>
                <w:sz w:val="22"/>
                <w:szCs w:val="22"/>
              </w:rPr>
              <w:t>Agency.  List the types of agencies:</w:t>
            </w:r>
          </w:p>
        </w:tc>
      </w:tr>
      <w:tr w:rsidR="00D54DCE" w:rsidRPr="00A814AC" w14:paraId="7E8B8478" w14:textId="77777777" w:rsidTr="00B53562">
        <w:trPr>
          <w:trHeight w:val="185"/>
          <w:jc w:val="center"/>
          <w:ins w:id="721" w:author="Author" w:date="2022-07-26T16:28:00Z"/>
        </w:trPr>
        <w:tc>
          <w:tcPr>
            <w:tcW w:w="1882" w:type="dxa"/>
            <w:gridSpan w:val="3"/>
            <w:vMerge/>
            <w:tcBorders>
              <w:top w:val="nil"/>
              <w:left w:val="single" w:sz="12" w:space="0" w:color="auto"/>
              <w:bottom w:val="single" w:sz="12" w:space="0" w:color="auto"/>
              <w:right w:val="single" w:sz="12" w:space="0" w:color="auto"/>
            </w:tcBorders>
          </w:tcPr>
          <w:p w14:paraId="4F3DA5C5" w14:textId="77777777" w:rsidR="00D54DCE" w:rsidRPr="00A814AC" w:rsidRDefault="00D54DCE" w:rsidP="00B53562">
            <w:pPr>
              <w:spacing w:before="60"/>
              <w:rPr>
                <w:ins w:id="722" w:author="Author" w:date="2022-07-26T16:28:00Z"/>
                <w:b/>
                <w:sz w:val="22"/>
                <w:szCs w:val="22"/>
              </w:rPr>
            </w:pPr>
          </w:p>
        </w:tc>
        <w:tc>
          <w:tcPr>
            <w:tcW w:w="3495" w:type="dxa"/>
            <w:gridSpan w:val="8"/>
            <w:tcBorders>
              <w:top w:val="single" w:sz="12" w:space="0" w:color="auto"/>
              <w:left w:val="single" w:sz="12" w:space="0" w:color="auto"/>
              <w:bottom w:val="single" w:sz="12" w:space="0" w:color="auto"/>
              <w:right w:val="single" w:sz="12" w:space="0" w:color="auto"/>
            </w:tcBorders>
            <w:shd w:val="pct10" w:color="auto" w:fill="auto"/>
          </w:tcPr>
          <w:p w14:paraId="0B0D574D" w14:textId="77777777" w:rsidR="00D54DCE" w:rsidRPr="00A814AC" w:rsidRDefault="00D54DCE" w:rsidP="00B53562">
            <w:pPr>
              <w:spacing w:before="60"/>
              <w:rPr>
                <w:ins w:id="723" w:author="Author" w:date="2022-07-26T16:28:00Z"/>
                <w:sz w:val="22"/>
                <w:szCs w:val="22"/>
              </w:rPr>
            </w:pPr>
          </w:p>
        </w:tc>
        <w:tc>
          <w:tcPr>
            <w:tcW w:w="4769" w:type="dxa"/>
            <w:gridSpan w:val="9"/>
            <w:tcBorders>
              <w:top w:val="single" w:sz="12" w:space="0" w:color="auto"/>
              <w:left w:val="single" w:sz="12" w:space="0" w:color="auto"/>
              <w:bottom w:val="single" w:sz="12" w:space="0" w:color="auto"/>
              <w:right w:val="single" w:sz="12" w:space="0" w:color="auto"/>
            </w:tcBorders>
            <w:shd w:val="pct10" w:color="auto" w:fill="auto"/>
          </w:tcPr>
          <w:p w14:paraId="19DAEB8F" w14:textId="77777777" w:rsidR="00D54DCE" w:rsidRPr="00A814AC" w:rsidRDefault="00D54DCE" w:rsidP="00B53562">
            <w:pPr>
              <w:spacing w:before="60"/>
              <w:rPr>
                <w:ins w:id="724" w:author="Author" w:date="2022-07-26T16:28:00Z"/>
                <w:sz w:val="22"/>
                <w:szCs w:val="22"/>
              </w:rPr>
            </w:pPr>
            <w:ins w:id="725" w:author="Author" w:date="2022-07-26T16:28:00Z">
              <w:r w:rsidRPr="00A814AC">
                <w:rPr>
                  <w:sz w:val="22"/>
                  <w:szCs w:val="22"/>
                </w:rPr>
                <w:t>Home Delivered Meal Providers</w:t>
              </w:r>
            </w:ins>
          </w:p>
        </w:tc>
      </w:tr>
      <w:tr w:rsidR="00D54DCE" w:rsidRPr="00A814AC" w14:paraId="645A318D" w14:textId="77777777" w:rsidTr="00B53562">
        <w:trPr>
          <w:jc w:val="center"/>
          <w:ins w:id="726" w:author="Author" w:date="2022-07-26T16:28:00Z"/>
        </w:trPr>
        <w:tc>
          <w:tcPr>
            <w:tcW w:w="10146" w:type="dxa"/>
            <w:gridSpan w:val="20"/>
            <w:tcBorders>
              <w:top w:val="single" w:sz="12" w:space="0" w:color="auto"/>
              <w:left w:val="single" w:sz="12" w:space="0" w:color="auto"/>
              <w:bottom w:val="single" w:sz="12" w:space="0" w:color="auto"/>
              <w:right w:val="single" w:sz="12" w:space="0" w:color="auto"/>
            </w:tcBorders>
          </w:tcPr>
          <w:p w14:paraId="4965E049" w14:textId="77777777" w:rsidR="00D54DCE" w:rsidRPr="00A814AC" w:rsidRDefault="00D54DCE" w:rsidP="00B53562">
            <w:pPr>
              <w:spacing w:before="60"/>
              <w:rPr>
                <w:ins w:id="727" w:author="Author" w:date="2022-07-26T16:28:00Z"/>
                <w:b/>
                <w:sz w:val="22"/>
                <w:szCs w:val="22"/>
              </w:rPr>
            </w:pPr>
            <w:r w:rsidRPr="00A814AC">
              <w:rPr>
                <w:b/>
                <w:sz w:val="22"/>
                <w:szCs w:val="22"/>
              </w:rPr>
              <w:t>Provider Qualifications</w:t>
            </w:r>
            <w:r w:rsidRPr="00A814AC">
              <w:rPr>
                <w:sz w:val="22"/>
                <w:szCs w:val="22"/>
              </w:rPr>
              <w:t xml:space="preserve"> </w:t>
            </w:r>
          </w:p>
        </w:tc>
      </w:tr>
      <w:tr w:rsidR="00D54DCE" w:rsidRPr="00A814AC" w14:paraId="371B1CF5" w14:textId="77777777" w:rsidTr="00B53562">
        <w:trPr>
          <w:trHeight w:val="395"/>
          <w:jc w:val="center"/>
          <w:ins w:id="728" w:author="Author" w:date="2022-07-26T16:28:00Z"/>
        </w:trPr>
        <w:tc>
          <w:tcPr>
            <w:tcW w:w="1798" w:type="dxa"/>
            <w:gridSpan w:val="2"/>
            <w:tcBorders>
              <w:top w:val="single" w:sz="12" w:space="0" w:color="auto"/>
              <w:left w:val="single" w:sz="12" w:space="0" w:color="auto"/>
              <w:bottom w:val="single" w:sz="12" w:space="0" w:color="auto"/>
              <w:right w:val="single" w:sz="12" w:space="0" w:color="auto"/>
            </w:tcBorders>
          </w:tcPr>
          <w:p w14:paraId="732BD0AD" w14:textId="77777777" w:rsidR="00D54DCE" w:rsidRPr="00A814AC" w:rsidRDefault="00D54DCE" w:rsidP="00B53562">
            <w:pPr>
              <w:spacing w:before="60"/>
              <w:rPr>
                <w:ins w:id="729" w:author="Author" w:date="2022-07-26T16:28:00Z"/>
                <w:sz w:val="22"/>
                <w:szCs w:val="22"/>
              </w:rPr>
            </w:pPr>
            <w:r w:rsidRPr="00A814AC">
              <w:rPr>
                <w:sz w:val="22"/>
                <w:szCs w:val="22"/>
              </w:rPr>
              <w:t>Provider Type:</w:t>
            </w:r>
          </w:p>
        </w:tc>
        <w:tc>
          <w:tcPr>
            <w:tcW w:w="1947" w:type="dxa"/>
            <w:gridSpan w:val="7"/>
            <w:tcBorders>
              <w:top w:val="single" w:sz="12" w:space="0" w:color="auto"/>
              <w:left w:val="single" w:sz="12" w:space="0" w:color="auto"/>
              <w:bottom w:val="single" w:sz="12" w:space="0" w:color="auto"/>
              <w:right w:val="single" w:sz="12" w:space="0" w:color="auto"/>
            </w:tcBorders>
            <w:shd w:val="clear" w:color="auto" w:fill="auto"/>
          </w:tcPr>
          <w:p w14:paraId="72F1709C" w14:textId="77777777" w:rsidR="00D54DCE" w:rsidRPr="00A814AC" w:rsidRDefault="00D54DCE" w:rsidP="00B53562">
            <w:pPr>
              <w:spacing w:before="60"/>
              <w:jc w:val="center"/>
              <w:rPr>
                <w:ins w:id="730" w:author="Author" w:date="2022-07-26T16:28:00Z"/>
                <w:sz w:val="22"/>
                <w:szCs w:val="22"/>
              </w:rPr>
            </w:pPr>
            <w:r w:rsidRPr="00A814AC">
              <w:rPr>
                <w:sz w:val="22"/>
                <w:szCs w:val="22"/>
              </w:rPr>
              <w:t xml:space="preserve">License </w:t>
            </w:r>
            <w:r w:rsidRPr="00A814AC">
              <w:rPr>
                <w:i/>
                <w:sz w:val="22"/>
                <w:szCs w:val="22"/>
              </w:rPr>
              <w:t>(specify)</w:t>
            </w:r>
          </w:p>
        </w:tc>
        <w:tc>
          <w:tcPr>
            <w:tcW w:w="2258" w:type="dxa"/>
            <w:gridSpan w:val="3"/>
            <w:tcBorders>
              <w:top w:val="single" w:sz="12" w:space="0" w:color="auto"/>
              <w:left w:val="single" w:sz="12" w:space="0" w:color="auto"/>
              <w:bottom w:val="single" w:sz="12" w:space="0" w:color="auto"/>
              <w:right w:val="single" w:sz="12" w:space="0" w:color="auto"/>
            </w:tcBorders>
            <w:shd w:val="clear" w:color="auto" w:fill="auto"/>
          </w:tcPr>
          <w:p w14:paraId="337A02F0" w14:textId="77777777" w:rsidR="00D54DCE" w:rsidRPr="00A814AC" w:rsidRDefault="00D54DCE" w:rsidP="00B53562">
            <w:pPr>
              <w:spacing w:before="60"/>
              <w:jc w:val="center"/>
              <w:rPr>
                <w:ins w:id="731" w:author="Author" w:date="2022-07-26T16:28:00Z"/>
                <w:sz w:val="22"/>
                <w:szCs w:val="22"/>
              </w:rPr>
            </w:pPr>
            <w:r w:rsidRPr="00A814AC">
              <w:rPr>
                <w:sz w:val="22"/>
                <w:szCs w:val="22"/>
              </w:rPr>
              <w:t xml:space="preserve">Certificate </w:t>
            </w:r>
            <w:r w:rsidRPr="00A814AC">
              <w:rPr>
                <w:i/>
                <w:sz w:val="22"/>
                <w:szCs w:val="22"/>
              </w:rPr>
              <w:t>(specify)</w:t>
            </w:r>
          </w:p>
        </w:tc>
        <w:tc>
          <w:tcPr>
            <w:tcW w:w="4143" w:type="dxa"/>
            <w:gridSpan w:val="8"/>
            <w:tcBorders>
              <w:top w:val="single" w:sz="12" w:space="0" w:color="auto"/>
              <w:left w:val="single" w:sz="12" w:space="0" w:color="auto"/>
              <w:bottom w:val="single" w:sz="12" w:space="0" w:color="auto"/>
              <w:right w:val="single" w:sz="12" w:space="0" w:color="auto"/>
            </w:tcBorders>
            <w:shd w:val="clear" w:color="auto" w:fill="auto"/>
          </w:tcPr>
          <w:p w14:paraId="6ACF8B2D" w14:textId="77777777" w:rsidR="00D54DCE" w:rsidRPr="00A814AC" w:rsidRDefault="00D54DCE" w:rsidP="00B53562">
            <w:pPr>
              <w:spacing w:before="60"/>
              <w:jc w:val="center"/>
              <w:rPr>
                <w:ins w:id="732" w:author="Author" w:date="2022-07-26T16:28:00Z"/>
                <w:sz w:val="22"/>
                <w:szCs w:val="22"/>
              </w:rPr>
            </w:pPr>
            <w:r w:rsidRPr="00A814AC">
              <w:rPr>
                <w:sz w:val="22"/>
                <w:szCs w:val="22"/>
              </w:rPr>
              <w:t xml:space="preserve">Other Standard </w:t>
            </w:r>
            <w:r w:rsidRPr="00A814AC">
              <w:rPr>
                <w:i/>
                <w:sz w:val="22"/>
                <w:szCs w:val="22"/>
              </w:rPr>
              <w:t>(specify)</w:t>
            </w:r>
          </w:p>
        </w:tc>
      </w:tr>
      <w:tr w:rsidR="00D54DCE" w:rsidRPr="00A814AC" w14:paraId="10A39647" w14:textId="77777777" w:rsidTr="00B53562">
        <w:trPr>
          <w:trHeight w:val="395"/>
          <w:jc w:val="center"/>
          <w:ins w:id="733" w:author="Author" w:date="2022-07-26T16:28:00Z"/>
        </w:trPr>
        <w:tc>
          <w:tcPr>
            <w:tcW w:w="1798" w:type="dxa"/>
            <w:gridSpan w:val="2"/>
            <w:tcBorders>
              <w:top w:val="single" w:sz="12" w:space="0" w:color="auto"/>
              <w:left w:val="single" w:sz="12" w:space="0" w:color="auto"/>
              <w:bottom w:val="single" w:sz="12" w:space="0" w:color="auto"/>
              <w:right w:val="single" w:sz="12" w:space="0" w:color="auto"/>
            </w:tcBorders>
            <w:shd w:val="pct10" w:color="auto" w:fill="auto"/>
          </w:tcPr>
          <w:p w14:paraId="2632B427" w14:textId="77777777" w:rsidR="00D54DCE" w:rsidRPr="00A814AC" w:rsidRDefault="00D54DCE" w:rsidP="00B53562">
            <w:pPr>
              <w:spacing w:before="60"/>
              <w:rPr>
                <w:ins w:id="734" w:author="Author" w:date="2022-07-26T16:28:00Z"/>
                <w:bCs/>
                <w:sz w:val="22"/>
                <w:szCs w:val="22"/>
              </w:rPr>
            </w:pPr>
            <w:ins w:id="735" w:author="Author" w:date="2022-07-26T16:28:00Z">
              <w:r w:rsidRPr="00A814AC">
                <w:rPr>
                  <w:bCs/>
                  <w:sz w:val="22"/>
                  <w:szCs w:val="22"/>
                </w:rPr>
                <w:t>Home Delivered Meal Providers</w:t>
              </w:r>
            </w:ins>
          </w:p>
        </w:tc>
        <w:tc>
          <w:tcPr>
            <w:tcW w:w="1947" w:type="dxa"/>
            <w:gridSpan w:val="7"/>
            <w:tcBorders>
              <w:top w:val="single" w:sz="12" w:space="0" w:color="auto"/>
              <w:left w:val="single" w:sz="12" w:space="0" w:color="auto"/>
              <w:bottom w:val="single" w:sz="12" w:space="0" w:color="auto"/>
              <w:right w:val="single" w:sz="12" w:space="0" w:color="auto"/>
            </w:tcBorders>
            <w:shd w:val="pct10" w:color="auto" w:fill="auto"/>
          </w:tcPr>
          <w:p w14:paraId="02360B26" w14:textId="77777777" w:rsidR="00D54DCE" w:rsidRPr="00A814AC" w:rsidRDefault="00D54DCE" w:rsidP="00B53562">
            <w:pPr>
              <w:spacing w:before="60"/>
              <w:rPr>
                <w:ins w:id="736" w:author="Author" w:date="2022-07-26T16:28:00Z"/>
                <w:sz w:val="22"/>
                <w:szCs w:val="22"/>
              </w:rPr>
            </w:pPr>
          </w:p>
        </w:tc>
        <w:tc>
          <w:tcPr>
            <w:tcW w:w="2258" w:type="dxa"/>
            <w:gridSpan w:val="3"/>
            <w:tcBorders>
              <w:top w:val="single" w:sz="12" w:space="0" w:color="auto"/>
              <w:left w:val="single" w:sz="12" w:space="0" w:color="auto"/>
              <w:bottom w:val="single" w:sz="12" w:space="0" w:color="auto"/>
              <w:right w:val="single" w:sz="12" w:space="0" w:color="auto"/>
            </w:tcBorders>
            <w:shd w:val="pct10" w:color="auto" w:fill="auto"/>
          </w:tcPr>
          <w:p w14:paraId="6E564F26" w14:textId="77777777" w:rsidR="00D54DCE" w:rsidRPr="00A814AC" w:rsidRDefault="00D54DCE" w:rsidP="00B53562">
            <w:pPr>
              <w:spacing w:before="60"/>
              <w:rPr>
                <w:ins w:id="737" w:author="Author" w:date="2022-07-26T16:28:00Z"/>
                <w:sz w:val="22"/>
                <w:szCs w:val="22"/>
              </w:rPr>
            </w:pPr>
          </w:p>
        </w:tc>
        <w:tc>
          <w:tcPr>
            <w:tcW w:w="4143" w:type="dxa"/>
            <w:gridSpan w:val="8"/>
            <w:tcBorders>
              <w:top w:val="single" w:sz="12" w:space="0" w:color="auto"/>
              <w:left w:val="single" w:sz="12" w:space="0" w:color="auto"/>
              <w:bottom w:val="single" w:sz="12" w:space="0" w:color="auto"/>
              <w:right w:val="single" w:sz="12" w:space="0" w:color="auto"/>
            </w:tcBorders>
            <w:shd w:val="clear" w:color="auto" w:fill="auto"/>
          </w:tcPr>
          <w:p w14:paraId="0027544E" w14:textId="77777777" w:rsidR="00D54DCE" w:rsidRPr="00D54DCE" w:rsidRDefault="00D54DCE" w:rsidP="00B53562">
            <w:pPr>
              <w:spacing w:before="60"/>
              <w:rPr>
                <w:ins w:id="738" w:author="Author" w:date="2022-07-26T16:28:00Z"/>
                <w:sz w:val="22"/>
                <w:szCs w:val="22"/>
              </w:rPr>
            </w:pPr>
            <w:ins w:id="739" w:author="Author" w:date="2022-07-26T16:28:00Z">
              <w:r w:rsidRPr="00D54DCE">
                <w:rPr>
                  <w:sz w:val="22"/>
                  <w:szCs w:val="22"/>
                </w:rPr>
                <w:t xml:space="preserve">Any not-for-profit or proprietary organization that responds satisfactorily to the Waiver provider enrollment process. </w:t>
              </w:r>
            </w:ins>
          </w:p>
          <w:p w14:paraId="7FD9E350" w14:textId="77777777" w:rsidR="00D54DCE" w:rsidRPr="00D54DCE" w:rsidRDefault="00D54DCE" w:rsidP="00B53562">
            <w:pPr>
              <w:spacing w:before="60"/>
              <w:rPr>
                <w:ins w:id="740" w:author="Author" w:date="2022-07-26T16:28:00Z"/>
                <w:sz w:val="22"/>
                <w:szCs w:val="22"/>
              </w:rPr>
            </w:pPr>
          </w:p>
          <w:p w14:paraId="64F26FFE" w14:textId="77777777" w:rsidR="00D54DCE" w:rsidRPr="00D54DCE" w:rsidRDefault="00D54DCE" w:rsidP="00B53562">
            <w:pPr>
              <w:spacing w:before="60"/>
              <w:rPr>
                <w:ins w:id="741" w:author="Author" w:date="2022-07-26T16:28:00Z"/>
                <w:sz w:val="22"/>
                <w:szCs w:val="22"/>
              </w:rPr>
            </w:pPr>
            <w:ins w:id="742" w:author="Author" w:date="2022-07-26T16:28:00Z">
              <w:r w:rsidRPr="00D54DCE">
                <w:rPr>
                  <w:sz w:val="22"/>
                  <w:szCs w:val="22"/>
                </w:rPr>
                <w:t>- Education, Training, Supervision: Providers must ensure effective training of staff members in all aspects of their job duties.</w:t>
              </w:r>
            </w:ins>
          </w:p>
          <w:p w14:paraId="43BF5C22" w14:textId="77777777" w:rsidR="00D54DCE" w:rsidRPr="00D54DCE" w:rsidRDefault="00D54DCE" w:rsidP="00B53562">
            <w:pPr>
              <w:spacing w:before="60"/>
              <w:rPr>
                <w:ins w:id="743" w:author="Author" w:date="2022-07-26T16:28:00Z"/>
                <w:sz w:val="22"/>
                <w:szCs w:val="22"/>
              </w:rPr>
            </w:pPr>
          </w:p>
          <w:p w14:paraId="1F3E5DAB" w14:textId="77777777" w:rsidR="00D54DCE" w:rsidRPr="00D54DCE" w:rsidRDefault="00D54DCE" w:rsidP="00B53562">
            <w:pPr>
              <w:spacing w:before="60"/>
              <w:rPr>
                <w:ins w:id="744" w:author="Author" w:date="2022-07-26T16:28:00Z"/>
                <w:sz w:val="22"/>
                <w:szCs w:val="22"/>
              </w:rPr>
            </w:pPr>
          </w:p>
          <w:p w14:paraId="369C3061" w14:textId="77777777" w:rsidR="00D54DCE" w:rsidRPr="00D54DCE" w:rsidRDefault="00D54DCE" w:rsidP="00B53562">
            <w:pPr>
              <w:spacing w:before="60"/>
              <w:rPr>
                <w:ins w:id="745" w:author="Author" w:date="2022-07-26T16:28:00Z"/>
                <w:sz w:val="22"/>
                <w:szCs w:val="22"/>
              </w:rPr>
            </w:pPr>
            <w:ins w:id="746" w:author="Author" w:date="2022-07-26T16:28:00Z">
              <w:r w:rsidRPr="00D54DCE">
                <w:rPr>
                  <w:sz w:val="22"/>
                  <w:szCs w:val="22"/>
                </w:rPr>
                <w:t xml:space="preserve">- Availability/Responsiveness: Providers must be able to initiate services with little or </w:t>
              </w:r>
              <w:r w:rsidRPr="00D54DCE">
                <w:rPr>
                  <w:sz w:val="22"/>
                  <w:szCs w:val="22"/>
                </w:rPr>
                <w:lastRenderedPageBreak/>
                <w:t>no delay in the geographical areas they designate.</w:t>
              </w:r>
            </w:ins>
          </w:p>
          <w:p w14:paraId="20F8C91D" w14:textId="77777777" w:rsidR="00D54DCE" w:rsidRPr="00D54DCE" w:rsidRDefault="00D54DCE" w:rsidP="00B53562">
            <w:pPr>
              <w:spacing w:before="60"/>
              <w:rPr>
                <w:ins w:id="747" w:author="Author" w:date="2022-07-26T16:28:00Z"/>
                <w:sz w:val="22"/>
                <w:szCs w:val="22"/>
              </w:rPr>
            </w:pPr>
          </w:p>
          <w:p w14:paraId="03482924" w14:textId="77777777" w:rsidR="00D54DCE" w:rsidRPr="00D54DCE" w:rsidRDefault="00D54DCE" w:rsidP="00B53562">
            <w:pPr>
              <w:spacing w:before="60"/>
              <w:rPr>
                <w:ins w:id="748" w:author="Author" w:date="2022-07-26T16:28:00Z"/>
                <w:sz w:val="22"/>
                <w:szCs w:val="22"/>
              </w:rPr>
            </w:pPr>
            <w:ins w:id="749" w:author="Author" w:date="2022-07-26T16:28:00Z">
              <w:r w:rsidRPr="00D54DCE">
                <w:rPr>
                  <w:sz w:val="22"/>
                  <w:szCs w:val="22"/>
                </w:rPr>
                <w:t>- Confidentiality: Providers must maintain confidentiality and privacy of consumer information in accordance with applicable laws and policies.</w:t>
              </w:r>
            </w:ins>
          </w:p>
          <w:p w14:paraId="025F081F" w14:textId="77777777" w:rsidR="00D54DCE" w:rsidRPr="00D54DCE" w:rsidRDefault="00D54DCE" w:rsidP="00B53562">
            <w:pPr>
              <w:spacing w:before="60"/>
              <w:rPr>
                <w:ins w:id="750" w:author="Author" w:date="2022-07-26T16:28:00Z"/>
                <w:sz w:val="22"/>
                <w:szCs w:val="22"/>
              </w:rPr>
            </w:pPr>
          </w:p>
          <w:p w14:paraId="12C75007" w14:textId="77777777" w:rsidR="00D54DCE" w:rsidRPr="00D54DCE" w:rsidRDefault="00D54DCE" w:rsidP="00B53562">
            <w:pPr>
              <w:spacing w:before="60"/>
              <w:rPr>
                <w:ins w:id="751" w:author="Author" w:date="2022-07-26T16:28:00Z"/>
                <w:sz w:val="22"/>
                <w:szCs w:val="22"/>
              </w:rPr>
            </w:pPr>
          </w:p>
          <w:p w14:paraId="0355E0F4" w14:textId="77777777" w:rsidR="00D54DCE" w:rsidRPr="00A814AC" w:rsidRDefault="00D54DCE" w:rsidP="00B53562">
            <w:pPr>
              <w:spacing w:before="60"/>
              <w:rPr>
                <w:ins w:id="752" w:author="Author" w:date="2022-07-26T16:28:00Z"/>
                <w:sz w:val="22"/>
                <w:szCs w:val="22"/>
                <w:highlight w:val="yellow"/>
              </w:rPr>
            </w:pPr>
            <w:ins w:id="753" w:author="Author" w:date="2022-07-26T16:28:00Z">
              <w:r w:rsidRPr="00D54DCE">
                <w:rPr>
                  <w:sz w:val="22"/>
                  <w:szCs w:val="22"/>
                </w:rPr>
                <w:t>Home Delivered Meal Service Providers shall ensure that individuals  employed by the provider agency who have direct contact with waiver participants have been CORI checked, and are able to: perform assigned duties and responsibilities; communicate observations verbally and in writing; accept and use supervision; respect privacy and confidentiality; adapt to a variety of situations; and respect and accept people of differing abilities, different values, nationalities, races, religions, cultures and standards of living.</w:t>
              </w:r>
            </w:ins>
          </w:p>
        </w:tc>
      </w:tr>
      <w:tr w:rsidR="00D54DCE" w:rsidRPr="00A814AC" w14:paraId="298BA321" w14:textId="77777777" w:rsidTr="00B53562">
        <w:trPr>
          <w:trHeight w:val="395"/>
          <w:jc w:val="center"/>
          <w:ins w:id="754" w:author="Author" w:date="2022-07-26T16:28: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EC8D476" w14:textId="77777777" w:rsidR="00D54DCE" w:rsidRPr="00A814AC" w:rsidRDefault="00D54DCE" w:rsidP="00B53562">
            <w:pPr>
              <w:spacing w:before="60"/>
              <w:rPr>
                <w:ins w:id="755" w:author="Author" w:date="2022-07-26T16:28:00Z"/>
                <w:b/>
                <w:sz w:val="22"/>
                <w:szCs w:val="22"/>
              </w:rPr>
            </w:pPr>
            <w:r w:rsidRPr="00A814AC">
              <w:rPr>
                <w:b/>
                <w:sz w:val="22"/>
                <w:szCs w:val="22"/>
              </w:rPr>
              <w:lastRenderedPageBreak/>
              <w:t>Verification of Provider Qualifications</w:t>
            </w:r>
          </w:p>
        </w:tc>
      </w:tr>
      <w:tr w:rsidR="00D54DCE" w:rsidRPr="00A814AC" w14:paraId="7BFBFECA" w14:textId="77777777" w:rsidTr="00B53562">
        <w:trPr>
          <w:trHeight w:val="220"/>
          <w:jc w:val="center"/>
          <w:ins w:id="756" w:author="Author" w:date="2022-07-26T16:28:00Z"/>
        </w:trPr>
        <w:tc>
          <w:tcPr>
            <w:tcW w:w="2209" w:type="dxa"/>
            <w:gridSpan w:val="4"/>
            <w:tcBorders>
              <w:top w:val="single" w:sz="12" w:space="0" w:color="auto"/>
              <w:left w:val="single" w:sz="12" w:space="0" w:color="auto"/>
              <w:bottom w:val="single" w:sz="12" w:space="0" w:color="auto"/>
              <w:right w:val="single" w:sz="12" w:space="0" w:color="auto"/>
            </w:tcBorders>
            <w:vAlign w:val="bottom"/>
          </w:tcPr>
          <w:p w14:paraId="6CFDFEC7" w14:textId="77777777" w:rsidR="00D54DCE" w:rsidRPr="00A814AC" w:rsidRDefault="00D54DCE" w:rsidP="00B53562">
            <w:pPr>
              <w:spacing w:before="60"/>
              <w:jc w:val="center"/>
              <w:rPr>
                <w:ins w:id="757" w:author="Author" w:date="2022-07-26T16:28:00Z"/>
                <w:sz w:val="22"/>
                <w:szCs w:val="22"/>
              </w:rPr>
            </w:pPr>
            <w:r w:rsidRPr="00A814AC">
              <w:rPr>
                <w:sz w:val="22"/>
                <w:szCs w:val="22"/>
              </w:rPr>
              <w:t>Provider Type:</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672417AB" w14:textId="77777777" w:rsidR="00D54DCE" w:rsidRPr="00A814AC" w:rsidRDefault="00D54DCE" w:rsidP="00B53562">
            <w:pPr>
              <w:spacing w:before="60"/>
              <w:jc w:val="center"/>
              <w:rPr>
                <w:ins w:id="758" w:author="Author" w:date="2022-07-26T16:28:00Z"/>
                <w:sz w:val="22"/>
                <w:szCs w:val="22"/>
              </w:rPr>
            </w:pPr>
            <w:r w:rsidRPr="00A814AC">
              <w:rPr>
                <w:sz w:val="22"/>
                <w:szCs w:val="22"/>
              </w:rPr>
              <w:t>Entity Responsible for Verification:</w:t>
            </w:r>
          </w:p>
        </w:tc>
        <w:tc>
          <w:tcPr>
            <w:tcW w:w="3115" w:type="dxa"/>
            <w:gridSpan w:val="4"/>
            <w:tcBorders>
              <w:top w:val="single" w:sz="12" w:space="0" w:color="auto"/>
              <w:left w:val="single" w:sz="12" w:space="0" w:color="auto"/>
              <w:bottom w:val="single" w:sz="12" w:space="0" w:color="auto"/>
              <w:right w:val="single" w:sz="12" w:space="0" w:color="auto"/>
            </w:tcBorders>
            <w:shd w:val="clear" w:color="auto" w:fill="auto"/>
            <w:vAlign w:val="bottom"/>
          </w:tcPr>
          <w:p w14:paraId="6EACF33B" w14:textId="77777777" w:rsidR="00D54DCE" w:rsidRPr="00A814AC" w:rsidRDefault="00D54DCE" w:rsidP="00B53562">
            <w:pPr>
              <w:spacing w:before="60"/>
              <w:jc w:val="center"/>
              <w:rPr>
                <w:ins w:id="759" w:author="Author" w:date="2022-07-26T16:28:00Z"/>
                <w:sz w:val="22"/>
                <w:szCs w:val="22"/>
              </w:rPr>
            </w:pPr>
            <w:r w:rsidRPr="00A814AC">
              <w:rPr>
                <w:sz w:val="22"/>
                <w:szCs w:val="22"/>
              </w:rPr>
              <w:t>Frequency of Verification</w:t>
            </w:r>
          </w:p>
        </w:tc>
      </w:tr>
      <w:tr w:rsidR="00D54DCE" w:rsidRPr="00A814AC" w14:paraId="2B36653F" w14:textId="77777777" w:rsidTr="00B53562">
        <w:trPr>
          <w:trHeight w:val="220"/>
          <w:jc w:val="center"/>
          <w:ins w:id="760" w:author="Author" w:date="2022-07-26T16:28:00Z"/>
        </w:trPr>
        <w:tc>
          <w:tcPr>
            <w:tcW w:w="2209" w:type="dxa"/>
            <w:gridSpan w:val="4"/>
            <w:tcBorders>
              <w:top w:val="single" w:sz="12" w:space="0" w:color="auto"/>
              <w:left w:val="single" w:sz="12" w:space="0" w:color="auto"/>
              <w:bottom w:val="single" w:sz="12" w:space="0" w:color="auto"/>
              <w:right w:val="single" w:sz="12" w:space="0" w:color="auto"/>
            </w:tcBorders>
            <w:shd w:val="pct10" w:color="auto" w:fill="auto"/>
          </w:tcPr>
          <w:p w14:paraId="0D6A7C01" w14:textId="77777777" w:rsidR="00D54DCE" w:rsidRPr="00A814AC" w:rsidRDefault="00D54DCE" w:rsidP="00B53562">
            <w:pPr>
              <w:spacing w:before="60"/>
              <w:rPr>
                <w:ins w:id="761" w:author="Author" w:date="2022-07-26T16:28:00Z"/>
                <w:bCs/>
                <w:sz w:val="22"/>
                <w:szCs w:val="22"/>
              </w:rPr>
            </w:pPr>
            <w:ins w:id="762" w:author="Author" w:date="2022-07-26T16:28:00Z">
              <w:r w:rsidRPr="00A814AC">
                <w:rPr>
                  <w:bCs/>
                  <w:sz w:val="22"/>
                  <w:szCs w:val="22"/>
                </w:rPr>
                <w:t>Home Delivered Meal Providers</w:t>
              </w:r>
            </w:ins>
          </w:p>
        </w:tc>
        <w:tc>
          <w:tcPr>
            <w:tcW w:w="4822" w:type="dxa"/>
            <w:gridSpan w:val="12"/>
            <w:tcBorders>
              <w:top w:val="single" w:sz="12" w:space="0" w:color="auto"/>
              <w:left w:val="single" w:sz="12" w:space="0" w:color="auto"/>
              <w:bottom w:val="single" w:sz="12" w:space="0" w:color="auto"/>
              <w:right w:val="single" w:sz="12" w:space="0" w:color="auto"/>
            </w:tcBorders>
            <w:shd w:val="pct10" w:color="auto" w:fill="auto"/>
          </w:tcPr>
          <w:p w14:paraId="4923E623" w14:textId="77777777" w:rsidR="00D54DCE" w:rsidRPr="00A814AC" w:rsidRDefault="00D54DCE" w:rsidP="00B53562">
            <w:pPr>
              <w:spacing w:before="60"/>
              <w:rPr>
                <w:ins w:id="763" w:author="Author" w:date="2022-07-26T16:28:00Z"/>
                <w:bCs/>
                <w:sz w:val="22"/>
                <w:szCs w:val="22"/>
              </w:rPr>
            </w:pPr>
            <w:ins w:id="764" w:author="Author" w:date="2022-07-26T16:28:00Z">
              <w:r w:rsidRPr="00A814AC">
                <w:rPr>
                  <w:bCs/>
                  <w:sz w:val="22"/>
                  <w:szCs w:val="22"/>
                </w:rPr>
                <w:t xml:space="preserve">Administrative Service Organization </w:t>
              </w:r>
            </w:ins>
          </w:p>
        </w:tc>
        <w:tc>
          <w:tcPr>
            <w:tcW w:w="3115" w:type="dxa"/>
            <w:gridSpan w:val="4"/>
            <w:tcBorders>
              <w:top w:val="single" w:sz="12" w:space="0" w:color="auto"/>
              <w:left w:val="single" w:sz="12" w:space="0" w:color="auto"/>
              <w:bottom w:val="single" w:sz="12" w:space="0" w:color="auto"/>
              <w:right w:val="single" w:sz="12" w:space="0" w:color="auto"/>
            </w:tcBorders>
            <w:shd w:val="pct10" w:color="auto" w:fill="auto"/>
          </w:tcPr>
          <w:p w14:paraId="0140BA44" w14:textId="77777777" w:rsidR="00D54DCE" w:rsidRPr="00A814AC" w:rsidRDefault="00D54DCE" w:rsidP="00B53562">
            <w:pPr>
              <w:spacing w:before="60"/>
              <w:rPr>
                <w:ins w:id="765" w:author="Author" w:date="2022-07-26T16:28:00Z"/>
                <w:bCs/>
                <w:sz w:val="22"/>
                <w:szCs w:val="22"/>
              </w:rPr>
            </w:pPr>
            <w:ins w:id="766" w:author="Author" w:date="2022-07-26T16:28:00Z">
              <w:r w:rsidRPr="00A814AC">
                <w:rPr>
                  <w:bCs/>
                  <w:sz w:val="22"/>
                  <w:szCs w:val="22"/>
                </w:rPr>
                <w:t>Every 2 years</w:t>
              </w:r>
            </w:ins>
          </w:p>
        </w:tc>
      </w:tr>
    </w:tbl>
    <w:p w14:paraId="45FFC107" w14:textId="77777777" w:rsidR="003C5EE2" w:rsidRDefault="003C5EE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ins w:id="767" w:author="Author" w:date="2022-07-26T16:28:00Z"/>
          <w:b/>
          <w:sz w:val="22"/>
          <w:szCs w:val="22"/>
        </w:rPr>
      </w:pPr>
    </w:p>
    <w:p w14:paraId="5E7F09D5" w14:textId="77777777" w:rsidR="003C5EE2" w:rsidRDefault="003C5EE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ins w:id="768" w:author="Author" w:date="2022-07-26T16:28:00Z"/>
          <w:b/>
          <w:sz w:val="22"/>
          <w:szCs w:val="22"/>
        </w:rPr>
      </w:pPr>
    </w:p>
    <w:p w14:paraId="55A2EDDB" w14:textId="77777777" w:rsidR="003C5EE2" w:rsidRDefault="003C5EE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40138247"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483D1C7"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25BFB9EB"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779C678"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529069E9"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74C3B6C" w14:textId="5B049C41" w:rsidR="008210B2" w:rsidRDefault="00376D09" w:rsidP="00B53562">
            <w:pPr>
              <w:spacing w:before="60"/>
              <w:rPr>
                <w:sz w:val="22"/>
                <w:szCs w:val="22"/>
              </w:rPr>
            </w:pPr>
            <w:r>
              <w:rPr>
                <w:sz w:val="22"/>
                <w:szCs w:val="22"/>
              </w:rPr>
              <w:t>Other Service</w:t>
            </w:r>
          </w:p>
        </w:tc>
      </w:tr>
      <w:tr w:rsidR="008210B2" w:rsidRPr="005B7D1F" w14:paraId="5D19AD74"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3BFB05" w14:textId="77777777" w:rsidR="008210B2" w:rsidRPr="000D7C66" w:rsidRDefault="008210B2" w:rsidP="00B53562">
            <w:pPr>
              <w:spacing w:before="60"/>
              <w:rPr>
                <w:b/>
                <w:bCs/>
                <w:sz w:val="22"/>
                <w:szCs w:val="22"/>
              </w:rPr>
            </w:pPr>
            <w:r>
              <w:rPr>
                <w:b/>
                <w:bCs/>
                <w:sz w:val="22"/>
                <w:szCs w:val="22"/>
              </w:rPr>
              <w:t>Service:</w:t>
            </w:r>
          </w:p>
        </w:tc>
      </w:tr>
      <w:tr w:rsidR="008210B2" w:rsidRPr="005B7D1F" w14:paraId="17B6FA79"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D2035A6" w14:textId="12BF5B8D" w:rsidR="008210B2" w:rsidRDefault="00376D09" w:rsidP="00B53562">
            <w:pPr>
              <w:spacing w:before="60"/>
              <w:rPr>
                <w:sz w:val="22"/>
                <w:szCs w:val="22"/>
              </w:rPr>
            </w:pPr>
            <w:r>
              <w:rPr>
                <w:sz w:val="22"/>
                <w:szCs w:val="22"/>
              </w:rPr>
              <w:t>Independent Living Supports</w:t>
            </w:r>
          </w:p>
        </w:tc>
      </w:tr>
      <w:tr w:rsidR="00B4164F" w:rsidRPr="005B7D1F" w14:paraId="5BC64A21"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F336DC3"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1306A5D6" w14:textId="1854277E" w:rsidR="00B4164F" w:rsidRPr="00B4164F" w:rsidRDefault="00647D14" w:rsidP="00B4164F">
            <w:pPr>
              <w:spacing w:before="60"/>
              <w:rPr>
                <w:sz w:val="22"/>
                <w:szCs w:val="22"/>
              </w:rPr>
            </w:pPr>
            <w:ins w:id="769" w:author="Author" w:date="2022-08-22T10:58:00Z">
              <w:r>
                <w:rPr>
                  <w:rFonts w:ascii="Wingdings" w:eastAsia="Wingdings" w:hAnsi="Wingdings" w:cs="Wingdings"/>
                </w:rPr>
                <w:t>þ</w:t>
              </w:r>
              <w:r w:rsidR="00B4164F" w:rsidRPr="00B4164F">
                <w:rPr>
                  <w:sz w:val="22"/>
                  <w:szCs w:val="22"/>
                </w:rPr>
                <w:t xml:space="preserve"> </w:t>
              </w:r>
            </w:ins>
            <w:r w:rsidR="00B4164F" w:rsidRPr="00B4164F">
              <w:rPr>
                <w:sz w:val="22"/>
                <w:szCs w:val="22"/>
              </w:rPr>
              <w:t>Service is included in approved waiver. The service specifications have been modified.</w:t>
            </w:r>
          </w:p>
          <w:p w14:paraId="1B991BA5" w14:textId="0114CDF9"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07E56218"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6633B43"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4ACC23AF"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880E31B" w14:textId="4A2D7848" w:rsidR="008210B2" w:rsidRDefault="00263F51" w:rsidP="00B53562">
            <w:pPr>
              <w:rPr>
                <w:sz w:val="22"/>
                <w:szCs w:val="22"/>
              </w:rPr>
            </w:pPr>
            <w:r w:rsidRPr="00263F51">
              <w:rPr>
                <w:sz w:val="22"/>
                <w:szCs w:val="22"/>
              </w:rPr>
              <w:t xml:space="preserve">Independent Living Supports ensures </w:t>
            </w:r>
            <w:del w:id="770" w:author="Author" w:date="2022-07-26T12:41:00Z">
              <w:r w:rsidRPr="00263F51" w:rsidDel="004679B3">
                <w:rPr>
                  <w:sz w:val="22"/>
                  <w:szCs w:val="22"/>
                </w:rPr>
                <w:delText xml:space="preserve">24 hour seven days a week </w:delText>
              </w:r>
            </w:del>
            <w:r w:rsidRPr="00263F51">
              <w:rPr>
                <w:sz w:val="22"/>
                <w:szCs w:val="22"/>
              </w:rPr>
              <w:t xml:space="preserve">access to supportive services for persons who have intermittent, scheduled and unscheduled needs for various forms of assistance, but who do not require 24-hour supervision. It provides participants with services and supports in a variety of activities such as: activities of daily living (ADLs) and instrumental activities of daily living (IADLs), support and companionship, and emotional support, and </w:t>
            </w:r>
            <w:r w:rsidRPr="00263F51">
              <w:rPr>
                <w:sz w:val="22"/>
                <w:szCs w:val="22"/>
              </w:rPr>
              <w:lastRenderedPageBreak/>
              <w:t>socialization. This service is provided by a site-based provider, and is available to participants who choose to reside in locations where a critical mass of individuals reside who require such support and where providers of such supports are available.</w:t>
            </w:r>
          </w:p>
          <w:p w14:paraId="2E2DE1BF" w14:textId="77777777" w:rsidR="00263F51" w:rsidRDefault="00263F51" w:rsidP="00B53562">
            <w:pPr>
              <w:rPr>
                <w:sz w:val="22"/>
                <w:szCs w:val="22"/>
              </w:rPr>
            </w:pPr>
          </w:p>
          <w:p w14:paraId="1E3D0CA2" w14:textId="22831B51" w:rsidR="00263F51" w:rsidRDefault="00263F51" w:rsidP="00B53562">
            <w:pPr>
              <w:rPr>
                <w:sz w:val="22"/>
                <w:szCs w:val="22"/>
              </w:rPr>
            </w:pPr>
            <w:r w:rsidRPr="00263F51">
              <w:rPr>
                <w:sz w:val="22"/>
                <w:szCs w:val="22"/>
              </w:rPr>
              <w:t>Independent Living Supports agencies recruit staff, assess their abilities, train and provide guidance, supervision and oversight for staff. Providers ensure scheduled services as well as intermittent, unscheduled support as needed by the participant. The provision of Independent Living Supports does not entail hands-on nursing care. This service is provided in accordance with a therapeutic goal in the service plan.</w:t>
            </w:r>
          </w:p>
          <w:p w14:paraId="1ABBB7BD" w14:textId="77777777" w:rsidR="001D7107" w:rsidRDefault="001D7107" w:rsidP="00B53562">
            <w:pPr>
              <w:rPr>
                <w:sz w:val="22"/>
                <w:szCs w:val="22"/>
              </w:rPr>
            </w:pPr>
          </w:p>
          <w:p w14:paraId="37FE8B3B" w14:textId="3D2D37FE" w:rsidR="00263F51" w:rsidRDefault="001D7107" w:rsidP="00B53562">
            <w:pPr>
              <w:rPr>
                <w:sz w:val="22"/>
                <w:szCs w:val="22"/>
              </w:rPr>
            </w:pPr>
            <w:r w:rsidRPr="001D7107">
              <w:rPr>
                <w:sz w:val="22"/>
                <w:szCs w:val="22"/>
              </w:rPr>
              <w:t>Independent Living Supports are intended to be provided in a multi-tenant building, including but not limited to such settings as elderly/disabled public housing. The concept is that a provider would secure office space in the building in which staff can be based (thus site-based), would have multiple regular waiver participants and other clients in need of home-based care to whom they provide services in the building, and would have staff who could be available at non-scheduled times to respond to participants who need support for issues that arise unexpectedly.</w:t>
            </w:r>
            <w:ins w:id="771" w:author="Author" w:date="2022-07-26T12:42:00Z">
              <w:r w:rsidR="00092F54">
                <w:rPr>
                  <w:sz w:val="22"/>
                  <w:szCs w:val="22"/>
                </w:rPr>
                <w:t xml:space="preserve"> The provider must have staff available at least 12 hours per day/seven days per week.</w:t>
              </w:r>
            </w:ins>
          </w:p>
          <w:p w14:paraId="2C74CC39" w14:textId="17CB815F" w:rsidR="001D7107" w:rsidRDefault="001D7107" w:rsidP="00B53562">
            <w:pPr>
              <w:rPr>
                <w:sz w:val="22"/>
                <w:szCs w:val="22"/>
              </w:rPr>
            </w:pPr>
          </w:p>
          <w:p w14:paraId="752EEB1B" w14:textId="423DCDAD" w:rsidR="001D7107" w:rsidRDefault="001D7107" w:rsidP="00B53562">
            <w:pPr>
              <w:rPr>
                <w:sz w:val="22"/>
                <w:szCs w:val="22"/>
              </w:rPr>
            </w:pPr>
            <w:r w:rsidRPr="001D7107">
              <w:rPr>
                <w:sz w:val="22"/>
                <w:szCs w:val="22"/>
              </w:rPr>
              <w:t>The service provider cannot be the owner of the building in which the services are delivered. Leases must not: include rules and/or regulations from a service agency as conditions of tenancy or include a requirement to receive services from a specific company; require notification of periods of absence, e.g. a person who is absent from a facility for more than 15 consecutive days, or discuss transfer to a nursing facility or hospital; include provisions for being admitted, discharged, or transferred out of or into a facility; or reserve the right to assign apartments and change apartment assignments.</w:t>
            </w:r>
          </w:p>
          <w:p w14:paraId="58082FF3" w14:textId="4D246FC4" w:rsidR="001D7107" w:rsidRDefault="001D7107" w:rsidP="00B53562">
            <w:pPr>
              <w:rPr>
                <w:sz w:val="22"/>
                <w:szCs w:val="22"/>
              </w:rPr>
            </w:pPr>
          </w:p>
          <w:p w14:paraId="6DE023D9" w14:textId="53450DB6" w:rsidR="00263F51" w:rsidRPr="002C1115" w:rsidRDefault="001D7107" w:rsidP="00B53562">
            <w:pPr>
              <w:rPr>
                <w:sz w:val="22"/>
                <w:szCs w:val="22"/>
              </w:rPr>
            </w:pPr>
            <w:r w:rsidRPr="001D7107">
              <w:rPr>
                <w:sz w:val="22"/>
                <w:szCs w:val="22"/>
              </w:rPr>
              <w:t>Duplicative services, including, but not limited to waiver homemaker, personal care, adult companion, shared home supports, and supportive home care aide services, are not available to participants receiving Independent Living Supports.</w:t>
            </w:r>
          </w:p>
        </w:tc>
      </w:tr>
      <w:tr w:rsidR="008210B2" w:rsidRPr="00461090" w14:paraId="50DAA637"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481C120" w14:textId="77777777" w:rsidR="008210B2" w:rsidRPr="00042B16" w:rsidRDefault="008210B2" w:rsidP="00B53562">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5312E37B"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F2771A8" w14:textId="77777777" w:rsidR="008210B2" w:rsidRDefault="008210B2" w:rsidP="00B53562">
            <w:pPr>
              <w:rPr>
                <w:sz w:val="22"/>
                <w:szCs w:val="22"/>
              </w:rPr>
            </w:pPr>
          </w:p>
          <w:p w14:paraId="57402687" w14:textId="77777777" w:rsidR="008210B2" w:rsidRPr="002C1115" w:rsidRDefault="008210B2" w:rsidP="00B53562">
            <w:pPr>
              <w:spacing w:before="60"/>
              <w:rPr>
                <w:sz w:val="22"/>
                <w:szCs w:val="22"/>
              </w:rPr>
            </w:pPr>
          </w:p>
        </w:tc>
      </w:tr>
      <w:tr w:rsidR="008210B2" w:rsidRPr="00461090" w14:paraId="7112D18D"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16ADC8BE"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3FAD972"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6974BBA2"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3E4F3228" w14:textId="7DDAF742" w:rsidR="008210B2" w:rsidRPr="003F2624" w:rsidRDefault="00647D14"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7F440F7B" w14:textId="77777777" w:rsidR="008210B2" w:rsidRPr="003F2624" w:rsidRDefault="008210B2" w:rsidP="00B53562">
            <w:pPr>
              <w:spacing w:before="60"/>
              <w:rPr>
                <w:sz w:val="22"/>
                <w:szCs w:val="22"/>
              </w:rPr>
            </w:pPr>
            <w:r>
              <w:rPr>
                <w:sz w:val="22"/>
                <w:szCs w:val="22"/>
              </w:rPr>
              <w:t>Provider managed</w:t>
            </w:r>
          </w:p>
        </w:tc>
      </w:tr>
      <w:tr w:rsidR="008210B2" w:rsidRPr="00461090" w14:paraId="4DDC5C3E"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79FDEF67"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1DD632E3"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3D6AFAAB"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4C1F418B" w14:textId="19080A88" w:rsidR="008210B2" w:rsidRPr="00DD3AC3" w:rsidRDefault="00647D14"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66226003"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CA5038"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1F745B39"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3322FDCD"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19CB9BC1"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2FEC2BD6"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606F6E46" w14:textId="77777777" w:rsidR="008210B2" w:rsidRPr="00042B16" w:rsidRDefault="008210B2" w:rsidP="00B53562">
            <w:pPr>
              <w:spacing w:before="60"/>
              <w:rPr>
                <w:sz w:val="22"/>
                <w:szCs w:val="22"/>
              </w:rPr>
            </w:pPr>
            <w:r w:rsidRPr="00042B16">
              <w:rPr>
                <w:sz w:val="22"/>
                <w:szCs w:val="22"/>
              </w:rPr>
              <w:t>Provider Category(s)</w:t>
            </w:r>
          </w:p>
          <w:p w14:paraId="2DE6543D"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783A75B5" w14:textId="77777777" w:rsidR="008210B2" w:rsidRPr="003F2624" w:rsidRDefault="008210B2" w:rsidP="00B53562">
            <w:pPr>
              <w:spacing w:before="60"/>
              <w:jc w:val="center"/>
              <w:rPr>
                <w:sz w:val="22"/>
                <w:szCs w:val="22"/>
              </w:rPr>
            </w:pPr>
            <w:r w:rsidRPr="003F2624">
              <w:rPr>
                <w:rFonts w:ascii="Wingdings" w:eastAsia="Wingdings" w:hAnsi="Wingdings" w:cs="Wingdings"/>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5C2A0E1"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46A2C8F4" w14:textId="6DDF569F" w:rsidR="008210B2" w:rsidRPr="003F2624" w:rsidRDefault="00647D14"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6E042429"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442BB334"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25A7CCC"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34725F99"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2CA40FB" w14:textId="0D60169D" w:rsidR="008210B2" w:rsidRPr="003F2624" w:rsidRDefault="001D7107" w:rsidP="00B53562">
            <w:pPr>
              <w:spacing w:before="60"/>
              <w:rPr>
                <w:sz w:val="22"/>
                <w:szCs w:val="22"/>
              </w:rPr>
            </w:pPr>
            <w:del w:id="772" w:author="Author" w:date="2022-08-15T10:45:00Z">
              <w:r w:rsidDel="00DE3D61">
                <w:rPr>
                  <w:sz w:val="22"/>
                  <w:szCs w:val="22"/>
                </w:rPr>
                <w:delText xml:space="preserve">Home </w:delText>
              </w:r>
            </w:del>
            <w:ins w:id="773" w:author="Author" w:date="2022-08-15T10:45:00Z">
              <w:r w:rsidR="00DE3D61">
                <w:rPr>
                  <w:sz w:val="22"/>
                  <w:szCs w:val="22"/>
                </w:rPr>
                <w:t xml:space="preserve">Human </w:t>
              </w:r>
            </w:ins>
            <w:r>
              <w:rPr>
                <w:sz w:val="22"/>
                <w:szCs w:val="22"/>
              </w:rPr>
              <w:t>Service Agencies</w:t>
            </w:r>
          </w:p>
        </w:tc>
      </w:tr>
      <w:tr w:rsidR="008210B2" w:rsidRPr="00461090" w14:paraId="005D3CC8"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5B869972"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55B99629"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BC28460" w14:textId="2EB9DB54" w:rsidR="008210B2" w:rsidRPr="003F2624" w:rsidRDefault="001D7107" w:rsidP="00B53562">
            <w:pPr>
              <w:spacing w:before="60"/>
              <w:rPr>
                <w:sz w:val="22"/>
                <w:szCs w:val="22"/>
              </w:rPr>
            </w:pPr>
            <w:r>
              <w:rPr>
                <w:sz w:val="22"/>
                <w:szCs w:val="22"/>
              </w:rPr>
              <w:t>Homemaker/Personal Care Agencies</w:t>
            </w:r>
          </w:p>
        </w:tc>
      </w:tr>
      <w:tr w:rsidR="008210B2" w:rsidRPr="00461090" w14:paraId="32B156BB" w14:textId="77777777" w:rsidTr="00B53562">
        <w:trPr>
          <w:trHeight w:val="157"/>
          <w:jc w:val="center"/>
        </w:trPr>
        <w:tc>
          <w:tcPr>
            <w:tcW w:w="2199" w:type="dxa"/>
            <w:gridSpan w:val="2"/>
            <w:vMerge/>
            <w:tcBorders>
              <w:top w:val="nil"/>
              <w:left w:val="single" w:sz="12" w:space="0" w:color="auto"/>
              <w:bottom w:val="single" w:sz="12" w:space="0" w:color="auto"/>
              <w:right w:val="single" w:sz="12" w:space="0" w:color="auto"/>
            </w:tcBorders>
          </w:tcPr>
          <w:p w14:paraId="13F17955"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31C87FF5"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73E1A62F" w14:textId="73A7C575" w:rsidR="008210B2" w:rsidRPr="003F2624" w:rsidRDefault="001D7107" w:rsidP="00B53562">
            <w:pPr>
              <w:spacing w:before="60"/>
              <w:rPr>
                <w:sz w:val="22"/>
                <w:szCs w:val="22"/>
              </w:rPr>
            </w:pPr>
            <w:r>
              <w:rPr>
                <w:sz w:val="22"/>
                <w:szCs w:val="22"/>
              </w:rPr>
              <w:t xml:space="preserve">Home Health Agencies </w:t>
            </w:r>
          </w:p>
        </w:tc>
      </w:tr>
      <w:tr w:rsidR="008210B2" w:rsidRPr="00461090" w14:paraId="6B9EE035"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8590EF0"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5DB41F1"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490C34FC"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74597864"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76C9428"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B7C97E1"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7F5194B8"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77DA507" w14:textId="17D592DD" w:rsidR="008210B2" w:rsidRPr="00017C40" w:rsidRDefault="001D7107" w:rsidP="00B53562">
            <w:pPr>
              <w:spacing w:before="60"/>
              <w:rPr>
                <w:bCs/>
                <w:sz w:val="22"/>
                <w:szCs w:val="22"/>
              </w:rPr>
            </w:pPr>
            <w:del w:id="774" w:author="Author" w:date="2022-08-15T10:44:00Z">
              <w:r w:rsidDel="00DE3D61">
                <w:rPr>
                  <w:sz w:val="22"/>
                  <w:szCs w:val="22"/>
                </w:rPr>
                <w:delText xml:space="preserve">Home </w:delText>
              </w:r>
            </w:del>
            <w:ins w:id="775" w:author="Author" w:date="2022-08-15T10:44:00Z">
              <w:r w:rsidR="00DE3D61">
                <w:rPr>
                  <w:sz w:val="22"/>
                  <w:szCs w:val="22"/>
                </w:rPr>
                <w:t xml:space="preserve">Human </w:t>
              </w:r>
            </w:ins>
            <w:r>
              <w:rPr>
                <w:sz w:val="22"/>
                <w:szCs w:val="22"/>
              </w:rPr>
              <w:t>Service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A30B549" w14:textId="17F94554"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938C187" w14:textId="77777777" w:rsidR="00907320" w:rsidRDefault="00907320" w:rsidP="00B53562">
            <w:pPr>
              <w:spacing w:before="60"/>
              <w:rPr>
                <w:sz w:val="22"/>
                <w:szCs w:val="22"/>
              </w:rPr>
            </w:pPr>
            <w:r w:rsidRPr="00907320">
              <w:rPr>
                <w:sz w:val="22"/>
                <w:szCs w:val="22"/>
              </w:rPr>
              <w:t xml:space="preserve">Individuals employed by the agency providing personal care services must have one of the following: </w:t>
            </w:r>
          </w:p>
          <w:p w14:paraId="7C8434DA" w14:textId="0BB2E646" w:rsidR="008210B2" w:rsidRPr="003F2624" w:rsidRDefault="00907320" w:rsidP="00B53562">
            <w:pPr>
              <w:spacing w:before="60"/>
              <w:rPr>
                <w:sz w:val="22"/>
                <w:szCs w:val="22"/>
              </w:rPr>
            </w:pPr>
            <w:r>
              <w:rPr>
                <w:sz w:val="22"/>
                <w:szCs w:val="22"/>
              </w:rPr>
              <w:lastRenderedPageBreak/>
              <w:t>-</w:t>
            </w:r>
            <w:r w:rsidRPr="00907320">
              <w:rPr>
                <w:sz w:val="22"/>
                <w:szCs w:val="22"/>
              </w:rPr>
              <w:t xml:space="preserve"> Certificate of Nurse's Aide Training - Certificate of Home Health Aide Training - Certificate of Supportive Home Care Aide Training - Certificate of 60-Hour Personal Care Training</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9A33050" w14:textId="1FFA9C3D" w:rsidR="008210B2" w:rsidRDefault="003940E0" w:rsidP="00B53562">
            <w:pPr>
              <w:spacing w:before="60"/>
              <w:rPr>
                <w:sz w:val="22"/>
                <w:szCs w:val="22"/>
              </w:rPr>
            </w:pPr>
            <w:r w:rsidRPr="003940E0">
              <w:rPr>
                <w:sz w:val="22"/>
                <w:szCs w:val="22"/>
              </w:rPr>
              <w:lastRenderedPageBreak/>
              <w:t xml:space="preserve">Human Service Agencies qualified to provide personal care services may apply to become providers of Independent Living Supports. In addition to fulfilling all requirements as a Personal Care service provider the agency must </w:t>
            </w:r>
            <w:r w:rsidRPr="003940E0">
              <w:rPr>
                <w:sz w:val="22"/>
                <w:szCs w:val="22"/>
              </w:rPr>
              <w:lastRenderedPageBreak/>
              <w:t>demonstrate the ability to manage both scheduled and unscheduled needs and must be able to initiate services with little or no delay in the designated site. One provider will be selected from the applicants for each designated site.</w:t>
            </w:r>
          </w:p>
          <w:p w14:paraId="15C0E738" w14:textId="77777777" w:rsidR="003940E0" w:rsidRDefault="003940E0" w:rsidP="003940E0">
            <w:pPr>
              <w:rPr>
                <w:ins w:id="776" w:author="Author" w:date="2022-07-26T12:43:00Z"/>
                <w:sz w:val="22"/>
                <w:szCs w:val="22"/>
              </w:rPr>
            </w:pPr>
          </w:p>
          <w:p w14:paraId="24731375" w14:textId="77777777" w:rsidR="00E426E1" w:rsidRDefault="00E426E1" w:rsidP="00E426E1">
            <w:pPr>
              <w:spacing w:before="60"/>
              <w:rPr>
                <w:ins w:id="777" w:author="Author" w:date="2022-07-26T12:43:00Z"/>
                <w:sz w:val="22"/>
                <w:szCs w:val="22"/>
              </w:rPr>
            </w:pPr>
          </w:p>
          <w:p w14:paraId="6DBE2740" w14:textId="77777777" w:rsidR="00E426E1" w:rsidRDefault="00E426E1" w:rsidP="00E426E1">
            <w:pPr>
              <w:spacing w:before="60"/>
              <w:rPr>
                <w:ins w:id="778" w:author="Author" w:date="2022-07-26T12:43:00Z"/>
                <w:sz w:val="22"/>
                <w:szCs w:val="22"/>
              </w:rPr>
            </w:pPr>
            <w:ins w:id="779" w:author="Author" w:date="2022-07-26T12:43:00Z">
              <w:r w:rsidRPr="008820B9">
                <w:rPr>
                  <w:sz w:val="22"/>
                  <w:szCs w:val="22"/>
                </w:rPr>
                <w:t>In addition, providers shall ensure that individual</w:t>
              </w:r>
              <w:r>
                <w:rPr>
                  <w:sz w:val="22"/>
                  <w:szCs w:val="22"/>
                </w:rPr>
                <w:t xml:space="preserve">s </w:t>
              </w:r>
              <w:r w:rsidRPr="008820B9">
                <w:rPr>
                  <w:sz w:val="22"/>
                  <w:szCs w:val="22"/>
                </w:rPr>
                <w:t>employed by the agency have been CORI checked and are able to: perform assigned duties and responsibilities; communicate observations verbally and in writing; accept and use supervision; respect privacy and confidentiality; adapt to a variety of situations; and respect and accept different values, nationalities, races, religions, cultures and standards of living.</w:t>
              </w:r>
            </w:ins>
          </w:p>
          <w:p w14:paraId="0E94A77D" w14:textId="77777777" w:rsidR="00E426E1" w:rsidRDefault="00E426E1" w:rsidP="003940E0">
            <w:pPr>
              <w:rPr>
                <w:ins w:id="780" w:author="Author" w:date="2022-07-26T12:43:00Z"/>
                <w:sz w:val="22"/>
                <w:szCs w:val="22"/>
              </w:rPr>
            </w:pPr>
          </w:p>
          <w:p w14:paraId="77EA0D5F" w14:textId="77777777" w:rsidR="00BD0500" w:rsidRDefault="00BD0500" w:rsidP="00BD0500">
            <w:pPr>
              <w:spacing w:before="60"/>
              <w:rPr>
                <w:ins w:id="781" w:author="Author" w:date="2022-07-26T12:43:00Z"/>
                <w:sz w:val="22"/>
                <w:szCs w:val="22"/>
              </w:rPr>
            </w:pPr>
            <w:ins w:id="782" w:author="Author" w:date="2022-07-26T12:43:00Z">
              <w:r w:rsidRPr="008D1EEF">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128E7CAC" w14:textId="1303A9C5" w:rsidR="00BD0500" w:rsidRPr="003940E0" w:rsidRDefault="00BD0500" w:rsidP="003940E0">
            <w:pPr>
              <w:rPr>
                <w:sz w:val="22"/>
                <w:szCs w:val="22"/>
              </w:rPr>
            </w:pPr>
          </w:p>
        </w:tc>
      </w:tr>
      <w:tr w:rsidR="008210B2" w:rsidRPr="00461090" w14:paraId="482D91EE"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7C3468F" w14:textId="0719BF3E" w:rsidR="008210B2" w:rsidRPr="00C05B39" w:rsidRDefault="001D7107" w:rsidP="00B53562">
            <w:pPr>
              <w:spacing w:before="60"/>
              <w:rPr>
                <w:bCs/>
                <w:sz w:val="22"/>
                <w:szCs w:val="22"/>
              </w:rPr>
            </w:pPr>
            <w:r w:rsidRPr="001D7107">
              <w:rPr>
                <w:bCs/>
                <w:sz w:val="22"/>
                <w:szCs w:val="22"/>
              </w:rPr>
              <w:lastRenderedPageBreak/>
              <w:t>Homemaker/Personal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976D58F" w14:textId="0136DE65"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C61566C" w14:textId="77777777" w:rsidR="003940E0" w:rsidRDefault="003940E0" w:rsidP="00B53562">
            <w:pPr>
              <w:spacing w:before="60"/>
              <w:rPr>
                <w:sz w:val="22"/>
                <w:szCs w:val="22"/>
              </w:rPr>
            </w:pPr>
            <w:r w:rsidRPr="003940E0">
              <w:rPr>
                <w:sz w:val="22"/>
                <w:szCs w:val="22"/>
              </w:rPr>
              <w:t xml:space="preserve">Individuals employed by the agency </w:t>
            </w:r>
            <w:r w:rsidRPr="003940E0">
              <w:rPr>
                <w:sz w:val="22"/>
                <w:szCs w:val="22"/>
              </w:rPr>
              <w:lastRenderedPageBreak/>
              <w:t xml:space="preserve">providing personal care services must have one of the following: </w:t>
            </w:r>
          </w:p>
          <w:p w14:paraId="45ADD88F" w14:textId="53FF836A" w:rsidR="008210B2" w:rsidRPr="003F2624" w:rsidRDefault="003940E0" w:rsidP="00B53562">
            <w:pPr>
              <w:spacing w:before="60"/>
              <w:rPr>
                <w:sz w:val="22"/>
                <w:szCs w:val="22"/>
              </w:rPr>
            </w:pPr>
            <w:r w:rsidRPr="003940E0">
              <w:rPr>
                <w:sz w:val="22"/>
                <w:szCs w:val="22"/>
              </w:rPr>
              <w:t>- Certificate of Nurse's Aide Training - Certificate of Home Health Aide Training - Certificate of Supportive Home Care Aide Training - Certificate of 60-Hour Personal Care Training</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64F0118" w14:textId="77777777" w:rsidR="008210B2" w:rsidRDefault="003940E0" w:rsidP="00B53562">
            <w:pPr>
              <w:spacing w:before="60"/>
              <w:rPr>
                <w:ins w:id="783" w:author="Author" w:date="2022-07-26T12:43:00Z"/>
                <w:sz w:val="22"/>
                <w:szCs w:val="22"/>
              </w:rPr>
            </w:pPr>
            <w:r w:rsidRPr="003940E0">
              <w:rPr>
                <w:sz w:val="22"/>
                <w:szCs w:val="22"/>
              </w:rPr>
              <w:lastRenderedPageBreak/>
              <w:t xml:space="preserve">Homemaker/Personal Care Agencies qualified to provide personal care </w:t>
            </w:r>
            <w:r w:rsidRPr="003940E0">
              <w:rPr>
                <w:sz w:val="22"/>
                <w:szCs w:val="22"/>
              </w:rPr>
              <w:lastRenderedPageBreak/>
              <w:t>services may apply to become providers of Independent Living Supports. In addition to fulfilling all requirements as a Personal Care service provider the agency must demonstrate the ability to manage both scheduled and unscheduled needs and must be able to initiate services with little or no delay in the designated site. One provider will be selected from the applicants for each designated site.</w:t>
            </w:r>
          </w:p>
          <w:p w14:paraId="296EAFD8" w14:textId="77777777" w:rsidR="003B0144" w:rsidRDefault="003B0144" w:rsidP="00B53562">
            <w:pPr>
              <w:spacing w:before="60"/>
              <w:rPr>
                <w:ins w:id="784" w:author="Author" w:date="2022-07-26T12:43:00Z"/>
                <w:sz w:val="22"/>
                <w:szCs w:val="22"/>
              </w:rPr>
            </w:pPr>
          </w:p>
          <w:p w14:paraId="165CB62E" w14:textId="77777777" w:rsidR="003B0144" w:rsidRDefault="003B0144" w:rsidP="003B0144">
            <w:pPr>
              <w:spacing w:before="60"/>
              <w:rPr>
                <w:ins w:id="785" w:author="Author" w:date="2022-07-26T12:43:00Z"/>
                <w:sz w:val="22"/>
                <w:szCs w:val="22"/>
              </w:rPr>
            </w:pPr>
            <w:ins w:id="786" w:author="Author" w:date="2022-07-26T12:43:00Z">
              <w:r w:rsidRPr="004905B3">
                <w:rPr>
                  <w:sz w:val="22"/>
                  <w:szCs w:val="22"/>
                </w:rPr>
                <w:t>In addition, providers shall ensure that individuals employed by the agency have been CORI checked and are able to: perform assigned duties and responsibilities; communicate observations verbally and in writing; accept and use supervision; respect privacy and confidentiality; adapt to a variety of situations; and respect and accept different values, nationalities, races, religions, cultures and standards of living.</w:t>
              </w:r>
            </w:ins>
          </w:p>
          <w:p w14:paraId="7DC5CBD6" w14:textId="77777777" w:rsidR="003B0144" w:rsidRDefault="003B0144" w:rsidP="003B0144">
            <w:pPr>
              <w:spacing w:before="60"/>
              <w:rPr>
                <w:ins w:id="787" w:author="Author" w:date="2022-07-26T12:43:00Z"/>
                <w:sz w:val="22"/>
                <w:szCs w:val="22"/>
              </w:rPr>
            </w:pPr>
          </w:p>
          <w:p w14:paraId="2829DBBC" w14:textId="77777777" w:rsidR="003B0144" w:rsidRDefault="003B0144" w:rsidP="003B0144">
            <w:pPr>
              <w:spacing w:before="60"/>
              <w:rPr>
                <w:ins w:id="788" w:author="Author" w:date="2022-07-26T12:43:00Z"/>
                <w:sz w:val="22"/>
                <w:szCs w:val="22"/>
              </w:rPr>
            </w:pPr>
            <w:ins w:id="789" w:author="Author" w:date="2022-07-26T12:43:00Z">
              <w:r w:rsidRPr="008D1EEF">
                <w:rPr>
                  <w:sz w:val="22"/>
                  <w:szCs w:val="22"/>
                </w:rPr>
                <w:t xml:space="preserve">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w:t>
              </w:r>
              <w:r w:rsidRPr="008D1EEF">
                <w:rPr>
                  <w:sz w:val="22"/>
                  <w:szCs w:val="22"/>
                </w:rPr>
                <w:lastRenderedPageBreak/>
                <w:t>and Protective Services Program regulations).</w:t>
              </w:r>
            </w:ins>
          </w:p>
          <w:p w14:paraId="26989F8C" w14:textId="5FE9DA75" w:rsidR="003B0144" w:rsidRPr="003F2624" w:rsidRDefault="003B0144" w:rsidP="00B53562">
            <w:pPr>
              <w:spacing w:before="60"/>
              <w:rPr>
                <w:sz w:val="22"/>
                <w:szCs w:val="22"/>
              </w:rPr>
            </w:pPr>
          </w:p>
        </w:tc>
      </w:tr>
      <w:tr w:rsidR="001D7107" w:rsidRPr="00461090" w14:paraId="72432845"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5A0251B" w14:textId="4F4159A8" w:rsidR="001D7107" w:rsidRPr="001D7107" w:rsidRDefault="001D7107" w:rsidP="00B53562">
            <w:pPr>
              <w:spacing w:before="60"/>
              <w:rPr>
                <w:bCs/>
                <w:sz w:val="22"/>
                <w:szCs w:val="22"/>
              </w:rPr>
            </w:pPr>
            <w:r>
              <w:rPr>
                <w:sz w:val="22"/>
                <w:szCs w:val="22"/>
              </w:rPr>
              <w:lastRenderedPageBreak/>
              <w:t>Home Health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BBC7285" w14:textId="77777777" w:rsidR="001D7107" w:rsidRPr="003F2624" w:rsidRDefault="001D7107"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A3F50E5" w14:textId="77777777" w:rsidR="00CE47B3" w:rsidRDefault="00CE47B3" w:rsidP="00B53562">
            <w:pPr>
              <w:spacing w:before="60"/>
              <w:rPr>
                <w:sz w:val="22"/>
                <w:szCs w:val="22"/>
              </w:rPr>
            </w:pPr>
            <w:r w:rsidRPr="00CE47B3">
              <w:rPr>
                <w:sz w:val="22"/>
                <w:szCs w:val="22"/>
              </w:rPr>
              <w:t xml:space="preserve">Individuals employed by the agency providing personal care services must have one of the following: </w:t>
            </w:r>
          </w:p>
          <w:p w14:paraId="17823FDF" w14:textId="3520E6B4" w:rsidR="001D7107" w:rsidRPr="003F2624" w:rsidRDefault="00CE47B3" w:rsidP="00B53562">
            <w:pPr>
              <w:spacing w:before="60"/>
              <w:rPr>
                <w:sz w:val="22"/>
                <w:szCs w:val="22"/>
              </w:rPr>
            </w:pPr>
            <w:r w:rsidRPr="00CE47B3">
              <w:rPr>
                <w:sz w:val="22"/>
                <w:szCs w:val="22"/>
              </w:rPr>
              <w:t>- Certificate of Nurse's Aide Training - Certificate of Home Health Aide Training - Certificate of Supportive Home Care Aide Training - Certificate of 60-Hour Personal Care Training</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89BC60D" w14:textId="77777777" w:rsidR="001D7107" w:rsidRDefault="00CE47B3" w:rsidP="00B53562">
            <w:pPr>
              <w:spacing w:before="60"/>
              <w:rPr>
                <w:ins w:id="790" w:author="Author" w:date="2022-07-26T12:44:00Z"/>
                <w:sz w:val="22"/>
                <w:szCs w:val="22"/>
              </w:rPr>
            </w:pPr>
            <w:r w:rsidRPr="00CE47B3">
              <w:rPr>
                <w:sz w:val="22"/>
                <w:szCs w:val="22"/>
              </w:rPr>
              <w:t>Home Health Agencies qualified to provide personal care services may apply to become providers of Independent Living Supports. In addition to fulfilling all requirements as a Personal Care service provider the agency must demonstrate the ability to manage both scheduled and unscheduled needs and must be able to initiate services with little or no delay in the designated site. One provider will be selected from the applicants for each designated site.</w:t>
            </w:r>
          </w:p>
          <w:p w14:paraId="6E8380C7" w14:textId="77777777" w:rsidR="003A1757" w:rsidRDefault="003A1757" w:rsidP="00B53562">
            <w:pPr>
              <w:spacing w:before="60"/>
              <w:rPr>
                <w:ins w:id="791" w:author="Author" w:date="2022-07-26T12:44:00Z"/>
                <w:sz w:val="22"/>
                <w:szCs w:val="22"/>
              </w:rPr>
            </w:pPr>
          </w:p>
          <w:p w14:paraId="45F03785" w14:textId="77777777" w:rsidR="003A1757" w:rsidRDefault="003A1757" w:rsidP="003A1757">
            <w:pPr>
              <w:spacing w:before="60"/>
              <w:rPr>
                <w:ins w:id="792" w:author="Author" w:date="2022-07-26T12:44:00Z"/>
                <w:sz w:val="22"/>
                <w:szCs w:val="22"/>
              </w:rPr>
            </w:pPr>
            <w:ins w:id="793" w:author="Author" w:date="2022-07-26T12:44:00Z">
              <w:r w:rsidRPr="004905B3">
                <w:rPr>
                  <w:sz w:val="22"/>
                  <w:szCs w:val="22"/>
                </w:rPr>
                <w:t>In addition, providers shall ensure that individuals employed by the agency have been CORI checked and are able to: perform assigned duties and responsibilities; communicate observations verbally and in writing; accept and use supervision; respect privacy and confidentiality; adapt to a variety of situations; and respect and accept different values, nationalities, races, religions, cultures and standards of living.</w:t>
              </w:r>
            </w:ins>
          </w:p>
          <w:p w14:paraId="2B8ED271" w14:textId="77777777" w:rsidR="003A1757" w:rsidRDefault="003A1757" w:rsidP="003A1757">
            <w:pPr>
              <w:spacing w:before="60"/>
              <w:rPr>
                <w:ins w:id="794" w:author="Author" w:date="2022-07-26T12:44:00Z"/>
                <w:sz w:val="22"/>
                <w:szCs w:val="22"/>
              </w:rPr>
            </w:pPr>
          </w:p>
          <w:p w14:paraId="212C0CD3" w14:textId="77777777" w:rsidR="003A1757" w:rsidRDefault="003A1757" w:rsidP="003A1757">
            <w:pPr>
              <w:spacing w:before="60"/>
              <w:rPr>
                <w:ins w:id="795" w:author="Author" w:date="2022-07-26T12:44:00Z"/>
                <w:sz w:val="22"/>
                <w:szCs w:val="22"/>
              </w:rPr>
            </w:pPr>
            <w:ins w:id="796" w:author="Author" w:date="2022-07-26T12:44:00Z">
              <w:r w:rsidRPr="008D1EEF">
                <w:rPr>
                  <w:sz w:val="22"/>
                  <w:szCs w:val="22"/>
                </w:rPr>
                <w:t xml:space="preserve">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w:t>
              </w:r>
              <w:r w:rsidRPr="008D1EEF">
                <w:rPr>
                  <w:sz w:val="22"/>
                  <w:szCs w:val="22"/>
                </w:rPr>
                <w:lastRenderedPageBreak/>
                <w:t>and the Elder Abuse Reporting and Protective Services Program found at 651 CMR 5.00 et seq (The Executive Office of Elder Affairs’ Elder Abuse Reporting and Protective Services Program regulations).</w:t>
              </w:r>
            </w:ins>
          </w:p>
          <w:p w14:paraId="7AD90288" w14:textId="6B09B577" w:rsidR="003A1757" w:rsidRPr="003F2624" w:rsidRDefault="003A1757" w:rsidP="00B53562">
            <w:pPr>
              <w:spacing w:before="60"/>
              <w:rPr>
                <w:sz w:val="22"/>
                <w:szCs w:val="22"/>
              </w:rPr>
            </w:pPr>
          </w:p>
        </w:tc>
      </w:tr>
      <w:tr w:rsidR="008210B2" w:rsidRPr="00461090" w14:paraId="2CFEF5D6"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74429A9" w14:textId="77777777" w:rsidR="008210B2" w:rsidRPr="0025169C" w:rsidRDefault="008210B2" w:rsidP="00B53562">
            <w:pPr>
              <w:spacing w:before="60"/>
              <w:rPr>
                <w:b/>
                <w:sz w:val="22"/>
                <w:szCs w:val="22"/>
              </w:rPr>
            </w:pPr>
            <w:r w:rsidRPr="0025169C">
              <w:rPr>
                <w:b/>
                <w:sz w:val="22"/>
                <w:szCs w:val="22"/>
              </w:rPr>
              <w:lastRenderedPageBreak/>
              <w:t>Verification of Provider Qualifications</w:t>
            </w:r>
          </w:p>
        </w:tc>
      </w:tr>
      <w:tr w:rsidR="008210B2" w:rsidRPr="00461090" w14:paraId="32497CE9"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C29EA7C"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F15656B"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2E0B9EC"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0518CE5B"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4849B8F5" w14:textId="59077FD7" w:rsidR="008210B2" w:rsidRPr="00C05B39" w:rsidRDefault="001D7107" w:rsidP="00B53562">
            <w:pPr>
              <w:spacing w:before="60"/>
              <w:rPr>
                <w:bCs/>
                <w:sz w:val="22"/>
                <w:szCs w:val="22"/>
              </w:rPr>
            </w:pPr>
            <w:del w:id="797" w:author="Author" w:date="2022-08-15T10:44:00Z">
              <w:r w:rsidDel="00C35732">
                <w:rPr>
                  <w:sz w:val="22"/>
                  <w:szCs w:val="22"/>
                </w:rPr>
                <w:delText xml:space="preserve">Home </w:delText>
              </w:r>
            </w:del>
            <w:ins w:id="798" w:author="Author" w:date="2022-08-15T10:44:00Z">
              <w:r w:rsidR="00C35732">
                <w:rPr>
                  <w:sz w:val="22"/>
                  <w:szCs w:val="22"/>
                </w:rPr>
                <w:t xml:space="preserve">Human </w:t>
              </w:r>
            </w:ins>
            <w:r>
              <w:rPr>
                <w:sz w:val="22"/>
                <w:szCs w:val="22"/>
              </w:rPr>
              <w:t>Service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F495F54"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CDAE891" w14:textId="04E42B66" w:rsidR="008210B2" w:rsidRPr="00C05B39" w:rsidRDefault="003940E0" w:rsidP="00B53562">
            <w:pPr>
              <w:spacing w:before="60"/>
              <w:rPr>
                <w:bCs/>
                <w:sz w:val="22"/>
                <w:szCs w:val="22"/>
              </w:rPr>
            </w:pPr>
            <w:del w:id="799" w:author="Author" w:date="2022-07-26T12:44:00Z">
              <w:r w:rsidDel="003A1757">
                <w:rPr>
                  <w:bCs/>
                  <w:sz w:val="22"/>
                  <w:szCs w:val="22"/>
                </w:rPr>
                <w:delText>Annually</w:delText>
              </w:r>
            </w:del>
            <w:ins w:id="800" w:author="Author" w:date="2022-07-26T12:44:00Z">
              <w:r w:rsidR="003A1757">
                <w:rPr>
                  <w:bCs/>
                  <w:sz w:val="22"/>
                  <w:szCs w:val="22"/>
                </w:rPr>
                <w:t>Every 2 years</w:t>
              </w:r>
            </w:ins>
          </w:p>
        </w:tc>
      </w:tr>
      <w:tr w:rsidR="008210B2" w:rsidRPr="00461090" w14:paraId="181A71BA"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3B13E12" w14:textId="18DD2D66" w:rsidR="008210B2" w:rsidRPr="00D85498" w:rsidRDefault="001D7107" w:rsidP="00B53562">
            <w:pPr>
              <w:spacing w:before="60"/>
              <w:rPr>
                <w:bCs/>
                <w:sz w:val="22"/>
                <w:szCs w:val="22"/>
              </w:rPr>
            </w:pPr>
            <w:r>
              <w:rPr>
                <w:sz w:val="22"/>
                <w:szCs w:val="22"/>
              </w:rPr>
              <w:t>Homemaker/Personal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1A6F72D" w14:textId="77777777" w:rsidR="008210B2" w:rsidRPr="003F2624" w:rsidRDefault="008210B2" w:rsidP="00B53562">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D6573DB" w14:textId="66996B85" w:rsidR="008210B2" w:rsidRPr="00D85498" w:rsidRDefault="003940E0" w:rsidP="00B53562">
            <w:pPr>
              <w:spacing w:before="60"/>
              <w:rPr>
                <w:bCs/>
                <w:sz w:val="22"/>
                <w:szCs w:val="22"/>
              </w:rPr>
            </w:pPr>
            <w:del w:id="801" w:author="Author" w:date="2022-07-26T12:44:00Z">
              <w:r w:rsidDel="003A1757">
                <w:rPr>
                  <w:bCs/>
                  <w:sz w:val="22"/>
                  <w:szCs w:val="22"/>
                </w:rPr>
                <w:delText>Annually</w:delText>
              </w:r>
            </w:del>
            <w:ins w:id="802" w:author="Author" w:date="2022-07-26T12:44:00Z">
              <w:r w:rsidR="003A1757">
                <w:rPr>
                  <w:bCs/>
                  <w:sz w:val="22"/>
                  <w:szCs w:val="22"/>
                </w:rPr>
                <w:t>Every 2 years</w:t>
              </w:r>
            </w:ins>
          </w:p>
        </w:tc>
      </w:tr>
      <w:tr w:rsidR="001D7107" w:rsidRPr="00461090" w14:paraId="0EB6001E"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92E3450" w14:textId="19195FFE" w:rsidR="001D7107" w:rsidRDefault="001D7107" w:rsidP="00B53562">
            <w:pPr>
              <w:spacing w:before="60"/>
              <w:rPr>
                <w:sz w:val="22"/>
                <w:szCs w:val="22"/>
              </w:rPr>
            </w:pPr>
            <w:r>
              <w:rPr>
                <w:sz w:val="22"/>
                <w:szCs w:val="22"/>
              </w:rPr>
              <w:t>Home Health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C998FD2" w14:textId="64D1B0EA" w:rsidR="001D7107" w:rsidRDefault="00CE47B3" w:rsidP="00B53562">
            <w:pPr>
              <w:spacing w:before="60"/>
              <w:rPr>
                <w:bCs/>
                <w:sz w:val="22"/>
                <w:szCs w:val="22"/>
              </w:rPr>
            </w:pPr>
            <w:r w:rsidRPr="00CE47B3">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A2F2BF4" w14:textId="34676BD2" w:rsidR="001D7107" w:rsidRPr="00D85498" w:rsidRDefault="00CE47B3" w:rsidP="00B53562">
            <w:pPr>
              <w:spacing w:before="60"/>
              <w:rPr>
                <w:bCs/>
                <w:sz w:val="22"/>
                <w:szCs w:val="22"/>
              </w:rPr>
            </w:pPr>
            <w:del w:id="803" w:author="Author" w:date="2022-07-26T12:44:00Z">
              <w:r w:rsidRPr="00CE47B3" w:rsidDel="003A1757">
                <w:rPr>
                  <w:bCs/>
                  <w:sz w:val="22"/>
                  <w:szCs w:val="22"/>
                </w:rPr>
                <w:delText>Annually</w:delText>
              </w:r>
            </w:del>
            <w:ins w:id="804" w:author="Author" w:date="2022-07-26T12:44:00Z">
              <w:r w:rsidR="003A1757">
                <w:rPr>
                  <w:bCs/>
                  <w:sz w:val="22"/>
                  <w:szCs w:val="22"/>
                </w:rPr>
                <w:t>Every 2 years</w:t>
              </w:r>
            </w:ins>
          </w:p>
        </w:tc>
      </w:tr>
    </w:tbl>
    <w:p w14:paraId="60B901B8" w14:textId="4989A5E4"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460B2BA6"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C7455C4"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66A4128E"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5966B6D"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31FD52CD"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F68C93F" w14:textId="2A1A29F9" w:rsidR="008210B2" w:rsidRDefault="00CE47B3" w:rsidP="00B53562">
            <w:pPr>
              <w:spacing w:before="60"/>
              <w:rPr>
                <w:sz w:val="22"/>
                <w:szCs w:val="22"/>
              </w:rPr>
            </w:pPr>
            <w:r>
              <w:rPr>
                <w:sz w:val="22"/>
                <w:szCs w:val="22"/>
              </w:rPr>
              <w:t>Other Service</w:t>
            </w:r>
          </w:p>
        </w:tc>
      </w:tr>
      <w:tr w:rsidR="008210B2" w:rsidRPr="005B7D1F" w14:paraId="60A16D6E"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E5E3EF0" w14:textId="77777777" w:rsidR="008210B2" w:rsidRPr="000D7C66" w:rsidRDefault="008210B2" w:rsidP="00B53562">
            <w:pPr>
              <w:spacing w:before="60"/>
              <w:rPr>
                <w:b/>
                <w:bCs/>
                <w:sz w:val="22"/>
                <w:szCs w:val="22"/>
              </w:rPr>
            </w:pPr>
            <w:r>
              <w:rPr>
                <w:b/>
                <w:bCs/>
                <w:sz w:val="22"/>
                <w:szCs w:val="22"/>
              </w:rPr>
              <w:t>Service:</w:t>
            </w:r>
          </w:p>
        </w:tc>
      </w:tr>
      <w:tr w:rsidR="008210B2" w:rsidRPr="005B7D1F" w14:paraId="2F38B9AE"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BEFF28C" w14:textId="3CE8A175" w:rsidR="008210B2" w:rsidRDefault="00CE47B3" w:rsidP="00B53562">
            <w:pPr>
              <w:spacing w:before="60"/>
              <w:rPr>
                <w:sz w:val="22"/>
                <w:szCs w:val="22"/>
              </w:rPr>
            </w:pPr>
            <w:r>
              <w:rPr>
                <w:sz w:val="22"/>
                <w:szCs w:val="22"/>
              </w:rPr>
              <w:t>Individual Support and Community Habilitation</w:t>
            </w:r>
            <w:r w:rsidR="008210B2">
              <w:rPr>
                <w:sz w:val="22"/>
                <w:szCs w:val="22"/>
              </w:rPr>
              <w:t xml:space="preserve"> </w:t>
            </w:r>
          </w:p>
        </w:tc>
      </w:tr>
      <w:tr w:rsidR="00B4164F" w:rsidRPr="005B7D1F" w14:paraId="0BDBE0B7"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C649F2A"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4B3AE7CC" w14:textId="6FE950E3" w:rsidR="00B4164F" w:rsidRPr="00B4164F" w:rsidRDefault="00361A45" w:rsidP="00B4164F">
            <w:pPr>
              <w:spacing w:before="60"/>
              <w:rPr>
                <w:sz w:val="22"/>
                <w:szCs w:val="22"/>
              </w:rPr>
            </w:pPr>
            <w:ins w:id="805" w:author="Author" w:date="2022-08-16T11:30:00Z">
              <w:r>
                <w:rPr>
                  <w:rFonts w:ascii="Wingdings" w:eastAsia="Wingdings" w:hAnsi="Wingdings" w:cs="Wingdings"/>
                </w:rPr>
                <w:t>þ</w:t>
              </w:r>
            </w:ins>
            <w:r w:rsidR="00B4164F" w:rsidRPr="00B4164F">
              <w:rPr>
                <w:sz w:val="22"/>
                <w:szCs w:val="22"/>
              </w:rPr>
              <w:t>Service is included in approved waiver. The service specifications have been modified.</w:t>
            </w:r>
          </w:p>
          <w:p w14:paraId="08F3CBBE" w14:textId="2DDB5946"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6423DD63"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C802E6"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13B2B298"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AFF0013" w14:textId="58936168" w:rsidR="008210B2" w:rsidRPr="002C1115" w:rsidRDefault="003E5F44" w:rsidP="00B53562">
            <w:pPr>
              <w:rPr>
                <w:sz w:val="22"/>
                <w:szCs w:val="22"/>
              </w:rPr>
            </w:pPr>
            <w:r w:rsidRPr="003E5F44">
              <w:rPr>
                <w:sz w:val="22"/>
                <w:szCs w:val="22"/>
              </w:rPr>
              <w:t xml:space="preserve">Services and supports in a variety of activities that may be provided regularly or intermittently, but not on a 24-hour basis, and are determined necessary to prevent institutionalization. These services may include locating appropriate housing, the acquisition, retention or improvement of skills related to personal finance, health, shopping, use of community resources, community safety, and other social and adaptive skills to live in the community. Individual support and community habilitation provide supports necessary for the individual to learn and/or retain the skills to establish, live in and maintain a household of their choosing in the community. It may include modeling, training and education in self-determination and self-advocacy to enable the individual to acquire skills to exercise control and responsibility over the services and supports they receive, and to become more independent, integrated, and productive in their communities. </w:t>
            </w:r>
            <w:del w:id="806" w:author="Author" w:date="2022-07-26T15:42:00Z">
              <w:r w:rsidRPr="003E5F44" w:rsidDel="00EE15B0">
                <w:rPr>
                  <w:sz w:val="22"/>
                  <w:szCs w:val="22"/>
                </w:rPr>
                <w:delText>These services must be provided in-person, except in limited circumstances as necessary to accomplish specific, time-sensitive tasks.</w:delText>
              </w:r>
            </w:del>
            <w:ins w:id="807" w:author="Author" w:date="2022-07-26T15:42:00Z">
              <w:r w:rsidR="00EE15B0">
                <w:rPr>
                  <w:sz w:val="22"/>
                  <w:szCs w:val="22"/>
                </w:rPr>
                <w:t xml:space="preserve"> </w:t>
              </w:r>
            </w:ins>
            <w:ins w:id="808" w:author="Author" w:date="2022-07-26T15:43:00Z">
              <w:r w:rsidR="00315D9C" w:rsidRPr="001E4DB9">
                <w:rPr>
                  <w:color w:val="0070C0"/>
                  <w:sz w:val="22"/>
                  <w:szCs w:val="22"/>
                </w:rPr>
                <w:t>This service may be provided remotely via telehealth based on the participant’s needs, preferences, and goals as determined during the person-centered planning process and reviewed by the Case Manager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ins>
          </w:p>
        </w:tc>
      </w:tr>
      <w:tr w:rsidR="008210B2" w:rsidRPr="00461090" w14:paraId="704E5645"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97A34F4" w14:textId="77777777" w:rsidR="008210B2" w:rsidRPr="00042B16" w:rsidRDefault="008210B2" w:rsidP="00B53562">
            <w:pPr>
              <w:spacing w:before="60"/>
              <w:rPr>
                <w:sz w:val="23"/>
                <w:szCs w:val="23"/>
              </w:rPr>
            </w:pPr>
            <w:r w:rsidRPr="00042B16">
              <w:rPr>
                <w:sz w:val="22"/>
                <w:szCs w:val="22"/>
              </w:rPr>
              <w:t>Specify applicable (if any) limits on the amount, frequency, or duration of this service:</w:t>
            </w:r>
          </w:p>
        </w:tc>
      </w:tr>
      <w:tr w:rsidR="008210B2" w:rsidRPr="00461090" w14:paraId="7F6C30D4"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85088E9" w14:textId="77777777" w:rsidR="008210B2" w:rsidRDefault="008210B2" w:rsidP="00B53562">
            <w:pPr>
              <w:rPr>
                <w:sz w:val="22"/>
                <w:szCs w:val="22"/>
              </w:rPr>
            </w:pPr>
          </w:p>
          <w:p w14:paraId="14A0FF3B" w14:textId="77777777" w:rsidR="008210B2" w:rsidRPr="002C1115" w:rsidRDefault="008210B2" w:rsidP="00B53562">
            <w:pPr>
              <w:spacing w:before="60"/>
              <w:rPr>
                <w:sz w:val="22"/>
                <w:szCs w:val="22"/>
              </w:rPr>
            </w:pPr>
          </w:p>
        </w:tc>
      </w:tr>
      <w:tr w:rsidR="008210B2" w:rsidRPr="00461090" w14:paraId="52D44198"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49A3045"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5A3ABFA0" w14:textId="3E5B724F" w:rsidR="008210B2" w:rsidRPr="003F2624" w:rsidRDefault="00647D14" w:rsidP="00B53562">
            <w:pPr>
              <w:spacing w:before="60"/>
              <w:rPr>
                <w:sz w:val="22"/>
                <w:szCs w:val="22"/>
              </w:rPr>
            </w:pPr>
            <w:r>
              <w:rPr>
                <w:rFonts w:ascii="Wingdings" w:eastAsia="Wingdings" w:hAnsi="Wingdings" w:cs="Wingdings"/>
              </w:rPr>
              <w:t>þ</w:t>
            </w:r>
          </w:p>
        </w:tc>
        <w:tc>
          <w:tcPr>
            <w:tcW w:w="4630" w:type="dxa"/>
            <w:gridSpan w:val="12"/>
            <w:tcBorders>
              <w:top w:val="single" w:sz="12" w:space="0" w:color="auto"/>
              <w:left w:val="single" w:sz="12" w:space="0" w:color="auto"/>
              <w:bottom w:val="single" w:sz="12" w:space="0" w:color="auto"/>
              <w:right w:val="single" w:sz="12" w:space="0" w:color="auto"/>
            </w:tcBorders>
          </w:tcPr>
          <w:p w14:paraId="1AD64102"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2888A213" w14:textId="2558047C" w:rsidR="008210B2" w:rsidRPr="003F2624" w:rsidRDefault="00647D14"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1CBE7D29" w14:textId="77777777" w:rsidR="008210B2" w:rsidRPr="003F2624" w:rsidRDefault="008210B2" w:rsidP="00B53562">
            <w:pPr>
              <w:spacing w:before="60"/>
              <w:rPr>
                <w:sz w:val="22"/>
                <w:szCs w:val="22"/>
              </w:rPr>
            </w:pPr>
            <w:r>
              <w:rPr>
                <w:sz w:val="22"/>
                <w:szCs w:val="22"/>
              </w:rPr>
              <w:t>Provider managed</w:t>
            </w:r>
          </w:p>
        </w:tc>
      </w:tr>
      <w:tr w:rsidR="008210B2" w:rsidRPr="00461090" w14:paraId="03FB65B8"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3E54ACC" w14:textId="77777777" w:rsidR="008210B2" w:rsidRPr="00DD3AC3" w:rsidRDefault="008210B2" w:rsidP="00B53562">
            <w:pPr>
              <w:spacing w:before="60"/>
              <w:rPr>
                <w:sz w:val="22"/>
                <w:szCs w:val="22"/>
              </w:rPr>
            </w:pPr>
            <w:r w:rsidRPr="00DD3AC3">
              <w:rPr>
                <w:sz w:val="22"/>
                <w:szCs w:val="22"/>
              </w:rPr>
              <w:lastRenderedPageBreak/>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E734122"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696AB11"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7D2D6C6F" w14:textId="688CD52E" w:rsidR="008210B2" w:rsidRPr="00DD3AC3" w:rsidRDefault="00647D14"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2A5E68B"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18A4507"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7086F1E9"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071AA196"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E79F0E0"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7BBC2C53"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3B5B3A9" w14:textId="77777777" w:rsidR="008210B2" w:rsidRPr="00042B16" w:rsidRDefault="008210B2" w:rsidP="00B53562">
            <w:pPr>
              <w:spacing w:before="60"/>
              <w:rPr>
                <w:sz w:val="22"/>
                <w:szCs w:val="22"/>
              </w:rPr>
            </w:pPr>
            <w:r w:rsidRPr="00042B16">
              <w:rPr>
                <w:sz w:val="22"/>
                <w:szCs w:val="22"/>
              </w:rPr>
              <w:t>Provider Category(s)</w:t>
            </w:r>
          </w:p>
          <w:p w14:paraId="0CBA2EC4"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DA0DCE8" w14:textId="5B5BCA20" w:rsidR="008210B2" w:rsidRPr="003F2624" w:rsidRDefault="00647D14" w:rsidP="00B53562">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F47A9F6"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7B5041F7" w14:textId="457563AD" w:rsidR="008210B2" w:rsidRPr="003F2624" w:rsidRDefault="00647D14"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50FFADD2"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2D8AF532"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CFD6096"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1F6F6530" w14:textId="5F3B4968" w:rsidR="008210B2" w:rsidRPr="003F2624" w:rsidRDefault="003E5F44" w:rsidP="00B53562">
            <w:pPr>
              <w:spacing w:before="60"/>
              <w:rPr>
                <w:sz w:val="22"/>
                <w:szCs w:val="22"/>
              </w:rPr>
            </w:pPr>
            <w:r>
              <w:rPr>
                <w:sz w:val="22"/>
                <w:szCs w:val="22"/>
              </w:rPr>
              <w:t>Support Worker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0F899E4F" w14:textId="2F1B75BA" w:rsidR="008210B2" w:rsidRPr="003F2624" w:rsidRDefault="003E5F44" w:rsidP="00B53562">
            <w:pPr>
              <w:spacing w:before="60"/>
              <w:rPr>
                <w:sz w:val="22"/>
                <w:szCs w:val="22"/>
              </w:rPr>
            </w:pPr>
            <w:r>
              <w:rPr>
                <w:sz w:val="22"/>
                <w:szCs w:val="22"/>
              </w:rPr>
              <w:t>Health Care Agencies</w:t>
            </w:r>
          </w:p>
        </w:tc>
      </w:tr>
      <w:tr w:rsidR="008210B2" w:rsidRPr="00461090" w14:paraId="459CDC29"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46ED575B"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1A3D0FE2"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33971211" w14:textId="4E1FD8BB" w:rsidR="008210B2" w:rsidRPr="003F2624" w:rsidRDefault="003E5F44" w:rsidP="00B53562">
            <w:pPr>
              <w:spacing w:before="60"/>
              <w:rPr>
                <w:sz w:val="22"/>
                <w:szCs w:val="22"/>
              </w:rPr>
            </w:pPr>
            <w:r>
              <w:rPr>
                <w:sz w:val="22"/>
                <w:szCs w:val="22"/>
              </w:rPr>
              <w:t>Human Service Agencies</w:t>
            </w:r>
          </w:p>
        </w:tc>
      </w:tr>
      <w:tr w:rsidR="008210B2" w:rsidRPr="00461090" w14:paraId="74C2CFB4"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4C5D680"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0F8DD19"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0A7191C"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57B3697"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72EA1C97"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A57AF9D"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ECE2AAA"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5646D15C" w14:textId="5AC66C48" w:rsidR="008210B2" w:rsidRPr="00017C40" w:rsidRDefault="00FC70AA" w:rsidP="00B53562">
            <w:pPr>
              <w:spacing w:before="60"/>
              <w:rPr>
                <w:bCs/>
                <w:sz w:val="22"/>
                <w:szCs w:val="22"/>
              </w:rPr>
            </w:pPr>
            <w:r>
              <w:rPr>
                <w:sz w:val="22"/>
                <w:szCs w:val="22"/>
              </w:rPr>
              <w:t>Health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5DAA8FC" w14:textId="54878805"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504AA2A" w14:textId="11675776"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137DF5F" w14:textId="77777777" w:rsidR="008210B2" w:rsidRDefault="00667283" w:rsidP="00B53562">
            <w:pPr>
              <w:spacing w:before="60"/>
              <w:rPr>
                <w:sz w:val="22"/>
                <w:szCs w:val="22"/>
              </w:rPr>
            </w:pPr>
            <w:r w:rsidRPr="00667283">
              <w:rPr>
                <w:sz w:val="22"/>
                <w:szCs w:val="22"/>
              </w:rPr>
              <w:t>Any not-for-profit or proprietary organization that responds satisfactorily to the Waiver provider enrollment process and as such, has successfully demonstrated, at a minimum, the following</w:t>
            </w:r>
          </w:p>
          <w:p w14:paraId="1CD938D6" w14:textId="77777777" w:rsidR="00667283" w:rsidRDefault="00667283" w:rsidP="00B53562">
            <w:pPr>
              <w:spacing w:before="60"/>
              <w:rPr>
                <w:sz w:val="22"/>
                <w:szCs w:val="22"/>
              </w:rPr>
            </w:pPr>
          </w:p>
          <w:p w14:paraId="61D3F128" w14:textId="77777777" w:rsidR="00667283" w:rsidRDefault="00667283" w:rsidP="00B53562">
            <w:pPr>
              <w:spacing w:before="60"/>
              <w:rPr>
                <w:sz w:val="22"/>
                <w:szCs w:val="22"/>
              </w:rPr>
            </w:pPr>
            <w:r w:rsidRPr="00667283">
              <w:rPr>
                <w:sz w:val="22"/>
                <w:szCs w:val="22"/>
              </w:rPr>
              <w:t>- Individuals who provide Individual Support and Community Habilitation services must meet requirements for individuals in such roles, including, but not limited to must: have been CORI checked, have a College degree and at least two years comparable community-based human services, life or work experience providing skills training services to individuals with disabilities, or at least five years comparable community-based work experience providing skills training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w:t>
            </w:r>
          </w:p>
          <w:p w14:paraId="581BB3DC" w14:textId="77777777" w:rsidR="00667283" w:rsidRDefault="00667283" w:rsidP="00B53562">
            <w:pPr>
              <w:spacing w:before="60"/>
              <w:rPr>
                <w:sz w:val="22"/>
                <w:szCs w:val="22"/>
              </w:rPr>
            </w:pPr>
          </w:p>
          <w:p w14:paraId="4784C131" w14:textId="77777777" w:rsidR="00667283" w:rsidRDefault="00667283" w:rsidP="00B53562">
            <w:pPr>
              <w:spacing w:before="60"/>
              <w:rPr>
                <w:sz w:val="22"/>
                <w:szCs w:val="22"/>
              </w:rPr>
            </w:pPr>
            <w:r w:rsidRPr="00667283">
              <w:rPr>
                <w:sz w:val="22"/>
                <w:szCs w:val="22"/>
              </w:rPr>
              <w:t xml:space="preserve">-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w:t>
            </w:r>
            <w:r w:rsidRPr="00667283">
              <w:rPr>
                <w:sz w:val="22"/>
                <w:szCs w:val="22"/>
              </w:rPr>
              <w:lastRenderedPageBreak/>
              <w:t>appraising staff performance and for effectively modifying poor performance where it exists.</w:t>
            </w:r>
          </w:p>
          <w:p w14:paraId="1A2ED31B" w14:textId="77777777" w:rsidR="00667283" w:rsidRDefault="00667283" w:rsidP="00B53562">
            <w:pPr>
              <w:spacing w:before="60"/>
              <w:rPr>
                <w:sz w:val="22"/>
                <w:szCs w:val="22"/>
              </w:rPr>
            </w:pPr>
          </w:p>
          <w:p w14:paraId="7BB99735" w14:textId="77777777" w:rsidR="00667283" w:rsidRDefault="00667283" w:rsidP="00B53562">
            <w:pPr>
              <w:spacing w:before="60"/>
              <w:rPr>
                <w:sz w:val="22"/>
                <w:szCs w:val="22"/>
              </w:rPr>
            </w:pPr>
            <w:r w:rsidRPr="00667283">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5C907A42" w14:textId="77777777" w:rsidR="00667283" w:rsidRDefault="00667283" w:rsidP="00B53562">
            <w:pPr>
              <w:spacing w:before="60"/>
              <w:rPr>
                <w:sz w:val="22"/>
                <w:szCs w:val="22"/>
              </w:rPr>
            </w:pPr>
          </w:p>
          <w:p w14:paraId="10B05FBF" w14:textId="77777777" w:rsidR="00667283" w:rsidRDefault="00667283" w:rsidP="00B53562">
            <w:pPr>
              <w:spacing w:before="60"/>
              <w:rPr>
                <w:sz w:val="22"/>
                <w:szCs w:val="22"/>
              </w:rPr>
            </w:pPr>
            <w:r w:rsidRPr="00667283">
              <w:rPr>
                <w:sz w:val="22"/>
                <w:szCs w:val="22"/>
              </w:rPr>
              <w:t>- Availability/Responsiveness: Providers must be able to initiate services with little or no delay in the geographical areas they designate.</w:t>
            </w:r>
          </w:p>
          <w:p w14:paraId="4E1CA3E5" w14:textId="77777777" w:rsidR="00667283" w:rsidRDefault="00667283" w:rsidP="00B53562">
            <w:pPr>
              <w:spacing w:before="60"/>
              <w:rPr>
                <w:sz w:val="22"/>
                <w:szCs w:val="22"/>
              </w:rPr>
            </w:pPr>
          </w:p>
          <w:p w14:paraId="62DEC78D" w14:textId="77777777" w:rsidR="00667283" w:rsidRDefault="00667283" w:rsidP="00B53562">
            <w:pPr>
              <w:spacing w:before="60"/>
              <w:rPr>
                <w:sz w:val="22"/>
                <w:szCs w:val="22"/>
              </w:rPr>
            </w:pPr>
            <w:r w:rsidRPr="00667283">
              <w:rPr>
                <w:sz w:val="22"/>
                <w:szCs w:val="22"/>
              </w:rPr>
              <w:t>- Confidentiality: Providers must maintain confidentiality and privacy of consumer information in accordance with applicable laws and policies.</w:t>
            </w:r>
            <w:r>
              <w:rPr>
                <w:sz w:val="22"/>
                <w:szCs w:val="22"/>
              </w:rPr>
              <w:br/>
            </w:r>
          </w:p>
          <w:p w14:paraId="139DE39F" w14:textId="77777777" w:rsidR="00667283" w:rsidRDefault="009F3C2D" w:rsidP="00B53562">
            <w:pPr>
              <w:spacing w:before="60"/>
              <w:rPr>
                <w:ins w:id="809" w:author="Author" w:date="2022-07-26T15:43:00Z"/>
                <w:sz w:val="22"/>
                <w:szCs w:val="22"/>
              </w:rPr>
            </w:pPr>
            <w:r w:rsidRPr="009F3C2D">
              <w:rPr>
                <w:sz w:val="22"/>
                <w:szCs w:val="22"/>
              </w:rPr>
              <w:t xml:space="preserve">- Policies/Procedures: Providers must have policies and procedures that include: Participant Not at Home Policy, Participant Emergency in the Home Policy; and that comply with the applicable standards under 105 CMR 155.000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an Individual Support and Community Habilitation agency as well as policies that comply with applicable regulations of the Disabled Persons Protection Commission found at 118 CMR 1.00 to 14.00 (The State’s Division Disabled Persons Protection Commission </w:t>
            </w:r>
            <w:r w:rsidRPr="009F3C2D">
              <w:rPr>
                <w:sz w:val="22"/>
                <w:szCs w:val="22"/>
              </w:rPr>
              <w:lastRenderedPageBreak/>
              <w:t>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3999C8D2" w14:textId="77777777" w:rsidR="00C273B3" w:rsidRDefault="00C273B3" w:rsidP="00B53562">
            <w:pPr>
              <w:spacing w:before="60"/>
              <w:rPr>
                <w:ins w:id="810" w:author="Author" w:date="2022-07-26T15:43:00Z"/>
                <w:sz w:val="22"/>
                <w:szCs w:val="22"/>
              </w:rPr>
            </w:pPr>
          </w:p>
          <w:p w14:paraId="5BBA01B2" w14:textId="77777777" w:rsidR="00C273B3" w:rsidRDefault="00C273B3" w:rsidP="00C273B3">
            <w:pPr>
              <w:spacing w:before="60"/>
              <w:rPr>
                <w:ins w:id="811" w:author="Author" w:date="2022-07-26T15:43:00Z"/>
                <w:sz w:val="22"/>
                <w:szCs w:val="22"/>
              </w:rPr>
            </w:pPr>
            <w:ins w:id="812" w:author="Author" w:date="2022-07-26T15:43: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09DFE89A" w14:textId="77777777" w:rsidR="00C273B3" w:rsidRDefault="00C273B3" w:rsidP="00C273B3">
            <w:pPr>
              <w:spacing w:before="60"/>
              <w:rPr>
                <w:ins w:id="813" w:author="Author" w:date="2022-07-26T15:43:00Z"/>
                <w:sz w:val="22"/>
                <w:szCs w:val="22"/>
              </w:rPr>
            </w:pPr>
          </w:p>
          <w:p w14:paraId="36B87E33" w14:textId="6DEB14BD" w:rsidR="00C273B3" w:rsidRPr="004D6719" w:rsidRDefault="00C273B3" w:rsidP="00C273B3">
            <w:pPr>
              <w:spacing w:before="60"/>
              <w:rPr>
                <w:sz w:val="22"/>
                <w:szCs w:val="22"/>
              </w:rPr>
            </w:pPr>
            <w:ins w:id="814" w:author="Author" w:date="2022-07-26T15:43:00Z">
              <w:r w:rsidRPr="004D6719">
                <w:rPr>
                  <w:sz w:val="22"/>
                  <w:szCs w:val="22"/>
                </w:rPr>
                <w:t>Providers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8210B2" w:rsidRPr="00461090" w14:paraId="2EDE4C3C"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647A82E" w14:textId="20C8CE00" w:rsidR="008210B2" w:rsidRPr="00C05B39" w:rsidRDefault="00FC70AA" w:rsidP="00B53562">
            <w:pPr>
              <w:spacing w:before="60"/>
              <w:rPr>
                <w:bCs/>
                <w:sz w:val="22"/>
                <w:szCs w:val="22"/>
              </w:rPr>
            </w:pPr>
            <w:r>
              <w:rPr>
                <w:sz w:val="22"/>
                <w:szCs w:val="22"/>
              </w:rPr>
              <w:lastRenderedPageBreak/>
              <w:t>Support Worker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60BC02F" w14:textId="6F42E84C"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166A31E" w14:textId="283FADED"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55E8912" w14:textId="77777777" w:rsidR="008210B2" w:rsidRDefault="009F3C2D" w:rsidP="00B53562">
            <w:pPr>
              <w:spacing w:before="60"/>
              <w:rPr>
                <w:ins w:id="815" w:author="Author" w:date="2022-07-26T15:44:00Z"/>
                <w:sz w:val="22"/>
                <w:szCs w:val="22"/>
              </w:rPr>
            </w:pPr>
            <w:r w:rsidRPr="009F3C2D">
              <w:rPr>
                <w:sz w:val="22"/>
                <w:szCs w:val="22"/>
              </w:rPr>
              <w:t xml:space="preserve">Individuals who provide Individual Support and Community Habilitation services must have responded satisfactorily to the Waiver provider enrollment process, and must meet requirements for individuals in such roles, including, but not limited to must: have been CORI checked, have a College degree and at least two years comparable </w:t>
            </w:r>
            <w:r w:rsidRPr="009F3C2D">
              <w:rPr>
                <w:sz w:val="22"/>
                <w:szCs w:val="22"/>
              </w:rPr>
              <w:lastRenderedPageBreak/>
              <w:t>community-based, life or work experience providing skills training services to individuals with disabilities, or at least five years comparable community-based work experience providing skills training services to individuals with disabilities; can handle emergency situations; can set limits, and communicate effectively with participants, families, other providers and agencies; have ability to meet legal requirements in protecting confidential information; certification in CPR is required.</w:t>
            </w:r>
          </w:p>
          <w:p w14:paraId="05DF7F52" w14:textId="77777777" w:rsidR="00C53DAD" w:rsidRDefault="00C53DAD" w:rsidP="00B53562">
            <w:pPr>
              <w:spacing w:before="60"/>
              <w:rPr>
                <w:ins w:id="816" w:author="Author" w:date="2022-07-26T15:44:00Z"/>
                <w:sz w:val="22"/>
                <w:szCs w:val="22"/>
              </w:rPr>
            </w:pPr>
          </w:p>
          <w:p w14:paraId="4F2BFC14" w14:textId="77777777" w:rsidR="00785D6A" w:rsidRDefault="00785D6A" w:rsidP="00785D6A">
            <w:pPr>
              <w:spacing w:before="60"/>
              <w:rPr>
                <w:ins w:id="817" w:author="Author" w:date="2022-08-03T10:55:00Z"/>
                <w:sz w:val="22"/>
                <w:szCs w:val="22"/>
              </w:rPr>
            </w:pPr>
            <w:ins w:id="818" w:author="Author" w:date="2022-08-03T10:55:00Z">
              <w:r w:rsidRPr="007E5FA1">
                <w:rPr>
                  <w:sz w:val="22"/>
                  <w:szCs w:val="22"/>
                </w:rPr>
                <w:t>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ins>
          </w:p>
          <w:p w14:paraId="0971E5CC" w14:textId="77777777" w:rsidR="00C53DAD" w:rsidRDefault="00C53DAD" w:rsidP="00C53DAD">
            <w:pPr>
              <w:spacing w:before="60"/>
              <w:rPr>
                <w:ins w:id="819" w:author="Author" w:date="2022-07-26T15:44:00Z"/>
                <w:sz w:val="22"/>
                <w:szCs w:val="22"/>
              </w:rPr>
            </w:pPr>
          </w:p>
          <w:p w14:paraId="71898019" w14:textId="77777777" w:rsidR="00C53DAD" w:rsidRDefault="00C53DAD" w:rsidP="00C53DAD">
            <w:pPr>
              <w:spacing w:before="60"/>
              <w:rPr>
                <w:ins w:id="820" w:author="Author" w:date="2022-07-26T15:44:00Z"/>
                <w:sz w:val="22"/>
                <w:szCs w:val="22"/>
              </w:rPr>
            </w:pPr>
            <w:ins w:id="821" w:author="Author" w:date="2022-07-26T15:44: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430439BD" w14:textId="77777777" w:rsidR="00C53DAD" w:rsidRDefault="00C53DAD" w:rsidP="00C53DAD">
            <w:pPr>
              <w:spacing w:before="60"/>
              <w:rPr>
                <w:ins w:id="822" w:author="Author" w:date="2022-07-26T15:44:00Z"/>
                <w:sz w:val="22"/>
                <w:szCs w:val="22"/>
              </w:rPr>
            </w:pPr>
          </w:p>
          <w:p w14:paraId="6566ABEB" w14:textId="1427EED7" w:rsidR="00C53DAD" w:rsidRPr="00C53DAD" w:rsidRDefault="00C53DAD" w:rsidP="00C53DAD">
            <w:pPr>
              <w:spacing w:before="60"/>
              <w:rPr>
                <w:sz w:val="22"/>
                <w:szCs w:val="22"/>
              </w:rPr>
            </w:pPr>
            <w:ins w:id="823" w:author="Author" w:date="2022-07-26T15:44:00Z">
              <w:r w:rsidRPr="00C53DAD">
                <w:rPr>
                  <w:sz w:val="22"/>
                  <w:szCs w:val="22"/>
                </w:rPr>
                <w:t>Providers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3E5F44" w:rsidRPr="00461090" w14:paraId="2D023CAE"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52E11BF3" w14:textId="5E5F251A" w:rsidR="003E5F44" w:rsidRPr="00C05B39" w:rsidRDefault="00FC70AA" w:rsidP="00B53562">
            <w:pPr>
              <w:spacing w:before="60"/>
              <w:rPr>
                <w:bCs/>
                <w:sz w:val="22"/>
                <w:szCs w:val="22"/>
              </w:rPr>
            </w:pPr>
            <w:r>
              <w:rPr>
                <w:sz w:val="22"/>
                <w:szCs w:val="22"/>
              </w:rPr>
              <w:lastRenderedPageBreak/>
              <w:t>Human Service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0FA2B52" w14:textId="77777777" w:rsidR="003E5F44" w:rsidRPr="003F2624" w:rsidRDefault="003E5F44"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85CADCC" w14:textId="77777777" w:rsidR="003E5F44" w:rsidRPr="003F2624" w:rsidRDefault="003E5F44"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96F183B" w14:textId="77777777" w:rsidR="003E5F44" w:rsidRDefault="00375963" w:rsidP="00B53562">
            <w:pPr>
              <w:spacing w:before="60"/>
              <w:rPr>
                <w:sz w:val="22"/>
                <w:szCs w:val="22"/>
              </w:rPr>
            </w:pPr>
            <w:r w:rsidRPr="00375963">
              <w:rPr>
                <w:sz w:val="22"/>
                <w:szCs w:val="22"/>
              </w:rPr>
              <w:t>Any not-for-profit or proprietary organization that responds satisfactorily to the Waiver provider enrollment process and as such, has successfully demonstrated, at a minimum, the following</w:t>
            </w:r>
          </w:p>
          <w:p w14:paraId="502A88D9" w14:textId="77777777" w:rsidR="00375963" w:rsidRDefault="00375963" w:rsidP="00B53562">
            <w:pPr>
              <w:spacing w:before="60"/>
              <w:rPr>
                <w:sz w:val="22"/>
                <w:szCs w:val="22"/>
              </w:rPr>
            </w:pPr>
          </w:p>
          <w:p w14:paraId="1394FE55" w14:textId="77777777" w:rsidR="00375963" w:rsidRDefault="00375963" w:rsidP="00B53562">
            <w:pPr>
              <w:spacing w:before="60"/>
              <w:rPr>
                <w:sz w:val="22"/>
                <w:szCs w:val="22"/>
              </w:rPr>
            </w:pPr>
            <w:r w:rsidRPr="00375963">
              <w:rPr>
                <w:sz w:val="22"/>
                <w:szCs w:val="22"/>
              </w:rPr>
              <w:t>- Individuals who provide Individual Support and Community Habilitation services must meet requirements for individuals in such roles, including, but not limited to must: have been CORI checked, have a College degree and at least two years comparable community-based human services, life or work experience providing skills training services to individuals with disabilities, or at least five years comparable community-based work experience providing skills training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w:t>
            </w:r>
          </w:p>
          <w:p w14:paraId="1D429E2C" w14:textId="77777777" w:rsidR="00375963" w:rsidRDefault="00375963" w:rsidP="00B53562">
            <w:pPr>
              <w:spacing w:before="60"/>
              <w:rPr>
                <w:sz w:val="22"/>
                <w:szCs w:val="22"/>
              </w:rPr>
            </w:pPr>
          </w:p>
          <w:p w14:paraId="126F5647" w14:textId="77777777" w:rsidR="00375963" w:rsidRDefault="00375963" w:rsidP="00B53562">
            <w:pPr>
              <w:spacing w:before="60"/>
              <w:rPr>
                <w:sz w:val="22"/>
                <w:szCs w:val="22"/>
              </w:rPr>
            </w:pPr>
            <w:r w:rsidRPr="00375963">
              <w:rPr>
                <w:sz w:val="22"/>
                <w:szCs w:val="22"/>
              </w:rPr>
              <w:t xml:space="preserve">-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w:t>
            </w:r>
            <w:r w:rsidRPr="00375963">
              <w:rPr>
                <w:sz w:val="22"/>
                <w:szCs w:val="22"/>
              </w:rPr>
              <w:lastRenderedPageBreak/>
              <w:t>of participant centered care. Agencies must have established procedures for appraising staff performance and for effectively modifying poor performance where it exists.</w:t>
            </w:r>
          </w:p>
          <w:p w14:paraId="3F364BCF" w14:textId="77777777" w:rsidR="00375963" w:rsidRDefault="00375963" w:rsidP="00B53562">
            <w:pPr>
              <w:spacing w:before="60"/>
              <w:rPr>
                <w:sz w:val="22"/>
                <w:szCs w:val="22"/>
              </w:rPr>
            </w:pPr>
          </w:p>
          <w:p w14:paraId="2DEBF405" w14:textId="77777777" w:rsidR="00375963" w:rsidRDefault="00375963" w:rsidP="00B53562">
            <w:pPr>
              <w:spacing w:before="60"/>
              <w:rPr>
                <w:sz w:val="22"/>
                <w:szCs w:val="22"/>
              </w:rPr>
            </w:pPr>
            <w:r w:rsidRPr="00375963">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3D3C755B" w14:textId="77777777" w:rsidR="00375963" w:rsidRDefault="00375963" w:rsidP="00B53562">
            <w:pPr>
              <w:spacing w:before="60"/>
              <w:rPr>
                <w:sz w:val="22"/>
                <w:szCs w:val="22"/>
              </w:rPr>
            </w:pPr>
          </w:p>
          <w:p w14:paraId="76D08C16" w14:textId="1C35EE88" w:rsidR="00375963" w:rsidRDefault="00A55170" w:rsidP="00B53562">
            <w:pPr>
              <w:spacing w:before="60"/>
              <w:rPr>
                <w:sz w:val="22"/>
                <w:szCs w:val="22"/>
              </w:rPr>
            </w:pPr>
            <w:r w:rsidRPr="00A55170">
              <w:rPr>
                <w:sz w:val="22"/>
                <w:szCs w:val="22"/>
              </w:rPr>
              <w:t>- Availability/Responsiveness: Providers must be able to initiate services with little or no delay in the geographical areas they designate.</w:t>
            </w:r>
          </w:p>
          <w:p w14:paraId="5C0C85EF" w14:textId="677B1A4F" w:rsidR="00A55170" w:rsidRDefault="00A55170" w:rsidP="00B53562">
            <w:pPr>
              <w:spacing w:before="60"/>
              <w:rPr>
                <w:sz w:val="22"/>
                <w:szCs w:val="22"/>
              </w:rPr>
            </w:pPr>
          </w:p>
          <w:p w14:paraId="78AD2588" w14:textId="07E49F4E" w:rsidR="00A55170" w:rsidRDefault="00BA610A" w:rsidP="00B53562">
            <w:pPr>
              <w:spacing w:before="60"/>
              <w:rPr>
                <w:sz w:val="22"/>
                <w:szCs w:val="22"/>
              </w:rPr>
            </w:pPr>
            <w:r w:rsidRPr="00BA610A">
              <w:rPr>
                <w:sz w:val="22"/>
                <w:szCs w:val="22"/>
              </w:rPr>
              <w:t>- Confidentiality: Providers must maintain confidentiality and privacy of consumer information in accordance with applicable laws and policies.</w:t>
            </w:r>
          </w:p>
          <w:p w14:paraId="68C032CC" w14:textId="3069B68B" w:rsidR="00BA610A" w:rsidRDefault="00BA610A" w:rsidP="00B53562">
            <w:pPr>
              <w:spacing w:before="60"/>
              <w:rPr>
                <w:sz w:val="22"/>
                <w:szCs w:val="22"/>
              </w:rPr>
            </w:pPr>
          </w:p>
          <w:p w14:paraId="628CC4B1" w14:textId="047AA54D" w:rsidR="00BA610A" w:rsidDel="00A62D65" w:rsidRDefault="00BA610A" w:rsidP="00B53562">
            <w:pPr>
              <w:spacing w:before="60"/>
              <w:rPr>
                <w:del w:id="824" w:author="Author" w:date="2022-07-26T15:51:00Z"/>
                <w:sz w:val="22"/>
                <w:szCs w:val="22"/>
              </w:rPr>
            </w:pPr>
            <w:r w:rsidRPr="00BA610A">
              <w:rPr>
                <w:sz w:val="22"/>
                <w:szCs w:val="22"/>
              </w:rPr>
              <w:t xml:space="preserve">- Policies/Procedures: Providers must have policies and procedures that include: Participant Not at Home Policy, Participant Emergency in the Home Policy; and that comply with the applicable standards under 105 CMR 155.000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an Individual Support and Community Habilitation agency as well as policies that comply with applicable regulations of the Disabled Persons Protection Commission found at 118 CMR 1.00 to </w:t>
            </w:r>
            <w:r w:rsidRPr="00BA610A">
              <w:rPr>
                <w:sz w:val="22"/>
                <w:szCs w:val="22"/>
              </w:rPr>
              <w:lastRenderedPageBreak/>
              <w:t>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2FE8CF17" w14:textId="77777777" w:rsidR="00375963" w:rsidRDefault="00375963" w:rsidP="00A62D65">
            <w:pPr>
              <w:spacing w:before="60"/>
              <w:rPr>
                <w:ins w:id="825" w:author="Author" w:date="2022-07-26T15:51:00Z"/>
                <w:sz w:val="22"/>
                <w:szCs w:val="22"/>
              </w:rPr>
            </w:pPr>
          </w:p>
          <w:p w14:paraId="4622A9AC" w14:textId="77777777" w:rsidR="00A62D65" w:rsidRDefault="00A62D65" w:rsidP="00A62D65">
            <w:pPr>
              <w:spacing w:before="60"/>
              <w:rPr>
                <w:ins w:id="826" w:author="Author" w:date="2022-07-26T15:51:00Z"/>
                <w:sz w:val="22"/>
                <w:szCs w:val="22"/>
              </w:rPr>
            </w:pPr>
          </w:p>
          <w:p w14:paraId="3AD3F37E" w14:textId="4161BEC9" w:rsidR="00A62D65" w:rsidRPr="002867C5" w:rsidRDefault="00A62D65" w:rsidP="00A62D65">
            <w:pPr>
              <w:spacing w:before="60"/>
              <w:rPr>
                <w:ins w:id="827" w:author="Author" w:date="2022-07-26T15:51:00Z"/>
                <w:sz w:val="22"/>
                <w:szCs w:val="22"/>
              </w:rPr>
            </w:pPr>
            <w:ins w:id="828" w:author="Author" w:date="2022-07-26T15:52:00Z">
              <w:r>
                <w:rPr>
                  <w:sz w:val="22"/>
                  <w:szCs w:val="22"/>
                </w:rPr>
                <w:t>T</w:t>
              </w:r>
            </w:ins>
            <w:ins w:id="829" w:author="Author" w:date="2022-07-26T15:51:00Z">
              <w:r w:rsidRPr="00A62D65">
                <w:rPr>
                  <w:sz w:val="22"/>
                  <w:szCs w:val="22"/>
                </w:rPr>
                <w: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w:t>
              </w:r>
              <w:r w:rsidRPr="002867C5">
                <w:rPr>
                  <w:sz w:val="22"/>
                  <w:szCs w:val="22"/>
                </w:rPr>
                <w:t>t 431, Subpart F and M.G.L. c. 118E § 49; 42 CFR Part 2; and M.G.L. c. 93H.</w:t>
              </w:r>
            </w:ins>
          </w:p>
          <w:p w14:paraId="7030F19A" w14:textId="77777777" w:rsidR="00A62D65" w:rsidRDefault="00A62D65" w:rsidP="00A62D65">
            <w:pPr>
              <w:spacing w:before="60"/>
              <w:rPr>
                <w:ins w:id="830" w:author="Author" w:date="2022-07-26T15:51:00Z"/>
                <w:sz w:val="22"/>
                <w:szCs w:val="22"/>
              </w:rPr>
            </w:pPr>
          </w:p>
          <w:p w14:paraId="5684501D" w14:textId="20B19011" w:rsidR="00A62D65" w:rsidRPr="003F2624" w:rsidRDefault="00A62D65" w:rsidP="00A62D65">
            <w:pPr>
              <w:spacing w:before="60"/>
              <w:rPr>
                <w:sz w:val="22"/>
                <w:szCs w:val="22"/>
              </w:rPr>
            </w:pPr>
            <w:ins w:id="831" w:author="Author" w:date="2022-07-26T15:51:00Z">
              <w:r w:rsidRPr="00A62D65">
                <w:rPr>
                  <w:sz w:val="22"/>
                  <w:szCs w:val="22"/>
                </w:rPr>
                <w:t>Providers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8210B2" w:rsidRPr="00461090" w14:paraId="4D08F861"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11F68EC" w14:textId="77777777" w:rsidR="008210B2" w:rsidRPr="0025169C" w:rsidRDefault="008210B2" w:rsidP="00B53562">
            <w:pPr>
              <w:spacing w:before="60"/>
              <w:rPr>
                <w:b/>
                <w:sz w:val="22"/>
                <w:szCs w:val="22"/>
              </w:rPr>
            </w:pPr>
            <w:r w:rsidRPr="0025169C">
              <w:rPr>
                <w:b/>
                <w:sz w:val="22"/>
                <w:szCs w:val="22"/>
              </w:rPr>
              <w:lastRenderedPageBreak/>
              <w:t>Verification of Provider Qualifications</w:t>
            </w:r>
          </w:p>
        </w:tc>
      </w:tr>
      <w:tr w:rsidR="008210B2" w:rsidRPr="00461090" w14:paraId="2B133729"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6C2D887D"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9DA08CA"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C8FFE15"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45029E30"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B37D6F8" w14:textId="0934FB7F" w:rsidR="008210B2" w:rsidRPr="00C05B39" w:rsidRDefault="00FC70AA" w:rsidP="00B53562">
            <w:pPr>
              <w:spacing w:before="60"/>
              <w:rPr>
                <w:bCs/>
                <w:sz w:val="22"/>
                <w:szCs w:val="22"/>
              </w:rPr>
            </w:pPr>
            <w:r>
              <w:rPr>
                <w:sz w:val="22"/>
                <w:szCs w:val="22"/>
              </w:rPr>
              <w:t>Health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83EAEFA"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27CB8038" w14:textId="3A5BDA95" w:rsidR="008210B2" w:rsidRPr="00C05B39" w:rsidRDefault="009F3C2D" w:rsidP="00B53562">
            <w:pPr>
              <w:spacing w:before="60"/>
              <w:rPr>
                <w:bCs/>
                <w:sz w:val="22"/>
                <w:szCs w:val="22"/>
              </w:rPr>
            </w:pPr>
            <w:r>
              <w:rPr>
                <w:bCs/>
                <w:sz w:val="22"/>
                <w:szCs w:val="22"/>
              </w:rPr>
              <w:t>Annually</w:t>
            </w:r>
          </w:p>
        </w:tc>
      </w:tr>
      <w:tr w:rsidR="009F3C2D" w:rsidRPr="00461090" w14:paraId="492F4195"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07B79F9" w14:textId="5293874D" w:rsidR="009F3C2D" w:rsidRPr="00D85498" w:rsidRDefault="009F3C2D" w:rsidP="009F3C2D">
            <w:pPr>
              <w:spacing w:before="60"/>
              <w:rPr>
                <w:bCs/>
                <w:sz w:val="22"/>
                <w:szCs w:val="22"/>
              </w:rPr>
            </w:pPr>
            <w:r>
              <w:rPr>
                <w:sz w:val="22"/>
                <w:szCs w:val="22"/>
              </w:rPr>
              <w:t>Support Worker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C02F376" w14:textId="406F76FD" w:rsidR="009F3C2D" w:rsidRPr="003F2624" w:rsidRDefault="009F3C2D" w:rsidP="009F3C2D">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842E3F0" w14:textId="69757D85" w:rsidR="009F3C2D" w:rsidRPr="00D85498" w:rsidRDefault="009F3C2D" w:rsidP="009F3C2D">
            <w:pPr>
              <w:spacing w:before="60"/>
              <w:rPr>
                <w:bCs/>
                <w:sz w:val="22"/>
                <w:szCs w:val="22"/>
              </w:rPr>
            </w:pPr>
            <w:r>
              <w:rPr>
                <w:bCs/>
                <w:sz w:val="22"/>
                <w:szCs w:val="22"/>
              </w:rPr>
              <w:t>Annually</w:t>
            </w:r>
          </w:p>
        </w:tc>
      </w:tr>
      <w:tr w:rsidR="009F3C2D" w:rsidRPr="00461090" w14:paraId="39C35422"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4C212F08" w14:textId="031F471B" w:rsidR="009F3C2D" w:rsidRPr="00D85498" w:rsidRDefault="009F3C2D" w:rsidP="009F3C2D">
            <w:pPr>
              <w:spacing w:before="60"/>
              <w:rPr>
                <w:bCs/>
                <w:sz w:val="22"/>
                <w:szCs w:val="22"/>
              </w:rPr>
            </w:pPr>
            <w:r>
              <w:rPr>
                <w:sz w:val="22"/>
                <w:szCs w:val="22"/>
              </w:rPr>
              <w:t>Human Service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0161961" w14:textId="0F349BFC" w:rsidR="009F3C2D" w:rsidRDefault="009F3C2D" w:rsidP="009F3C2D">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AD85F0D" w14:textId="05E428F9" w:rsidR="009F3C2D" w:rsidRPr="00D85498" w:rsidRDefault="009F3C2D" w:rsidP="009F3C2D">
            <w:pPr>
              <w:spacing w:before="60"/>
              <w:rPr>
                <w:bCs/>
                <w:sz w:val="22"/>
                <w:szCs w:val="22"/>
              </w:rPr>
            </w:pPr>
            <w:r>
              <w:rPr>
                <w:bCs/>
                <w:sz w:val="22"/>
                <w:szCs w:val="22"/>
              </w:rPr>
              <w:t>Annually</w:t>
            </w:r>
          </w:p>
        </w:tc>
      </w:tr>
    </w:tbl>
    <w:p w14:paraId="40ADF3F2" w14:textId="34F3D156"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ins w:id="832" w:author="Author" w:date="2022-07-26T16:30:00Z"/>
          <w:b/>
          <w:sz w:val="22"/>
          <w:szCs w:val="22"/>
        </w:rPr>
      </w:pPr>
    </w:p>
    <w:p w14:paraId="2BA31E81" w14:textId="77777777" w:rsidR="00535C67" w:rsidRDefault="00535C67"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ins w:id="833" w:author="Author" w:date="2022-07-26T16:30:00Z"/>
          <w:b/>
          <w:sz w:val="22"/>
          <w:szCs w:val="22"/>
        </w:rPr>
      </w:pPr>
    </w:p>
    <w:p w14:paraId="4DCB5BBC" w14:textId="77777777" w:rsidR="00535C67" w:rsidRDefault="00535C67"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ins w:id="834" w:author="Author" w:date="2022-07-26T16:30:00Z"/>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55"/>
        <w:gridCol w:w="1522"/>
        <w:gridCol w:w="84"/>
        <w:gridCol w:w="321"/>
        <w:gridCol w:w="272"/>
        <w:gridCol w:w="187"/>
        <w:gridCol w:w="272"/>
        <w:gridCol w:w="653"/>
        <w:gridCol w:w="122"/>
        <w:gridCol w:w="371"/>
        <w:gridCol w:w="1243"/>
        <w:gridCol w:w="612"/>
        <w:gridCol w:w="227"/>
        <w:gridCol w:w="37"/>
        <w:gridCol w:w="430"/>
        <w:gridCol w:w="377"/>
        <w:gridCol w:w="639"/>
        <w:gridCol w:w="430"/>
        <w:gridCol w:w="430"/>
        <w:gridCol w:w="1662"/>
      </w:tblGrid>
      <w:tr w:rsidR="00D857EA" w:rsidRPr="00A814AC" w14:paraId="29803791" w14:textId="77777777" w:rsidTr="00B53562">
        <w:trPr>
          <w:jc w:val="center"/>
          <w:ins w:id="835" w:author="Author" w:date="2022-07-26T16:30:00Z"/>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DF6A0B5" w14:textId="77777777" w:rsidR="00D857EA" w:rsidRPr="00A814AC" w:rsidRDefault="00D857EA" w:rsidP="00B53562">
            <w:pPr>
              <w:spacing w:before="60"/>
              <w:jc w:val="center"/>
              <w:rPr>
                <w:ins w:id="836" w:author="Author" w:date="2022-07-26T16:30:00Z"/>
                <w:b/>
                <w:color w:val="FFFFFF"/>
                <w:sz w:val="22"/>
                <w:szCs w:val="22"/>
              </w:rPr>
            </w:pPr>
            <w:r w:rsidRPr="00DE3D61">
              <w:rPr>
                <w:b/>
                <w:sz w:val="22"/>
                <w:szCs w:val="22"/>
              </w:rPr>
              <w:t>Service Specification</w:t>
            </w:r>
          </w:p>
        </w:tc>
      </w:tr>
      <w:tr w:rsidR="00D857EA" w:rsidRPr="00A814AC" w14:paraId="5CBE315A" w14:textId="77777777" w:rsidTr="00B53562">
        <w:trPr>
          <w:jc w:val="center"/>
          <w:ins w:id="837" w:author="Author" w:date="2022-07-26T16:30:00Z"/>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6E07A3C" w14:textId="3BE88FB0" w:rsidR="00D857EA" w:rsidRPr="00D857EA" w:rsidRDefault="00D857EA" w:rsidP="00D857EA">
            <w:pPr>
              <w:spacing w:before="60"/>
              <w:rPr>
                <w:ins w:id="838" w:author="Author" w:date="2022-07-26T16:30:00Z"/>
                <w:b/>
                <w:color w:val="FF0000"/>
                <w:sz w:val="22"/>
                <w:szCs w:val="22"/>
              </w:rPr>
            </w:pPr>
            <w:r w:rsidRPr="00DE3D61">
              <w:rPr>
                <w:b/>
                <w:sz w:val="22"/>
                <w:szCs w:val="22"/>
              </w:rPr>
              <w:t xml:space="preserve">Service Type:  </w:t>
            </w:r>
            <w:ins w:id="839" w:author="Author" w:date="2022-08-15T10:47:00Z">
              <w:r w:rsidR="00DE3D61">
                <w:rPr>
                  <w:b/>
                  <w:sz w:val="22"/>
                  <w:szCs w:val="22"/>
                </w:rPr>
                <w:t>Other</w:t>
              </w:r>
            </w:ins>
          </w:p>
        </w:tc>
      </w:tr>
      <w:tr w:rsidR="00D857EA" w:rsidRPr="00A814AC" w14:paraId="29D22F98" w14:textId="77777777" w:rsidTr="00B53562">
        <w:trPr>
          <w:jc w:val="center"/>
          <w:ins w:id="840" w:author="Author" w:date="2022-07-26T16:30:00Z"/>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7783692" w14:textId="77777777" w:rsidR="00D857EA" w:rsidRPr="00A814AC" w:rsidRDefault="00D857EA" w:rsidP="00DE3D61">
            <w:pPr>
              <w:spacing w:before="60"/>
              <w:rPr>
                <w:ins w:id="841" w:author="Author" w:date="2022-07-26T16:30:00Z"/>
                <w:b/>
                <w:color w:val="FFFFFF"/>
                <w:sz w:val="22"/>
                <w:szCs w:val="22"/>
              </w:rPr>
            </w:pPr>
            <w:r w:rsidRPr="00DE3D61">
              <w:rPr>
                <w:b/>
                <w:sz w:val="22"/>
                <w:szCs w:val="22"/>
              </w:rPr>
              <w:t xml:space="preserve">Service Name: </w:t>
            </w:r>
            <w:ins w:id="842" w:author="Author" w:date="2022-07-26T16:30:00Z">
              <w:r w:rsidRPr="00A814AC">
                <w:rPr>
                  <w:b/>
                  <w:color w:val="FFFFFF"/>
                  <w:sz w:val="22"/>
                  <w:szCs w:val="22"/>
                </w:rPr>
                <w:t>Laundry</w:t>
              </w:r>
            </w:ins>
          </w:p>
        </w:tc>
      </w:tr>
      <w:tr w:rsidR="00D857EA" w:rsidRPr="00A814AC" w14:paraId="30EB206C" w14:textId="77777777" w:rsidTr="00DE3D61">
        <w:trPr>
          <w:trHeight w:val="84"/>
          <w:jc w:val="center"/>
          <w:ins w:id="843" w:author="Author" w:date="2022-07-26T16:30:00Z"/>
        </w:trPr>
        <w:tc>
          <w:tcPr>
            <w:tcW w:w="255" w:type="dxa"/>
            <w:tcBorders>
              <w:top w:val="nil"/>
              <w:left w:val="nil"/>
              <w:bottom w:val="nil"/>
              <w:right w:val="nil"/>
            </w:tcBorders>
            <w:shd w:val="clear" w:color="auto" w:fill="000000" w:themeFill="text1"/>
          </w:tcPr>
          <w:p w14:paraId="7F78A8AA" w14:textId="77777777" w:rsidR="00D857EA" w:rsidRPr="00A814AC" w:rsidRDefault="00D857EA" w:rsidP="00B53562">
            <w:pPr>
              <w:spacing w:before="60"/>
              <w:rPr>
                <w:ins w:id="844" w:author="Author" w:date="2022-07-26T16:30:00Z"/>
                <w:sz w:val="22"/>
                <w:szCs w:val="22"/>
              </w:rPr>
            </w:pPr>
          </w:p>
        </w:tc>
        <w:tc>
          <w:tcPr>
            <w:tcW w:w="9891" w:type="dxa"/>
            <w:gridSpan w:val="19"/>
            <w:tcBorders>
              <w:top w:val="single" w:sz="12" w:space="0" w:color="auto"/>
              <w:left w:val="nil"/>
              <w:bottom w:val="single" w:sz="12" w:space="0" w:color="auto"/>
              <w:right w:val="single" w:sz="12" w:space="0" w:color="auto"/>
            </w:tcBorders>
          </w:tcPr>
          <w:p w14:paraId="52EB88C7" w14:textId="77777777" w:rsidR="00D857EA" w:rsidRPr="00A814AC" w:rsidRDefault="00D857EA" w:rsidP="00B53562">
            <w:pPr>
              <w:spacing w:before="60"/>
              <w:rPr>
                <w:ins w:id="845" w:author="Author" w:date="2022-07-26T16:30:00Z"/>
                <w:sz w:val="22"/>
                <w:szCs w:val="22"/>
              </w:rPr>
            </w:pPr>
            <w:r w:rsidRPr="00A814AC">
              <w:rPr>
                <w:rFonts w:ascii="Segoe UI Symbol" w:hAnsi="Segoe UI Symbol" w:cs="Segoe UI Symbol"/>
                <w:sz w:val="22"/>
                <w:szCs w:val="22"/>
              </w:rPr>
              <w:t>☐</w:t>
            </w:r>
            <w:r w:rsidRPr="00A814AC">
              <w:rPr>
                <w:sz w:val="22"/>
                <w:szCs w:val="22"/>
              </w:rPr>
              <w:t xml:space="preserve"> Service is included in approved waiver. There is no change in service specifications. </w:t>
            </w:r>
          </w:p>
        </w:tc>
      </w:tr>
      <w:tr w:rsidR="00D857EA" w:rsidRPr="00A814AC" w14:paraId="3F689185" w14:textId="77777777" w:rsidTr="00DE3D61">
        <w:trPr>
          <w:trHeight w:val="84"/>
          <w:jc w:val="center"/>
          <w:ins w:id="846" w:author="Author" w:date="2022-07-26T16:30:00Z"/>
        </w:trPr>
        <w:tc>
          <w:tcPr>
            <w:tcW w:w="255" w:type="dxa"/>
            <w:tcBorders>
              <w:top w:val="nil"/>
              <w:left w:val="nil"/>
              <w:bottom w:val="nil"/>
              <w:right w:val="nil"/>
            </w:tcBorders>
            <w:shd w:val="clear" w:color="auto" w:fill="000000" w:themeFill="text1"/>
          </w:tcPr>
          <w:p w14:paraId="474798D0" w14:textId="77777777" w:rsidR="00D857EA" w:rsidRPr="00A814AC" w:rsidRDefault="00D857EA" w:rsidP="00B53562">
            <w:pPr>
              <w:spacing w:before="60"/>
              <w:rPr>
                <w:ins w:id="847" w:author="Author" w:date="2022-07-26T16:30:00Z"/>
                <w:sz w:val="22"/>
                <w:szCs w:val="22"/>
              </w:rPr>
            </w:pPr>
          </w:p>
        </w:tc>
        <w:tc>
          <w:tcPr>
            <w:tcW w:w="9891" w:type="dxa"/>
            <w:gridSpan w:val="19"/>
            <w:tcBorders>
              <w:top w:val="single" w:sz="12" w:space="0" w:color="auto"/>
              <w:left w:val="nil"/>
              <w:bottom w:val="single" w:sz="12" w:space="0" w:color="auto"/>
              <w:right w:val="single" w:sz="12" w:space="0" w:color="auto"/>
            </w:tcBorders>
          </w:tcPr>
          <w:p w14:paraId="20BE4BA4" w14:textId="77777777" w:rsidR="00D857EA" w:rsidRPr="00A814AC" w:rsidRDefault="00D857EA" w:rsidP="00B53562">
            <w:pPr>
              <w:spacing w:before="60"/>
              <w:rPr>
                <w:ins w:id="848" w:author="Author" w:date="2022-07-26T16:30:00Z"/>
                <w:sz w:val="22"/>
                <w:szCs w:val="22"/>
              </w:rPr>
            </w:pPr>
            <w:r w:rsidRPr="00A814AC">
              <w:rPr>
                <w:rFonts w:ascii="Segoe UI Symbol" w:hAnsi="Segoe UI Symbol" w:cs="Segoe UI Symbol"/>
                <w:sz w:val="22"/>
                <w:szCs w:val="22"/>
              </w:rPr>
              <w:t>☐</w:t>
            </w:r>
            <w:r w:rsidRPr="00A814AC">
              <w:rPr>
                <w:sz w:val="22"/>
                <w:szCs w:val="22"/>
              </w:rPr>
              <w:t xml:space="preserve"> Service is included in approved waiver. The service specifications have been modified.</w:t>
            </w:r>
          </w:p>
        </w:tc>
      </w:tr>
      <w:tr w:rsidR="00D857EA" w:rsidRPr="00A814AC" w14:paraId="5A18B8E5" w14:textId="77777777" w:rsidTr="00DE3D61">
        <w:trPr>
          <w:trHeight w:val="84"/>
          <w:jc w:val="center"/>
          <w:ins w:id="849" w:author="Author" w:date="2022-07-26T16:30:00Z"/>
        </w:trPr>
        <w:tc>
          <w:tcPr>
            <w:tcW w:w="255" w:type="dxa"/>
            <w:tcBorders>
              <w:top w:val="nil"/>
              <w:left w:val="nil"/>
              <w:bottom w:val="nil"/>
              <w:right w:val="nil"/>
            </w:tcBorders>
            <w:shd w:val="clear" w:color="auto" w:fill="000000" w:themeFill="text1"/>
          </w:tcPr>
          <w:p w14:paraId="29A364F9" w14:textId="77777777" w:rsidR="00D857EA" w:rsidRPr="00A814AC" w:rsidRDefault="00D857EA" w:rsidP="00B53562">
            <w:pPr>
              <w:spacing w:before="60"/>
              <w:rPr>
                <w:ins w:id="850" w:author="Author" w:date="2022-07-26T16:30:00Z"/>
                <w:sz w:val="22"/>
                <w:szCs w:val="22"/>
              </w:rPr>
            </w:pPr>
          </w:p>
        </w:tc>
        <w:tc>
          <w:tcPr>
            <w:tcW w:w="9891" w:type="dxa"/>
            <w:gridSpan w:val="19"/>
            <w:tcBorders>
              <w:top w:val="single" w:sz="12" w:space="0" w:color="auto"/>
              <w:left w:val="nil"/>
              <w:bottom w:val="single" w:sz="12" w:space="0" w:color="auto"/>
              <w:right w:val="single" w:sz="12" w:space="0" w:color="auto"/>
            </w:tcBorders>
          </w:tcPr>
          <w:p w14:paraId="7C656D22" w14:textId="437DC448" w:rsidR="00D857EA" w:rsidRPr="00A814AC" w:rsidRDefault="000F7586" w:rsidP="00B53562">
            <w:pPr>
              <w:spacing w:before="60"/>
              <w:rPr>
                <w:ins w:id="851" w:author="Author" w:date="2022-07-26T16:30:00Z"/>
                <w:sz w:val="22"/>
                <w:szCs w:val="22"/>
              </w:rPr>
            </w:pPr>
            <w:ins w:id="852" w:author="Author" w:date="2022-08-16T11:30:00Z">
              <w:r>
                <w:rPr>
                  <w:rFonts w:ascii="Wingdings" w:eastAsia="Wingdings" w:hAnsi="Wingdings" w:cs="Wingdings"/>
                </w:rPr>
                <w:t>þ</w:t>
              </w:r>
            </w:ins>
            <w:r w:rsidR="00D857EA" w:rsidRPr="00A814AC">
              <w:rPr>
                <w:sz w:val="22"/>
                <w:szCs w:val="22"/>
              </w:rPr>
              <w:t xml:space="preserve"> Service is not included in approved waiver.</w:t>
            </w:r>
          </w:p>
        </w:tc>
      </w:tr>
      <w:tr w:rsidR="00D857EA" w:rsidRPr="00A814AC" w14:paraId="44373486" w14:textId="77777777" w:rsidTr="00B53562">
        <w:trPr>
          <w:trHeight w:val="155"/>
          <w:jc w:val="center"/>
          <w:ins w:id="853" w:author="Author" w:date="2022-07-26T16:30:00Z"/>
        </w:trPr>
        <w:tc>
          <w:tcPr>
            <w:tcW w:w="10146" w:type="dxa"/>
            <w:gridSpan w:val="20"/>
            <w:tcBorders>
              <w:top w:val="single" w:sz="12" w:space="0" w:color="auto"/>
              <w:left w:val="single" w:sz="12" w:space="0" w:color="auto"/>
              <w:bottom w:val="single" w:sz="12" w:space="0" w:color="auto"/>
              <w:right w:val="single" w:sz="12" w:space="0" w:color="auto"/>
            </w:tcBorders>
          </w:tcPr>
          <w:p w14:paraId="017A19AA" w14:textId="77777777" w:rsidR="00D857EA" w:rsidRPr="00A814AC" w:rsidRDefault="00D857EA" w:rsidP="00B53562">
            <w:pPr>
              <w:spacing w:before="60"/>
              <w:rPr>
                <w:ins w:id="854" w:author="Author" w:date="2022-07-26T16:30:00Z"/>
                <w:b/>
                <w:sz w:val="22"/>
                <w:szCs w:val="22"/>
              </w:rPr>
            </w:pPr>
            <w:r w:rsidRPr="00A814AC">
              <w:rPr>
                <w:sz w:val="22"/>
                <w:szCs w:val="22"/>
              </w:rPr>
              <w:t>Service Definition (Scope)</w:t>
            </w:r>
            <w:r w:rsidRPr="00A814AC">
              <w:rPr>
                <w:b/>
                <w:sz w:val="22"/>
                <w:szCs w:val="22"/>
              </w:rPr>
              <w:t>:</w:t>
            </w:r>
          </w:p>
        </w:tc>
      </w:tr>
      <w:tr w:rsidR="00D857EA" w:rsidRPr="00A814AC" w14:paraId="649EDDE1" w14:textId="77777777" w:rsidTr="00B53562">
        <w:trPr>
          <w:trHeight w:val="155"/>
          <w:jc w:val="center"/>
          <w:ins w:id="855" w:author="Author" w:date="2022-07-26T16:30:00Z"/>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4E6C124" w14:textId="77777777" w:rsidR="00D857EA" w:rsidRPr="00A814AC" w:rsidRDefault="00D857EA" w:rsidP="00B53562">
            <w:pPr>
              <w:rPr>
                <w:ins w:id="856" w:author="Author" w:date="2022-07-26T16:30:00Z"/>
                <w:sz w:val="22"/>
                <w:szCs w:val="22"/>
              </w:rPr>
            </w:pPr>
            <w:ins w:id="857" w:author="Author" w:date="2022-07-26T16:30:00Z">
              <w:r w:rsidRPr="00A814AC">
                <w:rPr>
                  <w:sz w:val="22"/>
                  <w:szCs w:val="22"/>
                </w:rPr>
                <w:t>Laundry includes pick up, washing, drying, folding, wrapping, and returning of laundry.</w:t>
              </w:r>
            </w:ins>
          </w:p>
          <w:p w14:paraId="738C3374" w14:textId="77777777" w:rsidR="00D857EA" w:rsidRPr="00A814AC" w:rsidRDefault="00D857EA" w:rsidP="00B53562">
            <w:pPr>
              <w:spacing w:before="60"/>
              <w:rPr>
                <w:ins w:id="858" w:author="Author" w:date="2022-07-26T16:30:00Z"/>
                <w:sz w:val="22"/>
                <w:szCs w:val="22"/>
              </w:rPr>
            </w:pPr>
          </w:p>
        </w:tc>
      </w:tr>
      <w:tr w:rsidR="00D857EA" w:rsidRPr="00A814AC" w14:paraId="11783171" w14:textId="77777777" w:rsidTr="00B53562">
        <w:trPr>
          <w:trHeight w:val="125"/>
          <w:jc w:val="center"/>
          <w:ins w:id="859" w:author="Author" w:date="2022-07-26T16:30:00Z"/>
        </w:trPr>
        <w:tc>
          <w:tcPr>
            <w:tcW w:w="10146" w:type="dxa"/>
            <w:gridSpan w:val="20"/>
            <w:tcBorders>
              <w:top w:val="single" w:sz="12" w:space="0" w:color="auto"/>
              <w:left w:val="single" w:sz="12" w:space="0" w:color="auto"/>
              <w:bottom w:val="single" w:sz="12" w:space="0" w:color="auto"/>
              <w:right w:val="single" w:sz="12" w:space="0" w:color="auto"/>
            </w:tcBorders>
          </w:tcPr>
          <w:p w14:paraId="3DB2DA94" w14:textId="77777777" w:rsidR="00D857EA" w:rsidRPr="00A814AC" w:rsidRDefault="00D857EA" w:rsidP="00B53562">
            <w:pPr>
              <w:spacing w:before="60"/>
              <w:rPr>
                <w:ins w:id="860" w:author="Author" w:date="2022-07-26T16:30:00Z"/>
                <w:sz w:val="22"/>
                <w:szCs w:val="22"/>
              </w:rPr>
            </w:pPr>
            <w:r w:rsidRPr="00A814AC">
              <w:rPr>
                <w:sz w:val="22"/>
                <w:szCs w:val="22"/>
              </w:rPr>
              <w:t>Specify applicable (if any) limits on the amount, frequency, or duration of this service:</w:t>
            </w:r>
          </w:p>
        </w:tc>
      </w:tr>
      <w:tr w:rsidR="00D857EA" w:rsidRPr="00A814AC" w14:paraId="5D6B207D" w14:textId="77777777" w:rsidTr="00B53562">
        <w:trPr>
          <w:trHeight w:val="125"/>
          <w:jc w:val="center"/>
          <w:ins w:id="861" w:author="Author" w:date="2022-07-26T16:30:00Z"/>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B0D6F14" w14:textId="77777777" w:rsidR="00D857EA" w:rsidRPr="00A814AC" w:rsidRDefault="00D857EA" w:rsidP="00B53562">
            <w:pPr>
              <w:spacing w:before="60"/>
              <w:rPr>
                <w:ins w:id="862" w:author="Author" w:date="2022-07-26T16:30:00Z"/>
                <w:sz w:val="22"/>
                <w:szCs w:val="22"/>
              </w:rPr>
            </w:pPr>
          </w:p>
        </w:tc>
      </w:tr>
      <w:tr w:rsidR="00D857EA" w:rsidRPr="00A814AC" w14:paraId="3C76103E" w14:textId="77777777" w:rsidTr="00B53562">
        <w:trPr>
          <w:jc w:val="center"/>
          <w:ins w:id="863" w:author="Author" w:date="2022-07-26T16:30:00Z"/>
        </w:trPr>
        <w:tc>
          <w:tcPr>
            <w:tcW w:w="2454" w:type="dxa"/>
            <w:gridSpan w:val="5"/>
            <w:tcBorders>
              <w:top w:val="single" w:sz="12" w:space="0" w:color="auto"/>
              <w:left w:val="single" w:sz="12" w:space="0" w:color="auto"/>
              <w:bottom w:val="single" w:sz="12" w:space="0" w:color="auto"/>
              <w:right w:val="single" w:sz="12" w:space="0" w:color="auto"/>
            </w:tcBorders>
          </w:tcPr>
          <w:p w14:paraId="71CA4D86" w14:textId="77777777" w:rsidR="00D857EA" w:rsidRPr="00A814AC" w:rsidRDefault="00D857EA" w:rsidP="00B53562">
            <w:pPr>
              <w:spacing w:before="60"/>
              <w:rPr>
                <w:ins w:id="864" w:author="Author" w:date="2022-07-26T16:30:00Z"/>
                <w:b/>
                <w:sz w:val="22"/>
                <w:szCs w:val="22"/>
              </w:rPr>
            </w:pPr>
            <w:r w:rsidRPr="00A814AC">
              <w:rPr>
                <w:b/>
                <w:sz w:val="22"/>
                <w:szCs w:val="22"/>
              </w:rPr>
              <w:t xml:space="preserve">Service Delivery Method </w:t>
            </w:r>
            <w:r w:rsidRPr="00A814AC">
              <w:rPr>
                <w:i/>
                <w:sz w:val="22"/>
                <w:szCs w:val="22"/>
              </w:rPr>
              <w:t>(check each that applies)</w:t>
            </w:r>
            <w:r w:rsidRPr="00A814AC">
              <w:rPr>
                <w:sz w:val="22"/>
                <w:szCs w:val="22"/>
              </w:rPr>
              <w:t>:</w:t>
            </w:r>
          </w:p>
        </w:tc>
        <w:tc>
          <w:tcPr>
            <w:tcW w:w="459" w:type="dxa"/>
            <w:gridSpan w:val="2"/>
            <w:tcBorders>
              <w:top w:val="single" w:sz="12" w:space="0" w:color="auto"/>
              <w:left w:val="single" w:sz="12" w:space="0" w:color="auto"/>
              <w:bottom w:val="single" w:sz="12" w:space="0" w:color="auto"/>
              <w:right w:val="single" w:sz="12" w:space="0" w:color="auto"/>
            </w:tcBorders>
            <w:shd w:val="pct10" w:color="auto" w:fill="auto"/>
          </w:tcPr>
          <w:p w14:paraId="790D0004" w14:textId="294D8365" w:rsidR="00D857EA" w:rsidRPr="00A814AC" w:rsidRDefault="00566B92" w:rsidP="00B53562">
            <w:pPr>
              <w:spacing w:before="60"/>
              <w:rPr>
                <w:ins w:id="865" w:author="Author" w:date="2022-07-26T16:30:00Z"/>
                <w:sz w:val="22"/>
                <w:szCs w:val="22"/>
              </w:rPr>
            </w:pPr>
            <w:r>
              <w:rPr>
                <w:rFonts w:ascii="Wingdings" w:eastAsia="Wingdings" w:hAnsi="Wingdings" w:cs="Wingdings"/>
                <w:sz w:val="22"/>
                <w:szCs w:val="22"/>
              </w:rPr>
              <w:t>¨</w:t>
            </w:r>
          </w:p>
        </w:tc>
        <w:tc>
          <w:tcPr>
            <w:tcW w:w="5141" w:type="dxa"/>
            <w:gridSpan w:val="11"/>
            <w:tcBorders>
              <w:top w:val="single" w:sz="12" w:space="0" w:color="auto"/>
              <w:left w:val="single" w:sz="12" w:space="0" w:color="auto"/>
              <w:bottom w:val="single" w:sz="12" w:space="0" w:color="auto"/>
              <w:right w:val="single" w:sz="12" w:space="0" w:color="auto"/>
            </w:tcBorders>
          </w:tcPr>
          <w:p w14:paraId="02C6A0DA" w14:textId="77777777" w:rsidR="00D857EA" w:rsidRPr="00A814AC" w:rsidRDefault="00D857EA" w:rsidP="00B53562">
            <w:pPr>
              <w:spacing w:before="60"/>
              <w:rPr>
                <w:ins w:id="866" w:author="Author" w:date="2022-07-26T16:30:00Z"/>
                <w:sz w:val="22"/>
                <w:szCs w:val="22"/>
              </w:rPr>
            </w:pPr>
            <w:r w:rsidRPr="00A814AC">
              <w:rPr>
                <w:sz w:val="22"/>
                <w:szCs w:val="22"/>
              </w:rPr>
              <w:t>Participant-directed as specified in Appendix E</w:t>
            </w:r>
          </w:p>
        </w:tc>
        <w:tc>
          <w:tcPr>
            <w:tcW w:w="430" w:type="dxa"/>
            <w:tcBorders>
              <w:top w:val="single" w:sz="12" w:space="0" w:color="auto"/>
              <w:left w:val="single" w:sz="12" w:space="0" w:color="auto"/>
              <w:bottom w:val="single" w:sz="12" w:space="0" w:color="auto"/>
              <w:right w:val="single" w:sz="12" w:space="0" w:color="auto"/>
            </w:tcBorders>
            <w:shd w:val="pct10" w:color="auto" w:fill="auto"/>
          </w:tcPr>
          <w:p w14:paraId="1915875E" w14:textId="24049C9A" w:rsidR="00D857EA" w:rsidRPr="00A814AC" w:rsidRDefault="000F7586" w:rsidP="00B53562">
            <w:pPr>
              <w:spacing w:before="60"/>
              <w:rPr>
                <w:ins w:id="867" w:author="Author" w:date="2022-07-26T16:30:00Z"/>
                <w:sz w:val="22"/>
                <w:szCs w:val="22"/>
              </w:rPr>
            </w:pPr>
            <w:ins w:id="868" w:author="Author" w:date="2022-08-16T11:31:00Z">
              <w:r>
                <w:rPr>
                  <w:rFonts w:ascii="Wingdings" w:eastAsia="Wingdings" w:hAnsi="Wingdings" w:cs="Wingdings"/>
                </w:rPr>
                <w:t>þ</w:t>
              </w:r>
            </w:ins>
          </w:p>
        </w:tc>
        <w:tc>
          <w:tcPr>
            <w:tcW w:w="1662" w:type="dxa"/>
            <w:tcBorders>
              <w:top w:val="single" w:sz="12" w:space="0" w:color="auto"/>
              <w:left w:val="single" w:sz="12" w:space="0" w:color="auto"/>
              <w:bottom w:val="single" w:sz="12" w:space="0" w:color="auto"/>
              <w:right w:val="single" w:sz="12" w:space="0" w:color="auto"/>
            </w:tcBorders>
          </w:tcPr>
          <w:p w14:paraId="69F6CF28" w14:textId="77777777" w:rsidR="00D857EA" w:rsidRPr="00A814AC" w:rsidRDefault="00D857EA" w:rsidP="00B53562">
            <w:pPr>
              <w:spacing w:before="60"/>
              <w:rPr>
                <w:ins w:id="869" w:author="Author" w:date="2022-07-26T16:30:00Z"/>
                <w:sz w:val="22"/>
                <w:szCs w:val="22"/>
              </w:rPr>
            </w:pPr>
            <w:r w:rsidRPr="00A814AC">
              <w:rPr>
                <w:sz w:val="22"/>
                <w:szCs w:val="22"/>
              </w:rPr>
              <w:t>Provider managed</w:t>
            </w:r>
          </w:p>
        </w:tc>
      </w:tr>
      <w:tr w:rsidR="00D857EA" w:rsidRPr="00A814AC" w14:paraId="327D6C08" w14:textId="77777777" w:rsidTr="00B53562">
        <w:trPr>
          <w:jc w:val="center"/>
          <w:ins w:id="870" w:author="Author" w:date="2022-07-26T16:30:00Z"/>
        </w:trPr>
        <w:tc>
          <w:tcPr>
            <w:tcW w:w="3566" w:type="dxa"/>
            <w:gridSpan w:val="8"/>
            <w:tcBorders>
              <w:top w:val="single" w:sz="12" w:space="0" w:color="auto"/>
              <w:left w:val="single" w:sz="12" w:space="0" w:color="auto"/>
              <w:bottom w:val="single" w:sz="12" w:space="0" w:color="auto"/>
              <w:right w:val="single" w:sz="12" w:space="0" w:color="auto"/>
            </w:tcBorders>
          </w:tcPr>
          <w:p w14:paraId="1859E4C8" w14:textId="77777777" w:rsidR="00D857EA" w:rsidRPr="00A814AC" w:rsidRDefault="00D857EA" w:rsidP="00B53562">
            <w:pPr>
              <w:spacing w:before="60"/>
              <w:rPr>
                <w:ins w:id="871" w:author="Author" w:date="2022-07-26T16:30:00Z"/>
                <w:sz w:val="22"/>
                <w:szCs w:val="22"/>
              </w:rPr>
            </w:pPr>
            <w:r w:rsidRPr="00A814AC">
              <w:rPr>
                <w:sz w:val="22"/>
                <w:szCs w:val="22"/>
              </w:rPr>
              <w:t xml:space="preserve">Specify whether the service may be provided by </w:t>
            </w:r>
            <w:r w:rsidRPr="00A814AC">
              <w:rPr>
                <w:i/>
                <w:sz w:val="22"/>
                <w:szCs w:val="22"/>
              </w:rPr>
              <w:t>(check each that applies):</w:t>
            </w:r>
          </w:p>
        </w:tc>
        <w:tc>
          <w:tcPr>
            <w:tcW w:w="493" w:type="dxa"/>
            <w:gridSpan w:val="2"/>
            <w:tcBorders>
              <w:top w:val="single" w:sz="12" w:space="0" w:color="auto"/>
              <w:left w:val="single" w:sz="12" w:space="0" w:color="auto"/>
              <w:bottom w:val="single" w:sz="12" w:space="0" w:color="auto"/>
              <w:right w:val="single" w:sz="12" w:space="0" w:color="auto"/>
            </w:tcBorders>
            <w:shd w:val="pct10" w:color="auto" w:fill="auto"/>
          </w:tcPr>
          <w:p w14:paraId="4BAA805B" w14:textId="0A0EE974" w:rsidR="00D857EA" w:rsidRPr="00A814AC" w:rsidRDefault="00566B92" w:rsidP="00B53562">
            <w:pPr>
              <w:spacing w:before="60"/>
              <w:rPr>
                <w:ins w:id="872" w:author="Author" w:date="2022-07-26T16:30:00Z"/>
                <w:b/>
                <w:sz w:val="22"/>
                <w:szCs w:val="22"/>
              </w:rPr>
            </w:pPr>
            <w:r>
              <w:rPr>
                <w:rFonts w:ascii="Wingdings" w:eastAsia="Wingdings" w:hAnsi="Wingdings" w:cs="Wingdings"/>
                <w:sz w:val="22"/>
                <w:szCs w:val="22"/>
              </w:rPr>
              <w:t>¨</w:t>
            </w:r>
          </w:p>
        </w:tc>
        <w:tc>
          <w:tcPr>
            <w:tcW w:w="2119" w:type="dxa"/>
            <w:gridSpan w:val="4"/>
            <w:tcBorders>
              <w:top w:val="single" w:sz="12" w:space="0" w:color="auto"/>
              <w:left w:val="single" w:sz="12" w:space="0" w:color="auto"/>
              <w:bottom w:val="single" w:sz="12" w:space="0" w:color="auto"/>
              <w:right w:val="single" w:sz="12" w:space="0" w:color="auto"/>
            </w:tcBorders>
          </w:tcPr>
          <w:p w14:paraId="670B09A2" w14:textId="77777777" w:rsidR="00D857EA" w:rsidRPr="00A814AC" w:rsidRDefault="00D857EA" w:rsidP="00B53562">
            <w:pPr>
              <w:spacing w:before="60"/>
              <w:rPr>
                <w:ins w:id="873" w:author="Author" w:date="2022-07-26T16:30:00Z"/>
                <w:sz w:val="22"/>
                <w:szCs w:val="22"/>
              </w:rPr>
            </w:pPr>
            <w:r w:rsidRPr="00A814AC">
              <w:rPr>
                <w:sz w:val="22"/>
                <w:szCs w:val="22"/>
              </w:rPr>
              <w:t>Legally Responsible Person</w:t>
            </w:r>
          </w:p>
        </w:tc>
        <w:tc>
          <w:tcPr>
            <w:tcW w:w="430" w:type="dxa"/>
            <w:tcBorders>
              <w:top w:val="single" w:sz="12" w:space="0" w:color="auto"/>
              <w:left w:val="single" w:sz="12" w:space="0" w:color="auto"/>
              <w:bottom w:val="single" w:sz="12" w:space="0" w:color="auto"/>
              <w:right w:val="single" w:sz="12" w:space="0" w:color="auto"/>
            </w:tcBorders>
            <w:shd w:val="pct10" w:color="auto" w:fill="auto"/>
          </w:tcPr>
          <w:p w14:paraId="2D7D7F3E" w14:textId="02569A06" w:rsidR="00D857EA" w:rsidRPr="00A814AC" w:rsidRDefault="000F7586" w:rsidP="00B53562">
            <w:pPr>
              <w:spacing w:before="60"/>
              <w:rPr>
                <w:ins w:id="874" w:author="Author" w:date="2022-07-26T16:30:00Z"/>
                <w:b/>
                <w:sz w:val="22"/>
                <w:szCs w:val="22"/>
              </w:rPr>
            </w:pPr>
            <w:ins w:id="875" w:author="Author" w:date="2022-08-16T11:31:00Z">
              <w:r>
                <w:rPr>
                  <w:rFonts w:ascii="Wingdings" w:eastAsia="Wingdings" w:hAnsi="Wingdings" w:cs="Wingdings"/>
                </w:rPr>
                <w:t>þ</w:t>
              </w:r>
            </w:ins>
          </w:p>
        </w:tc>
        <w:tc>
          <w:tcPr>
            <w:tcW w:w="1016" w:type="dxa"/>
            <w:gridSpan w:val="2"/>
            <w:tcBorders>
              <w:top w:val="single" w:sz="12" w:space="0" w:color="auto"/>
              <w:left w:val="single" w:sz="12" w:space="0" w:color="auto"/>
              <w:bottom w:val="single" w:sz="12" w:space="0" w:color="auto"/>
              <w:right w:val="single" w:sz="12" w:space="0" w:color="auto"/>
            </w:tcBorders>
          </w:tcPr>
          <w:p w14:paraId="42873CDF" w14:textId="77777777" w:rsidR="00D857EA" w:rsidRPr="00A814AC" w:rsidRDefault="00D857EA" w:rsidP="00B53562">
            <w:pPr>
              <w:spacing w:before="60"/>
              <w:rPr>
                <w:ins w:id="876" w:author="Author" w:date="2022-07-26T16:30:00Z"/>
                <w:sz w:val="22"/>
                <w:szCs w:val="22"/>
              </w:rPr>
            </w:pPr>
            <w:r w:rsidRPr="00A814AC">
              <w:rPr>
                <w:sz w:val="22"/>
                <w:szCs w:val="22"/>
              </w:rPr>
              <w:t>Relative</w:t>
            </w:r>
          </w:p>
        </w:tc>
        <w:tc>
          <w:tcPr>
            <w:tcW w:w="4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9371E90" w14:textId="5008F16E" w:rsidR="00D857EA" w:rsidRPr="00A814AC" w:rsidRDefault="00566B92" w:rsidP="00B53562">
            <w:pPr>
              <w:spacing w:before="60"/>
              <w:rPr>
                <w:ins w:id="877" w:author="Author" w:date="2022-07-26T16:30:00Z"/>
                <w:b/>
                <w:sz w:val="22"/>
                <w:szCs w:val="22"/>
              </w:rPr>
            </w:pPr>
            <w:r>
              <w:rPr>
                <w:rFonts w:ascii="Wingdings" w:eastAsia="Wingdings" w:hAnsi="Wingdings" w:cs="Wingdings"/>
                <w:sz w:val="22"/>
                <w:szCs w:val="22"/>
              </w:rPr>
              <w:t>¨</w:t>
            </w:r>
          </w:p>
        </w:tc>
        <w:tc>
          <w:tcPr>
            <w:tcW w:w="2092" w:type="dxa"/>
            <w:gridSpan w:val="2"/>
            <w:tcBorders>
              <w:top w:val="single" w:sz="12" w:space="0" w:color="auto"/>
              <w:left w:val="single" w:sz="12" w:space="0" w:color="auto"/>
              <w:bottom w:val="single" w:sz="12" w:space="0" w:color="auto"/>
              <w:right w:val="single" w:sz="12" w:space="0" w:color="auto"/>
            </w:tcBorders>
          </w:tcPr>
          <w:p w14:paraId="329C5534" w14:textId="77777777" w:rsidR="00D857EA" w:rsidRPr="00A814AC" w:rsidRDefault="00D857EA" w:rsidP="00B53562">
            <w:pPr>
              <w:spacing w:before="60"/>
              <w:rPr>
                <w:ins w:id="878" w:author="Author" w:date="2022-07-26T16:30:00Z"/>
                <w:sz w:val="22"/>
                <w:szCs w:val="22"/>
              </w:rPr>
            </w:pPr>
            <w:r w:rsidRPr="00A814AC">
              <w:rPr>
                <w:sz w:val="22"/>
                <w:szCs w:val="22"/>
              </w:rPr>
              <w:t>Legal Guardian</w:t>
            </w:r>
          </w:p>
        </w:tc>
      </w:tr>
      <w:tr w:rsidR="00D857EA" w:rsidRPr="00A814AC" w14:paraId="534ABB33" w14:textId="77777777" w:rsidTr="00B53562">
        <w:trPr>
          <w:trHeight w:val="125"/>
          <w:jc w:val="center"/>
          <w:ins w:id="879" w:author="Author" w:date="2022-07-26T16:30:00Z"/>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10A634F8" w14:textId="77777777" w:rsidR="00D857EA" w:rsidRPr="00A814AC" w:rsidRDefault="00D857EA" w:rsidP="00B53562">
            <w:pPr>
              <w:jc w:val="center"/>
              <w:rPr>
                <w:ins w:id="880" w:author="Author" w:date="2022-07-26T16:30:00Z"/>
                <w:color w:val="FFFFFF"/>
                <w:sz w:val="22"/>
                <w:szCs w:val="22"/>
              </w:rPr>
            </w:pPr>
            <w:r w:rsidRPr="00566B92">
              <w:rPr>
                <w:sz w:val="22"/>
                <w:szCs w:val="22"/>
              </w:rPr>
              <w:t>Provider Specifications</w:t>
            </w:r>
          </w:p>
        </w:tc>
      </w:tr>
      <w:tr w:rsidR="00D857EA" w:rsidRPr="00A814AC" w14:paraId="7F99B1EA" w14:textId="77777777" w:rsidTr="00B53562">
        <w:trPr>
          <w:trHeight w:val="359"/>
          <w:jc w:val="center"/>
          <w:ins w:id="881" w:author="Author" w:date="2022-07-26T16:30:00Z"/>
        </w:trPr>
        <w:tc>
          <w:tcPr>
            <w:tcW w:w="1861" w:type="dxa"/>
            <w:gridSpan w:val="3"/>
            <w:vMerge w:val="restart"/>
            <w:tcBorders>
              <w:top w:val="single" w:sz="12" w:space="0" w:color="auto"/>
              <w:left w:val="single" w:sz="12" w:space="0" w:color="auto"/>
              <w:bottom w:val="single" w:sz="12" w:space="0" w:color="auto"/>
              <w:right w:val="single" w:sz="12" w:space="0" w:color="auto"/>
            </w:tcBorders>
          </w:tcPr>
          <w:p w14:paraId="74FC7AB3" w14:textId="77777777" w:rsidR="00D857EA" w:rsidRPr="00A814AC" w:rsidRDefault="00D857EA" w:rsidP="00B53562">
            <w:pPr>
              <w:spacing w:before="60"/>
              <w:rPr>
                <w:sz w:val="22"/>
                <w:szCs w:val="22"/>
              </w:rPr>
            </w:pPr>
            <w:r w:rsidRPr="00A814AC">
              <w:rPr>
                <w:sz w:val="22"/>
                <w:szCs w:val="22"/>
              </w:rPr>
              <w:t>Provider Category(s)</w:t>
            </w:r>
          </w:p>
          <w:p w14:paraId="14FC29CE" w14:textId="77777777" w:rsidR="00D857EA" w:rsidRPr="00A814AC" w:rsidRDefault="00D857EA" w:rsidP="00B53562">
            <w:pPr>
              <w:rPr>
                <w:ins w:id="882" w:author="Author" w:date="2022-07-26T16:30:00Z"/>
                <w:b/>
                <w:sz w:val="22"/>
                <w:szCs w:val="22"/>
              </w:rPr>
            </w:pPr>
            <w:r w:rsidRPr="00A814AC">
              <w:rPr>
                <w:i/>
                <w:sz w:val="22"/>
                <w:szCs w:val="22"/>
              </w:rPr>
              <w:t>(check one or both)</w:t>
            </w:r>
            <w:r w:rsidRPr="00A814AC">
              <w:rPr>
                <w:b/>
                <w:sz w:val="22"/>
                <w:szCs w:val="22"/>
              </w:rPr>
              <w:t>:</w:t>
            </w:r>
          </w:p>
        </w:tc>
        <w:tc>
          <w:tcPr>
            <w:tcW w:w="780" w:type="dxa"/>
            <w:gridSpan w:val="3"/>
            <w:tcBorders>
              <w:top w:val="single" w:sz="12" w:space="0" w:color="auto"/>
              <w:left w:val="single" w:sz="12" w:space="0" w:color="auto"/>
              <w:bottom w:val="single" w:sz="12" w:space="0" w:color="auto"/>
              <w:right w:val="single" w:sz="12" w:space="0" w:color="auto"/>
            </w:tcBorders>
            <w:shd w:val="pct10" w:color="auto" w:fill="auto"/>
          </w:tcPr>
          <w:p w14:paraId="28DC7238" w14:textId="16BE2CD4" w:rsidR="00D857EA" w:rsidRPr="00A814AC" w:rsidRDefault="00566B92" w:rsidP="00B53562">
            <w:pPr>
              <w:spacing w:before="60"/>
              <w:jc w:val="center"/>
              <w:rPr>
                <w:ins w:id="883" w:author="Author" w:date="2022-07-26T16:30:00Z"/>
                <w:sz w:val="22"/>
                <w:szCs w:val="22"/>
              </w:rPr>
            </w:pPr>
            <w:r>
              <w:rPr>
                <w:rFonts w:ascii="Wingdings" w:eastAsia="Wingdings" w:hAnsi="Wingdings" w:cs="Wingdings"/>
                <w:sz w:val="22"/>
                <w:szCs w:val="22"/>
              </w:rPr>
              <w:t>¨</w:t>
            </w:r>
          </w:p>
        </w:tc>
        <w:tc>
          <w:tcPr>
            <w:tcW w:w="2661" w:type="dxa"/>
            <w:gridSpan w:val="5"/>
            <w:tcBorders>
              <w:top w:val="single" w:sz="12" w:space="0" w:color="auto"/>
              <w:left w:val="single" w:sz="12" w:space="0" w:color="auto"/>
              <w:bottom w:val="single" w:sz="12" w:space="0" w:color="auto"/>
              <w:right w:val="single" w:sz="12" w:space="0" w:color="auto"/>
            </w:tcBorders>
            <w:shd w:val="clear" w:color="auto" w:fill="auto"/>
          </w:tcPr>
          <w:p w14:paraId="2C169288" w14:textId="77777777" w:rsidR="00D857EA" w:rsidRPr="00A814AC" w:rsidRDefault="00D857EA" w:rsidP="00B53562">
            <w:pPr>
              <w:spacing w:before="60"/>
              <w:rPr>
                <w:ins w:id="884" w:author="Author" w:date="2022-07-26T16:30:00Z"/>
                <w:sz w:val="22"/>
                <w:szCs w:val="22"/>
              </w:rPr>
            </w:pPr>
            <w:r w:rsidRPr="00A814AC">
              <w:rPr>
                <w:sz w:val="22"/>
                <w:szCs w:val="22"/>
              </w:rPr>
              <w:t>Individual. List types:</w:t>
            </w:r>
          </w:p>
        </w:tc>
        <w:tc>
          <w:tcPr>
            <w:tcW w:w="839" w:type="dxa"/>
            <w:gridSpan w:val="2"/>
            <w:tcBorders>
              <w:top w:val="single" w:sz="12" w:space="0" w:color="auto"/>
              <w:left w:val="single" w:sz="12" w:space="0" w:color="auto"/>
              <w:bottom w:val="single" w:sz="12" w:space="0" w:color="auto"/>
              <w:right w:val="single" w:sz="12" w:space="0" w:color="auto"/>
            </w:tcBorders>
            <w:shd w:val="pct10" w:color="auto" w:fill="auto"/>
          </w:tcPr>
          <w:p w14:paraId="79002A1E" w14:textId="56919BA5" w:rsidR="00D857EA" w:rsidRPr="00A814AC" w:rsidRDefault="000F7586" w:rsidP="00B53562">
            <w:pPr>
              <w:spacing w:before="60"/>
              <w:jc w:val="center"/>
              <w:rPr>
                <w:ins w:id="885" w:author="Author" w:date="2022-07-26T16:30:00Z"/>
                <w:sz w:val="22"/>
                <w:szCs w:val="22"/>
              </w:rPr>
            </w:pPr>
            <w:ins w:id="886" w:author="Author" w:date="2022-08-16T11:31:00Z">
              <w:r>
                <w:rPr>
                  <w:rFonts w:ascii="Wingdings" w:eastAsia="Wingdings" w:hAnsi="Wingdings" w:cs="Wingdings"/>
                </w:rPr>
                <w:t>þ</w:t>
              </w:r>
            </w:ins>
          </w:p>
        </w:tc>
        <w:tc>
          <w:tcPr>
            <w:tcW w:w="4005" w:type="dxa"/>
            <w:gridSpan w:val="7"/>
            <w:tcBorders>
              <w:top w:val="single" w:sz="12" w:space="0" w:color="auto"/>
              <w:left w:val="single" w:sz="12" w:space="0" w:color="auto"/>
              <w:bottom w:val="single" w:sz="12" w:space="0" w:color="auto"/>
              <w:right w:val="single" w:sz="12" w:space="0" w:color="auto"/>
            </w:tcBorders>
          </w:tcPr>
          <w:p w14:paraId="165CC261" w14:textId="77777777" w:rsidR="00D857EA" w:rsidRPr="00A814AC" w:rsidRDefault="00D857EA" w:rsidP="00B53562">
            <w:pPr>
              <w:spacing w:before="60"/>
              <w:rPr>
                <w:ins w:id="887" w:author="Author" w:date="2022-07-26T16:30:00Z"/>
                <w:sz w:val="22"/>
                <w:szCs w:val="22"/>
              </w:rPr>
            </w:pPr>
            <w:r w:rsidRPr="00A814AC">
              <w:rPr>
                <w:sz w:val="22"/>
                <w:szCs w:val="22"/>
              </w:rPr>
              <w:t>Agency.  List the types of agencies:</w:t>
            </w:r>
          </w:p>
        </w:tc>
      </w:tr>
      <w:tr w:rsidR="00D857EA" w:rsidRPr="00A814AC" w14:paraId="340D1744" w14:textId="77777777" w:rsidTr="00B53562">
        <w:trPr>
          <w:trHeight w:val="185"/>
          <w:jc w:val="center"/>
          <w:ins w:id="888" w:author="Author" w:date="2022-07-26T16:30:00Z"/>
        </w:trPr>
        <w:tc>
          <w:tcPr>
            <w:tcW w:w="1861" w:type="dxa"/>
            <w:gridSpan w:val="3"/>
            <w:vMerge/>
            <w:tcBorders>
              <w:top w:val="nil"/>
              <w:left w:val="single" w:sz="12" w:space="0" w:color="auto"/>
              <w:bottom w:val="single" w:sz="12" w:space="0" w:color="auto"/>
              <w:right w:val="single" w:sz="12" w:space="0" w:color="auto"/>
            </w:tcBorders>
          </w:tcPr>
          <w:p w14:paraId="464B646E" w14:textId="77777777" w:rsidR="00D857EA" w:rsidRPr="00A814AC" w:rsidRDefault="00D857EA" w:rsidP="00B53562">
            <w:pPr>
              <w:spacing w:before="60"/>
              <w:rPr>
                <w:ins w:id="889" w:author="Author" w:date="2022-07-26T16:30:00Z"/>
                <w:b/>
                <w:sz w:val="22"/>
                <w:szCs w:val="22"/>
              </w:rPr>
            </w:pPr>
          </w:p>
        </w:tc>
        <w:tc>
          <w:tcPr>
            <w:tcW w:w="3441" w:type="dxa"/>
            <w:gridSpan w:val="8"/>
            <w:tcBorders>
              <w:top w:val="single" w:sz="12" w:space="0" w:color="auto"/>
              <w:left w:val="single" w:sz="12" w:space="0" w:color="auto"/>
              <w:bottom w:val="single" w:sz="12" w:space="0" w:color="auto"/>
              <w:right w:val="single" w:sz="12" w:space="0" w:color="auto"/>
            </w:tcBorders>
            <w:shd w:val="pct10" w:color="auto" w:fill="auto"/>
          </w:tcPr>
          <w:p w14:paraId="5558A4B4" w14:textId="77777777" w:rsidR="00D857EA" w:rsidRPr="00A814AC" w:rsidRDefault="00D857EA" w:rsidP="00B53562">
            <w:pPr>
              <w:spacing w:before="60"/>
              <w:rPr>
                <w:ins w:id="890" w:author="Author" w:date="2022-07-26T16:30:00Z"/>
                <w:sz w:val="22"/>
                <w:szCs w:val="22"/>
              </w:rPr>
            </w:pPr>
          </w:p>
        </w:tc>
        <w:tc>
          <w:tcPr>
            <w:tcW w:w="4844" w:type="dxa"/>
            <w:gridSpan w:val="9"/>
            <w:tcBorders>
              <w:top w:val="single" w:sz="12" w:space="0" w:color="auto"/>
              <w:left w:val="single" w:sz="12" w:space="0" w:color="auto"/>
              <w:bottom w:val="single" w:sz="12" w:space="0" w:color="auto"/>
              <w:right w:val="single" w:sz="12" w:space="0" w:color="auto"/>
            </w:tcBorders>
            <w:shd w:val="pct10" w:color="auto" w:fill="auto"/>
          </w:tcPr>
          <w:p w14:paraId="44B377F0" w14:textId="77777777" w:rsidR="00D857EA" w:rsidRPr="00A814AC" w:rsidRDefault="00D857EA" w:rsidP="00B53562">
            <w:pPr>
              <w:spacing w:before="60"/>
              <w:rPr>
                <w:ins w:id="891" w:author="Author" w:date="2022-07-26T16:30:00Z"/>
                <w:sz w:val="22"/>
                <w:szCs w:val="22"/>
              </w:rPr>
            </w:pPr>
            <w:ins w:id="892" w:author="Author" w:date="2022-07-26T16:30:00Z">
              <w:r w:rsidRPr="00A814AC">
                <w:rPr>
                  <w:sz w:val="22"/>
                  <w:szCs w:val="22"/>
                </w:rPr>
                <w:t>Laundry Provider Agencies</w:t>
              </w:r>
            </w:ins>
          </w:p>
        </w:tc>
      </w:tr>
      <w:tr w:rsidR="00D857EA" w:rsidRPr="00A814AC" w14:paraId="0F6F34F9" w14:textId="77777777" w:rsidTr="00B53562">
        <w:trPr>
          <w:jc w:val="center"/>
          <w:ins w:id="893" w:author="Author" w:date="2022-07-26T16:30:00Z"/>
        </w:trPr>
        <w:tc>
          <w:tcPr>
            <w:tcW w:w="10146" w:type="dxa"/>
            <w:gridSpan w:val="20"/>
            <w:tcBorders>
              <w:top w:val="single" w:sz="12" w:space="0" w:color="auto"/>
              <w:left w:val="single" w:sz="12" w:space="0" w:color="auto"/>
              <w:bottom w:val="single" w:sz="12" w:space="0" w:color="auto"/>
              <w:right w:val="single" w:sz="12" w:space="0" w:color="auto"/>
            </w:tcBorders>
          </w:tcPr>
          <w:p w14:paraId="754266D0" w14:textId="77777777" w:rsidR="00D857EA" w:rsidRPr="00A814AC" w:rsidRDefault="00D857EA" w:rsidP="00B53562">
            <w:pPr>
              <w:spacing w:before="60"/>
              <w:rPr>
                <w:ins w:id="894" w:author="Author" w:date="2022-07-26T16:30:00Z"/>
                <w:b/>
                <w:sz w:val="22"/>
                <w:szCs w:val="22"/>
              </w:rPr>
            </w:pPr>
            <w:r w:rsidRPr="00A814AC">
              <w:rPr>
                <w:b/>
                <w:sz w:val="22"/>
                <w:szCs w:val="22"/>
              </w:rPr>
              <w:t>Provider Qualifications</w:t>
            </w:r>
            <w:r w:rsidRPr="00A814AC">
              <w:rPr>
                <w:sz w:val="22"/>
                <w:szCs w:val="22"/>
              </w:rPr>
              <w:t xml:space="preserve"> </w:t>
            </w:r>
          </w:p>
        </w:tc>
      </w:tr>
      <w:tr w:rsidR="00D857EA" w:rsidRPr="00A814AC" w14:paraId="4A0B5CC3" w14:textId="77777777" w:rsidTr="00B53562">
        <w:trPr>
          <w:trHeight w:val="395"/>
          <w:jc w:val="center"/>
          <w:ins w:id="895" w:author="Author" w:date="2022-07-26T16:30:00Z"/>
        </w:trPr>
        <w:tc>
          <w:tcPr>
            <w:tcW w:w="1777" w:type="dxa"/>
            <w:gridSpan w:val="2"/>
            <w:tcBorders>
              <w:top w:val="single" w:sz="12" w:space="0" w:color="auto"/>
              <w:left w:val="single" w:sz="12" w:space="0" w:color="auto"/>
              <w:bottom w:val="single" w:sz="12" w:space="0" w:color="auto"/>
              <w:right w:val="single" w:sz="12" w:space="0" w:color="auto"/>
            </w:tcBorders>
          </w:tcPr>
          <w:p w14:paraId="384FEE3A" w14:textId="77777777" w:rsidR="00D857EA" w:rsidRPr="00A814AC" w:rsidRDefault="00D857EA" w:rsidP="00B53562">
            <w:pPr>
              <w:spacing w:before="60"/>
              <w:rPr>
                <w:ins w:id="896" w:author="Author" w:date="2022-07-26T16:30:00Z"/>
                <w:sz w:val="22"/>
                <w:szCs w:val="22"/>
              </w:rPr>
            </w:pPr>
            <w:r w:rsidRPr="00A814AC">
              <w:rPr>
                <w:sz w:val="22"/>
                <w:szCs w:val="22"/>
              </w:rPr>
              <w:t>Provider Type:</w:t>
            </w:r>
          </w:p>
        </w:tc>
        <w:tc>
          <w:tcPr>
            <w:tcW w:w="1911" w:type="dxa"/>
            <w:gridSpan w:val="7"/>
            <w:tcBorders>
              <w:top w:val="single" w:sz="12" w:space="0" w:color="auto"/>
              <w:left w:val="single" w:sz="12" w:space="0" w:color="auto"/>
              <w:bottom w:val="single" w:sz="12" w:space="0" w:color="auto"/>
              <w:right w:val="single" w:sz="12" w:space="0" w:color="auto"/>
            </w:tcBorders>
            <w:shd w:val="clear" w:color="auto" w:fill="auto"/>
          </w:tcPr>
          <w:p w14:paraId="6D7302A1" w14:textId="77777777" w:rsidR="00D857EA" w:rsidRPr="00A814AC" w:rsidRDefault="00D857EA" w:rsidP="00B53562">
            <w:pPr>
              <w:spacing w:before="60"/>
              <w:jc w:val="center"/>
              <w:rPr>
                <w:ins w:id="897" w:author="Author" w:date="2022-07-26T16:30:00Z"/>
                <w:sz w:val="22"/>
                <w:szCs w:val="22"/>
              </w:rPr>
            </w:pPr>
            <w:r w:rsidRPr="00A814AC">
              <w:rPr>
                <w:sz w:val="22"/>
                <w:szCs w:val="22"/>
              </w:rPr>
              <w:t xml:space="preserve">License </w:t>
            </w:r>
            <w:r w:rsidRPr="00A814AC">
              <w:rPr>
                <w:i/>
                <w:sz w:val="22"/>
                <w:szCs w:val="22"/>
              </w:rPr>
              <w:t>(specify)</w:t>
            </w:r>
          </w:p>
        </w:tc>
        <w:tc>
          <w:tcPr>
            <w:tcW w:w="2226" w:type="dxa"/>
            <w:gridSpan w:val="3"/>
            <w:tcBorders>
              <w:top w:val="single" w:sz="12" w:space="0" w:color="auto"/>
              <w:left w:val="single" w:sz="12" w:space="0" w:color="auto"/>
              <w:bottom w:val="single" w:sz="12" w:space="0" w:color="auto"/>
              <w:right w:val="single" w:sz="12" w:space="0" w:color="auto"/>
            </w:tcBorders>
            <w:shd w:val="clear" w:color="auto" w:fill="auto"/>
          </w:tcPr>
          <w:p w14:paraId="7038D957" w14:textId="77777777" w:rsidR="00D857EA" w:rsidRPr="00A814AC" w:rsidRDefault="00D857EA" w:rsidP="00B53562">
            <w:pPr>
              <w:spacing w:before="60"/>
              <w:jc w:val="center"/>
              <w:rPr>
                <w:ins w:id="898" w:author="Author" w:date="2022-07-26T16:30:00Z"/>
                <w:sz w:val="22"/>
                <w:szCs w:val="22"/>
              </w:rPr>
            </w:pPr>
            <w:r w:rsidRPr="00A814AC">
              <w:rPr>
                <w:sz w:val="22"/>
                <w:szCs w:val="22"/>
              </w:rPr>
              <w:t xml:space="preserve">Certificate </w:t>
            </w:r>
            <w:r w:rsidRPr="00A814AC">
              <w:rPr>
                <w:i/>
                <w:sz w:val="22"/>
                <w:szCs w:val="22"/>
              </w:rPr>
              <w:t>(specify)</w:t>
            </w:r>
          </w:p>
        </w:tc>
        <w:tc>
          <w:tcPr>
            <w:tcW w:w="4232" w:type="dxa"/>
            <w:gridSpan w:val="8"/>
            <w:tcBorders>
              <w:top w:val="single" w:sz="12" w:space="0" w:color="auto"/>
              <w:left w:val="single" w:sz="12" w:space="0" w:color="auto"/>
              <w:bottom w:val="single" w:sz="12" w:space="0" w:color="auto"/>
              <w:right w:val="single" w:sz="12" w:space="0" w:color="auto"/>
            </w:tcBorders>
            <w:shd w:val="clear" w:color="auto" w:fill="auto"/>
          </w:tcPr>
          <w:p w14:paraId="4FF6CC60" w14:textId="77777777" w:rsidR="00D857EA" w:rsidRPr="00A814AC" w:rsidRDefault="00D857EA" w:rsidP="00B53562">
            <w:pPr>
              <w:spacing w:before="60"/>
              <w:jc w:val="center"/>
              <w:rPr>
                <w:ins w:id="899" w:author="Author" w:date="2022-07-26T16:30:00Z"/>
                <w:sz w:val="22"/>
                <w:szCs w:val="22"/>
              </w:rPr>
            </w:pPr>
            <w:r w:rsidRPr="00A814AC">
              <w:rPr>
                <w:sz w:val="22"/>
                <w:szCs w:val="22"/>
              </w:rPr>
              <w:t xml:space="preserve">Other Standard </w:t>
            </w:r>
            <w:r w:rsidRPr="00A814AC">
              <w:rPr>
                <w:i/>
                <w:sz w:val="22"/>
                <w:szCs w:val="22"/>
              </w:rPr>
              <w:t>(specify)</w:t>
            </w:r>
          </w:p>
        </w:tc>
      </w:tr>
      <w:tr w:rsidR="00D857EA" w:rsidRPr="00A814AC" w14:paraId="38ED010F" w14:textId="77777777" w:rsidTr="00B53562">
        <w:trPr>
          <w:trHeight w:val="395"/>
          <w:jc w:val="center"/>
          <w:ins w:id="900" w:author="Author" w:date="2022-07-26T16:30:00Z"/>
        </w:trPr>
        <w:tc>
          <w:tcPr>
            <w:tcW w:w="1777" w:type="dxa"/>
            <w:gridSpan w:val="2"/>
            <w:tcBorders>
              <w:top w:val="single" w:sz="12" w:space="0" w:color="auto"/>
              <w:left w:val="single" w:sz="12" w:space="0" w:color="auto"/>
              <w:bottom w:val="single" w:sz="12" w:space="0" w:color="auto"/>
              <w:right w:val="single" w:sz="12" w:space="0" w:color="auto"/>
            </w:tcBorders>
            <w:shd w:val="pct10" w:color="auto" w:fill="auto"/>
          </w:tcPr>
          <w:p w14:paraId="30F26F2C" w14:textId="77777777" w:rsidR="00D857EA" w:rsidRPr="00A814AC" w:rsidRDefault="00D857EA" w:rsidP="00B53562">
            <w:pPr>
              <w:spacing w:before="60"/>
              <w:rPr>
                <w:ins w:id="901" w:author="Author" w:date="2022-07-26T16:30:00Z"/>
                <w:bCs/>
                <w:sz w:val="22"/>
                <w:szCs w:val="22"/>
              </w:rPr>
            </w:pPr>
            <w:ins w:id="902" w:author="Author" w:date="2022-07-26T16:30:00Z">
              <w:r w:rsidRPr="00A814AC">
                <w:rPr>
                  <w:bCs/>
                  <w:sz w:val="22"/>
                  <w:szCs w:val="22"/>
                </w:rPr>
                <w:t>Laundry Provider Agencies</w:t>
              </w:r>
            </w:ins>
          </w:p>
        </w:tc>
        <w:tc>
          <w:tcPr>
            <w:tcW w:w="1911" w:type="dxa"/>
            <w:gridSpan w:val="7"/>
            <w:tcBorders>
              <w:top w:val="single" w:sz="12" w:space="0" w:color="auto"/>
              <w:left w:val="single" w:sz="12" w:space="0" w:color="auto"/>
              <w:bottom w:val="single" w:sz="12" w:space="0" w:color="auto"/>
              <w:right w:val="single" w:sz="12" w:space="0" w:color="auto"/>
            </w:tcBorders>
            <w:shd w:val="pct10" w:color="auto" w:fill="auto"/>
          </w:tcPr>
          <w:p w14:paraId="5F9FA5A7" w14:textId="77777777" w:rsidR="00D857EA" w:rsidRPr="00A814AC" w:rsidRDefault="00D857EA" w:rsidP="00B53562">
            <w:pPr>
              <w:spacing w:before="60"/>
              <w:rPr>
                <w:ins w:id="903" w:author="Author" w:date="2022-07-26T16:30:00Z"/>
                <w:sz w:val="22"/>
                <w:szCs w:val="22"/>
              </w:rPr>
            </w:pPr>
          </w:p>
        </w:tc>
        <w:tc>
          <w:tcPr>
            <w:tcW w:w="2226" w:type="dxa"/>
            <w:gridSpan w:val="3"/>
            <w:tcBorders>
              <w:top w:val="single" w:sz="12" w:space="0" w:color="auto"/>
              <w:left w:val="single" w:sz="12" w:space="0" w:color="auto"/>
              <w:bottom w:val="single" w:sz="12" w:space="0" w:color="auto"/>
              <w:right w:val="single" w:sz="12" w:space="0" w:color="auto"/>
            </w:tcBorders>
            <w:shd w:val="pct10" w:color="auto" w:fill="auto"/>
          </w:tcPr>
          <w:p w14:paraId="0AA2DA21" w14:textId="77777777" w:rsidR="00D857EA" w:rsidRPr="00A814AC" w:rsidRDefault="00D857EA" w:rsidP="00B53562">
            <w:pPr>
              <w:spacing w:before="60"/>
              <w:rPr>
                <w:ins w:id="904" w:author="Author" w:date="2022-07-26T16:30:00Z"/>
                <w:sz w:val="22"/>
                <w:szCs w:val="22"/>
              </w:rPr>
            </w:pPr>
          </w:p>
        </w:tc>
        <w:tc>
          <w:tcPr>
            <w:tcW w:w="4232" w:type="dxa"/>
            <w:gridSpan w:val="8"/>
            <w:tcBorders>
              <w:top w:val="single" w:sz="12" w:space="0" w:color="auto"/>
              <w:left w:val="single" w:sz="12" w:space="0" w:color="auto"/>
              <w:bottom w:val="single" w:sz="12" w:space="0" w:color="auto"/>
              <w:right w:val="single" w:sz="12" w:space="0" w:color="auto"/>
            </w:tcBorders>
            <w:shd w:val="clear" w:color="auto" w:fill="auto"/>
          </w:tcPr>
          <w:p w14:paraId="2496CB07" w14:textId="77777777" w:rsidR="00D857EA" w:rsidRPr="00D857EA" w:rsidRDefault="00D857EA" w:rsidP="00B53562">
            <w:pPr>
              <w:spacing w:before="60"/>
              <w:rPr>
                <w:ins w:id="905" w:author="Author" w:date="2022-07-26T16:30:00Z"/>
                <w:sz w:val="22"/>
                <w:szCs w:val="22"/>
              </w:rPr>
            </w:pPr>
            <w:ins w:id="906" w:author="Author" w:date="2022-07-26T16:30:00Z">
              <w:r w:rsidRPr="00D857EA">
                <w:rPr>
                  <w:sz w:val="22"/>
                  <w:szCs w:val="22"/>
                </w:rPr>
                <w:t xml:space="preserve">Any not-for-profit or proprietary organization that responds satisfactorily to the Waiver provider enrollment process. </w:t>
              </w:r>
            </w:ins>
          </w:p>
          <w:p w14:paraId="47F7975F" w14:textId="77777777" w:rsidR="00D857EA" w:rsidRPr="00D857EA" w:rsidRDefault="00D857EA" w:rsidP="00B53562">
            <w:pPr>
              <w:spacing w:before="60"/>
              <w:rPr>
                <w:ins w:id="907" w:author="Author" w:date="2022-07-26T16:30:00Z"/>
                <w:sz w:val="22"/>
                <w:szCs w:val="22"/>
              </w:rPr>
            </w:pPr>
          </w:p>
          <w:p w14:paraId="0076EA76" w14:textId="77777777" w:rsidR="00D857EA" w:rsidRPr="00D857EA" w:rsidRDefault="00D857EA" w:rsidP="00B53562">
            <w:pPr>
              <w:spacing w:before="60"/>
              <w:rPr>
                <w:ins w:id="908" w:author="Author" w:date="2022-07-26T16:30:00Z"/>
                <w:sz w:val="22"/>
                <w:szCs w:val="22"/>
              </w:rPr>
            </w:pPr>
            <w:ins w:id="909" w:author="Author" w:date="2022-07-26T16:30:00Z">
              <w:r w:rsidRPr="00D857EA">
                <w:rPr>
                  <w:sz w:val="22"/>
                  <w:szCs w:val="22"/>
                </w:rPr>
                <w:t>- Education, Training, Supervision: Providers must ensure effective training of staff members in all aspects of their job duties</w:t>
              </w:r>
            </w:ins>
          </w:p>
          <w:p w14:paraId="363F7099" w14:textId="77777777" w:rsidR="00D857EA" w:rsidRPr="00D857EA" w:rsidRDefault="00D857EA" w:rsidP="00B53562">
            <w:pPr>
              <w:spacing w:before="60"/>
              <w:rPr>
                <w:ins w:id="910" w:author="Author" w:date="2022-07-26T16:30:00Z"/>
                <w:sz w:val="22"/>
                <w:szCs w:val="22"/>
              </w:rPr>
            </w:pPr>
          </w:p>
          <w:p w14:paraId="3ACF7B51" w14:textId="77777777" w:rsidR="00D857EA" w:rsidRPr="00D857EA" w:rsidRDefault="00D857EA" w:rsidP="00B53562">
            <w:pPr>
              <w:spacing w:before="60"/>
              <w:rPr>
                <w:ins w:id="911" w:author="Author" w:date="2022-07-26T16:30:00Z"/>
                <w:sz w:val="22"/>
                <w:szCs w:val="22"/>
              </w:rPr>
            </w:pPr>
            <w:ins w:id="912" w:author="Author" w:date="2022-07-26T16:30:00Z">
              <w:r w:rsidRPr="00D857EA">
                <w:rPr>
                  <w:sz w:val="22"/>
                  <w:szCs w:val="22"/>
                </w:rPr>
                <w:t>- Availability/Responsiveness: Providers must be able to initiate services with little or no delay in the geographical areas they designate.</w:t>
              </w:r>
            </w:ins>
          </w:p>
          <w:p w14:paraId="44BAB52E" w14:textId="77777777" w:rsidR="00D857EA" w:rsidRPr="00D857EA" w:rsidRDefault="00D857EA" w:rsidP="00B53562">
            <w:pPr>
              <w:spacing w:before="60"/>
              <w:rPr>
                <w:ins w:id="913" w:author="Author" w:date="2022-07-26T16:30:00Z"/>
                <w:sz w:val="22"/>
                <w:szCs w:val="22"/>
              </w:rPr>
            </w:pPr>
          </w:p>
          <w:p w14:paraId="49C58EFC" w14:textId="77777777" w:rsidR="00D857EA" w:rsidRPr="00D857EA" w:rsidRDefault="00D857EA" w:rsidP="00B53562">
            <w:pPr>
              <w:spacing w:before="60"/>
              <w:rPr>
                <w:ins w:id="914" w:author="Author" w:date="2022-07-26T16:30:00Z"/>
                <w:sz w:val="22"/>
                <w:szCs w:val="22"/>
              </w:rPr>
            </w:pPr>
            <w:ins w:id="915" w:author="Author" w:date="2022-07-26T16:30:00Z">
              <w:r w:rsidRPr="00D857EA">
                <w:rPr>
                  <w:sz w:val="22"/>
                  <w:szCs w:val="22"/>
                </w:rPr>
                <w:lastRenderedPageBreak/>
                <w:t>- Confidentiality: Providers must maintain confidentiality and privacy of consumer information in accordance with applicable laws and policies.</w:t>
              </w:r>
            </w:ins>
          </w:p>
          <w:p w14:paraId="3B0B3B41" w14:textId="77777777" w:rsidR="00D857EA" w:rsidRPr="00A814AC" w:rsidRDefault="00D857EA" w:rsidP="00B53562">
            <w:pPr>
              <w:spacing w:before="60"/>
              <w:rPr>
                <w:ins w:id="916" w:author="Author" w:date="2022-07-26T16:30:00Z"/>
                <w:sz w:val="22"/>
                <w:szCs w:val="22"/>
              </w:rPr>
            </w:pPr>
            <w:ins w:id="917" w:author="Author" w:date="2022-07-26T16:30:00Z">
              <w:r w:rsidRPr="00D857EA">
                <w:rPr>
                  <w:sz w:val="22"/>
                  <w:szCs w:val="22"/>
                </w:rPr>
                <w:t>Laundry Service Providers shall ensure that individual  workers employed by the provider agency who have direct contact with waiver participants have been CORI checked, and are able to: perform assigned duties and responsibilities; communicate observations verbally and in writing; accept and use supervision; respect privacy and confidentiality; adapt to a variety of situations; and respect and accept people of differing abilities, different values, nationalities, races, religions, cultures and standards of living.</w:t>
              </w:r>
            </w:ins>
          </w:p>
        </w:tc>
      </w:tr>
      <w:tr w:rsidR="00D857EA" w:rsidRPr="00A814AC" w14:paraId="167079D4" w14:textId="77777777" w:rsidTr="00B53562">
        <w:trPr>
          <w:trHeight w:val="395"/>
          <w:jc w:val="center"/>
          <w:ins w:id="918" w:author="Author" w:date="2022-07-26T16:30:00Z"/>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774E6B1F" w14:textId="77777777" w:rsidR="00D857EA" w:rsidRPr="00A814AC" w:rsidRDefault="00D857EA" w:rsidP="00B53562">
            <w:pPr>
              <w:spacing w:before="60"/>
              <w:rPr>
                <w:ins w:id="919" w:author="Author" w:date="2022-07-26T16:30:00Z"/>
                <w:b/>
                <w:sz w:val="22"/>
                <w:szCs w:val="22"/>
              </w:rPr>
            </w:pPr>
            <w:r w:rsidRPr="00A814AC">
              <w:rPr>
                <w:b/>
                <w:sz w:val="22"/>
                <w:szCs w:val="22"/>
              </w:rPr>
              <w:lastRenderedPageBreak/>
              <w:t>Verification of Provider Qualifications</w:t>
            </w:r>
          </w:p>
        </w:tc>
      </w:tr>
      <w:tr w:rsidR="00D857EA" w:rsidRPr="00A814AC" w14:paraId="7FF12EA8" w14:textId="77777777" w:rsidTr="00B53562">
        <w:trPr>
          <w:trHeight w:val="220"/>
          <w:jc w:val="center"/>
          <w:ins w:id="920" w:author="Author" w:date="2022-07-26T16:30:00Z"/>
        </w:trPr>
        <w:tc>
          <w:tcPr>
            <w:tcW w:w="2182" w:type="dxa"/>
            <w:gridSpan w:val="4"/>
            <w:tcBorders>
              <w:top w:val="single" w:sz="12" w:space="0" w:color="auto"/>
              <w:left w:val="single" w:sz="12" w:space="0" w:color="auto"/>
              <w:bottom w:val="single" w:sz="12" w:space="0" w:color="auto"/>
              <w:right w:val="single" w:sz="12" w:space="0" w:color="auto"/>
            </w:tcBorders>
            <w:vAlign w:val="bottom"/>
          </w:tcPr>
          <w:p w14:paraId="73FE6D57" w14:textId="77777777" w:rsidR="00D857EA" w:rsidRPr="00A814AC" w:rsidRDefault="00D857EA" w:rsidP="00B53562">
            <w:pPr>
              <w:spacing w:before="60"/>
              <w:jc w:val="center"/>
              <w:rPr>
                <w:ins w:id="921" w:author="Author" w:date="2022-07-26T16:30:00Z"/>
                <w:sz w:val="22"/>
                <w:szCs w:val="22"/>
              </w:rPr>
            </w:pPr>
            <w:r w:rsidRPr="00A814AC">
              <w:rPr>
                <w:sz w:val="22"/>
                <w:szCs w:val="22"/>
              </w:rPr>
              <w:t>Provider Type:</w:t>
            </w:r>
          </w:p>
        </w:tc>
        <w:tc>
          <w:tcPr>
            <w:tcW w:w="4803"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02B58CB5" w14:textId="77777777" w:rsidR="00D857EA" w:rsidRPr="00A814AC" w:rsidRDefault="00D857EA" w:rsidP="00B53562">
            <w:pPr>
              <w:spacing w:before="60"/>
              <w:jc w:val="center"/>
              <w:rPr>
                <w:ins w:id="922" w:author="Author" w:date="2022-07-26T16:30:00Z"/>
                <w:sz w:val="22"/>
                <w:szCs w:val="22"/>
              </w:rPr>
            </w:pPr>
            <w:r w:rsidRPr="00A814AC">
              <w:rPr>
                <w:sz w:val="22"/>
                <w:szCs w:val="22"/>
              </w:rPr>
              <w:t>Entity Responsible for Verification:</w:t>
            </w:r>
          </w:p>
        </w:tc>
        <w:tc>
          <w:tcPr>
            <w:tcW w:w="3161" w:type="dxa"/>
            <w:gridSpan w:val="4"/>
            <w:tcBorders>
              <w:top w:val="single" w:sz="12" w:space="0" w:color="auto"/>
              <w:left w:val="single" w:sz="12" w:space="0" w:color="auto"/>
              <w:bottom w:val="single" w:sz="12" w:space="0" w:color="auto"/>
              <w:right w:val="single" w:sz="12" w:space="0" w:color="auto"/>
            </w:tcBorders>
            <w:shd w:val="clear" w:color="auto" w:fill="auto"/>
            <w:vAlign w:val="bottom"/>
          </w:tcPr>
          <w:p w14:paraId="09E3B707" w14:textId="77777777" w:rsidR="00D857EA" w:rsidRPr="00A814AC" w:rsidRDefault="00D857EA" w:rsidP="00B53562">
            <w:pPr>
              <w:spacing w:before="60"/>
              <w:jc w:val="center"/>
              <w:rPr>
                <w:ins w:id="923" w:author="Author" w:date="2022-07-26T16:30:00Z"/>
                <w:sz w:val="22"/>
                <w:szCs w:val="22"/>
              </w:rPr>
            </w:pPr>
            <w:r w:rsidRPr="00A814AC">
              <w:rPr>
                <w:sz w:val="22"/>
                <w:szCs w:val="22"/>
              </w:rPr>
              <w:t>Frequency of Verification</w:t>
            </w:r>
          </w:p>
        </w:tc>
      </w:tr>
      <w:tr w:rsidR="00D857EA" w:rsidRPr="00A814AC" w14:paraId="0FC6C132" w14:textId="77777777" w:rsidTr="00B53562">
        <w:trPr>
          <w:trHeight w:val="220"/>
          <w:jc w:val="center"/>
          <w:ins w:id="924" w:author="Author" w:date="2022-07-26T16:30:00Z"/>
        </w:trPr>
        <w:tc>
          <w:tcPr>
            <w:tcW w:w="2182" w:type="dxa"/>
            <w:gridSpan w:val="4"/>
            <w:tcBorders>
              <w:top w:val="single" w:sz="12" w:space="0" w:color="auto"/>
              <w:left w:val="single" w:sz="12" w:space="0" w:color="auto"/>
              <w:bottom w:val="single" w:sz="12" w:space="0" w:color="auto"/>
              <w:right w:val="single" w:sz="12" w:space="0" w:color="auto"/>
            </w:tcBorders>
            <w:shd w:val="pct10" w:color="auto" w:fill="auto"/>
          </w:tcPr>
          <w:p w14:paraId="6297CCD2" w14:textId="77777777" w:rsidR="00D857EA" w:rsidRPr="00A814AC" w:rsidRDefault="00D857EA" w:rsidP="00B53562">
            <w:pPr>
              <w:spacing w:before="60"/>
              <w:rPr>
                <w:ins w:id="925" w:author="Author" w:date="2022-07-26T16:30:00Z"/>
                <w:bCs/>
                <w:sz w:val="22"/>
                <w:szCs w:val="22"/>
              </w:rPr>
            </w:pPr>
            <w:ins w:id="926" w:author="Author" w:date="2022-07-26T16:30:00Z">
              <w:r w:rsidRPr="00A814AC">
                <w:rPr>
                  <w:bCs/>
                  <w:sz w:val="22"/>
                  <w:szCs w:val="22"/>
                </w:rPr>
                <w:t>Laundry Provider Agencies</w:t>
              </w:r>
            </w:ins>
          </w:p>
        </w:tc>
        <w:tc>
          <w:tcPr>
            <w:tcW w:w="4803" w:type="dxa"/>
            <w:gridSpan w:val="12"/>
            <w:tcBorders>
              <w:top w:val="single" w:sz="12" w:space="0" w:color="auto"/>
              <w:left w:val="single" w:sz="12" w:space="0" w:color="auto"/>
              <w:bottom w:val="single" w:sz="12" w:space="0" w:color="auto"/>
              <w:right w:val="single" w:sz="12" w:space="0" w:color="auto"/>
            </w:tcBorders>
            <w:shd w:val="pct10" w:color="auto" w:fill="auto"/>
          </w:tcPr>
          <w:p w14:paraId="74997146" w14:textId="77777777" w:rsidR="00D857EA" w:rsidRPr="00A814AC" w:rsidRDefault="00D857EA" w:rsidP="00B53562">
            <w:pPr>
              <w:spacing w:before="60"/>
              <w:rPr>
                <w:ins w:id="927" w:author="Author" w:date="2022-07-26T16:30:00Z"/>
                <w:bCs/>
                <w:sz w:val="22"/>
                <w:szCs w:val="22"/>
              </w:rPr>
            </w:pPr>
            <w:ins w:id="928" w:author="Author" w:date="2022-07-26T16:30:00Z">
              <w:r w:rsidRPr="00A814AC">
                <w:rPr>
                  <w:sz w:val="22"/>
                  <w:szCs w:val="22"/>
                </w:rPr>
                <w:t xml:space="preserve">Administrative Service Organization </w:t>
              </w:r>
            </w:ins>
          </w:p>
        </w:tc>
        <w:tc>
          <w:tcPr>
            <w:tcW w:w="3161" w:type="dxa"/>
            <w:gridSpan w:val="4"/>
            <w:tcBorders>
              <w:top w:val="single" w:sz="12" w:space="0" w:color="auto"/>
              <w:left w:val="single" w:sz="12" w:space="0" w:color="auto"/>
              <w:bottom w:val="single" w:sz="12" w:space="0" w:color="auto"/>
              <w:right w:val="single" w:sz="12" w:space="0" w:color="auto"/>
            </w:tcBorders>
            <w:shd w:val="pct10" w:color="auto" w:fill="auto"/>
          </w:tcPr>
          <w:p w14:paraId="3D9B743B" w14:textId="77777777" w:rsidR="00D857EA" w:rsidRPr="00A814AC" w:rsidRDefault="00D857EA" w:rsidP="00B53562">
            <w:pPr>
              <w:spacing w:before="60"/>
              <w:rPr>
                <w:ins w:id="929" w:author="Author" w:date="2022-07-26T16:30:00Z"/>
                <w:bCs/>
                <w:sz w:val="22"/>
                <w:szCs w:val="22"/>
              </w:rPr>
            </w:pPr>
            <w:ins w:id="930" w:author="Author" w:date="2022-07-26T16:30:00Z">
              <w:r w:rsidRPr="00A814AC">
                <w:rPr>
                  <w:bCs/>
                  <w:sz w:val="22"/>
                  <w:szCs w:val="22"/>
                </w:rPr>
                <w:t>Every 2 years</w:t>
              </w:r>
            </w:ins>
          </w:p>
        </w:tc>
      </w:tr>
    </w:tbl>
    <w:p w14:paraId="2EAD8F3F" w14:textId="77777777" w:rsidR="00535C67" w:rsidRDefault="00535C67"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ins w:id="931" w:author="Author" w:date="2022-07-26T16:30:00Z"/>
          <w:b/>
          <w:sz w:val="22"/>
          <w:szCs w:val="22"/>
        </w:rPr>
      </w:pPr>
    </w:p>
    <w:p w14:paraId="031BE81D" w14:textId="77777777" w:rsidR="00535C67" w:rsidRDefault="00535C67"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584093AE"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A812A4C"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62A133A5"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6E4D88"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0DC6C637"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D472797" w14:textId="03C3A044" w:rsidR="008210B2" w:rsidRDefault="00BA610A" w:rsidP="00B53562">
            <w:pPr>
              <w:spacing w:before="60"/>
              <w:rPr>
                <w:sz w:val="22"/>
                <w:szCs w:val="22"/>
              </w:rPr>
            </w:pPr>
            <w:r>
              <w:rPr>
                <w:sz w:val="22"/>
                <w:szCs w:val="22"/>
              </w:rPr>
              <w:t>Other Service</w:t>
            </w:r>
          </w:p>
        </w:tc>
      </w:tr>
      <w:tr w:rsidR="008210B2" w:rsidRPr="005B7D1F" w14:paraId="5C4E942E"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DAEF736" w14:textId="77777777" w:rsidR="008210B2" w:rsidRPr="000D7C66" w:rsidRDefault="008210B2" w:rsidP="00B53562">
            <w:pPr>
              <w:spacing w:before="60"/>
              <w:rPr>
                <w:b/>
                <w:bCs/>
                <w:sz w:val="22"/>
                <w:szCs w:val="22"/>
              </w:rPr>
            </w:pPr>
            <w:r>
              <w:rPr>
                <w:b/>
                <w:bCs/>
                <w:sz w:val="22"/>
                <w:szCs w:val="22"/>
              </w:rPr>
              <w:t>Service:</w:t>
            </w:r>
          </w:p>
        </w:tc>
      </w:tr>
      <w:tr w:rsidR="008210B2" w:rsidRPr="005B7D1F" w14:paraId="48195129"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D978014" w14:textId="4FAD6B33" w:rsidR="008210B2" w:rsidRDefault="00BA610A" w:rsidP="00B53562">
            <w:pPr>
              <w:spacing w:before="60"/>
              <w:rPr>
                <w:sz w:val="22"/>
                <w:szCs w:val="22"/>
              </w:rPr>
            </w:pPr>
            <w:r>
              <w:rPr>
                <w:sz w:val="22"/>
                <w:szCs w:val="22"/>
              </w:rPr>
              <w:t>Occupational Therapy</w:t>
            </w:r>
            <w:r w:rsidR="008210B2">
              <w:rPr>
                <w:sz w:val="22"/>
                <w:szCs w:val="22"/>
              </w:rPr>
              <w:t xml:space="preserve"> </w:t>
            </w:r>
          </w:p>
        </w:tc>
      </w:tr>
      <w:tr w:rsidR="00B4164F" w:rsidRPr="005B7D1F" w14:paraId="48293CF5"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EA2DAF6"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28B6F93E" w14:textId="6700B1E0" w:rsidR="00B4164F" w:rsidRPr="00B4164F" w:rsidRDefault="00C46A38" w:rsidP="00B4164F">
            <w:pPr>
              <w:spacing w:before="60"/>
              <w:rPr>
                <w:sz w:val="22"/>
                <w:szCs w:val="22"/>
              </w:rPr>
            </w:pPr>
            <w:ins w:id="932" w:author="Author" w:date="2022-08-16T11:34:00Z">
              <w:r>
                <w:rPr>
                  <w:rFonts w:ascii="Wingdings" w:eastAsia="Wingdings" w:hAnsi="Wingdings" w:cs="Wingdings"/>
                </w:rPr>
                <w:t>þ</w:t>
              </w:r>
            </w:ins>
            <w:r w:rsidR="00B4164F" w:rsidRPr="00B4164F">
              <w:rPr>
                <w:sz w:val="22"/>
                <w:szCs w:val="22"/>
              </w:rPr>
              <w:t xml:space="preserve"> Service is included in approved waiver. The service specifications have been modified.</w:t>
            </w:r>
          </w:p>
          <w:p w14:paraId="14A63AC4" w14:textId="0E848C41"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52BD9B07"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25E9D1A"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6AFE0E6B"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F1190B0" w14:textId="77777777" w:rsidR="008210B2" w:rsidRDefault="00BA610A" w:rsidP="00B53562">
            <w:pPr>
              <w:rPr>
                <w:sz w:val="22"/>
                <w:szCs w:val="22"/>
              </w:rPr>
            </w:pPr>
            <w:r w:rsidRPr="00BA610A">
              <w:rPr>
                <w:sz w:val="22"/>
                <w:szCs w:val="22"/>
              </w:rPr>
              <w:t>Occupational Therapy services, including the performance of a maintenance program beyond the scope of coverage in the State plan, provided by a licensed occupational therapist. Occupational therapy programs are designed to improve the quality of life by recovering competence, preventing further injury or disability, and to improve the individual’s ability to perform tasks required for independent functioning, so that the individual can engage in activities of daily living. Services must be considered by the therapist to be necessary for the participant either to improve, develop, correct, rehabilitate, or prevent the worsening of physical, cognitive or sensory functions that have been lost, impaired or reduced as a result of acute or chronic medical conditions, congenital anomalies or injuries; or required to maintain or prevent the worsening of function. Services may also include the training and oversight necessary for the participant, family member or other person, to carry out the maintenance program. The provider qualifications specified in the State plan apply.</w:t>
            </w:r>
          </w:p>
          <w:p w14:paraId="22881C2E" w14:textId="77777777" w:rsidR="00BA610A" w:rsidRDefault="00BA610A" w:rsidP="00B53562">
            <w:pPr>
              <w:rPr>
                <w:sz w:val="22"/>
                <w:szCs w:val="22"/>
              </w:rPr>
            </w:pPr>
          </w:p>
          <w:p w14:paraId="2DC6B1E4" w14:textId="77777777" w:rsidR="00BA610A" w:rsidRDefault="009D3768" w:rsidP="00B53562">
            <w:pPr>
              <w:rPr>
                <w:sz w:val="22"/>
                <w:szCs w:val="22"/>
              </w:rPr>
            </w:pPr>
            <w:r w:rsidRPr="009D3768">
              <w:rPr>
                <w:sz w:val="22"/>
                <w:szCs w:val="22"/>
              </w:rPr>
              <w:lastRenderedPageBreak/>
              <w:t>Occupational Therapy services must be authorized by the Case Manager in the service plan. This service is not subject to the Medical Referral Requirements found at 130 CMR 432.415 (MassHealth Therapist Regulations that describe the medical referral requirements necessary as a prerequisite to MassHealth payment) or the requirements for Prior Authorization found in the following regulations: 130 CMR 432.417 (MassHealth Therapist Regulations that describe the prior authorization process for therapy services) or 130 CMR 410.408 (MassHealth Chronic Disease and Rehabilitation Outpatient Hospital Regulations that describe the prior authorization process for therapy services) or 130 CMR 403.413 (MassHealth Home Health Agency Regulations that describe the prior authorization process for therapy services) or 130 CMR 430.601 (MassHealth Rehabilitation Center Regulations that describe the prior authorization process for therapy services). This service cannot be provided in Adult Day Health or when the participant is receiving other services that include occupational therapy as part of the program.</w:t>
            </w:r>
          </w:p>
          <w:p w14:paraId="2314263D" w14:textId="77777777" w:rsidR="009D3768" w:rsidRDefault="009D3768" w:rsidP="00B53562">
            <w:pPr>
              <w:rPr>
                <w:sz w:val="22"/>
                <w:szCs w:val="22"/>
              </w:rPr>
            </w:pPr>
          </w:p>
          <w:p w14:paraId="7078F28D" w14:textId="7256CEE8" w:rsidR="009D3768" w:rsidRPr="002C1115" w:rsidRDefault="009D3768" w:rsidP="00B53562">
            <w:pPr>
              <w:rPr>
                <w:sz w:val="22"/>
                <w:szCs w:val="22"/>
              </w:rPr>
            </w:pPr>
            <w:r w:rsidRPr="009D3768">
              <w:rPr>
                <w:sz w:val="22"/>
                <w:szCs w:val="22"/>
              </w:rPr>
              <w:t>MassHealth All Provider regulations at 130 CMR 450.140 through 149 detail the ESPDT requirements for MassHealth providers and Appendix W of the MassHealth provider manuals for therapists services lists EPSDT screening schedules.</w:t>
            </w:r>
          </w:p>
        </w:tc>
      </w:tr>
      <w:tr w:rsidR="008210B2" w:rsidRPr="00461090" w14:paraId="48116A07"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F7C212C" w14:textId="77777777" w:rsidR="008210B2" w:rsidRPr="00042B16" w:rsidRDefault="008210B2" w:rsidP="00B53562">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45EE30BF"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5F1D6E99" w14:textId="7BF055B0" w:rsidR="008210B2" w:rsidRDefault="009D3768" w:rsidP="00B53562">
            <w:pPr>
              <w:rPr>
                <w:sz w:val="22"/>
                <w:szCs w:val="22"/>
              </w:rPr>
            </w:pPr>
            <w:r w:rsidRPr="009D3768">
              <w:rPr>
                <w:sz w:val="22"/>
                <w:szCs w:val="22"/>
              </w:rPr>
              <w:t>These services are subject to the Service Limitations included in 130 CMR 432. 414 (A) and (B) (MassHealth Therapist Regulations that describe the service limitations for therapy treatment per day). No more than one individual treatment and one group therapy session per day may be authorized. Payment will not be made for a treatment claimed for the same date of service as a comprehensive evaluation.</w:t>
            </w:r>
          </w:p>
          <w:p w14:paraId="0728DE8B" w14:textId="77777777" w:rsidR="008210B2" w:rsidRPr="002C1115" w:rsidRDefault="008210B2" w:rsidP="00B53562">
            <w:pPr>
              <w:spacing w:before="60"/>
              <w:rPr>
                <w:sz w:val="22"/>
                <w:szCs w:val="22"/>
              </w:rPr>
            </w:pPr>
          </w:p>
        </w:tc>
      </w:tr>
      <w:tr w:rsidR="008210B2" w:rsidRPr="00461090" w14:paraId="1DCC9B48"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5DD0D658"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FBBC855"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520140F7"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52626A4" w14:textId="071DD272" w:rsidR="008210B2" w:rsidRPr="003F2624" w:rsidRDefault="00647D14"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73A50C0F" w14:textId="77777777" w:rsidR="008210B2" w:rsidRPr="003F2624" w:rsidRDefault="008210B2" w:rsidP="00B53562">
            <w:pPr>
              <w:spacing w:before="60"/>
              <w:rPr>
                <w:sz w:val="22"/>
                <w:szCs w:val="22"/>
              </w:rPr>
            </w:pPr>
            <w:r>
              <w:rPr>
                <w:sz w:val="22"/>
                <w:szCs w:val="22"/>
              </w:rPr>
              <w:t>Provider managed</w:t>
            </w:r>
          </w:p>
        </w:tc>
      </w:tr>
      <w:tr w:rsidR="008210B2" w:rsidRPr="00461090" w14:paraId="416B6D62"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4D6DC823"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07A3BC49"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F7B00A1"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1CD3FE9A" w14:textId="269803DC" w:rsidR="008210B2" w:rsidRPr="00DD3AC3" w:rsidRDefault="00647D14"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0BDB12D2"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6DB098"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011C9ACD"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0B73F89C"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1502A4F"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41CF5E70"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B153F53" w14:textId="77777777" w:rsidR="008210B2" w:rsidRPr="00042B16" w:rsidRDefault="008210B2" w:rsidP="00B53562">
            <w:pPr>
              <w:spacing w:before="60"/>
              <w:rPr>
                <w:sz w:val="22"/>
                <w:szCs w:val="22"/>
              </w:rPr>
            </w:pPr>
            <w:r w:rsidRPr="00042B16">
              <w:rPr>
                <w:sz w:val="22"/>
                <w:szCs w:val="22"/>
              </w:rPr>
              <w:t>Provider Category(s)</w:t>
            </w:r>
          </w:p>
          <w:p w14:paraId="792B5E5E"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FD028DF" w14:textId="08CB9C07" w:rsidR="008210B2" w:rsidRPr="003F2624" w:rsidRDefault="00647D14" w:rsidP="00B53562">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3FBCBC11"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4687B5D6" w14:textId="1A4A8E53" w:rsidR="008210B2" w:rsidRPr="003F2624" w:rsidRDefault="00647D14"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5F57AE87"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00ECF285"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4B66D005"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24727C8" w14:textId="35BC021E" w:rsidR="008210B2" w:rsidRPr="003F2624" w:rsidRDefault="009D3768" w:rsidP="00B53562">
            <w:pPr>
              <w:spacing w:before="60"/>
              <w:rPr>
                <w:sz w:val="22"/>
                <w:szCs w:val="22"/>
              </w:rPr>
            </w:pPr>
            <w:r>
              <w:rPr>
                <w:sz w:val="22"/>
                <w:szCs w:val="22"/>
              </w:rPr>
              <w:t>Occupational Therapist</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3ECE06F0" w14:textId="1E9B53CE" w:rsidR="008210B2" w:rsidRPr="003F2624" w:rsidRDefault="009D3768" w:rsidP="00B53562">
            <w:pPr>
              <w:spacing w:before="60"/>
              <w:rPr>
                <w:sz w:val="22"/>
                <w:szCs w:val="22"/>
              </w:rPr>
            </w:pPr>
            <w:r>
              <w:rPr>
                <w:sz w:val="22"/>
                <w:szCs w:val="22"/>
              </w:rPr>
              <w:t>Home Care Agencies</w:t>
            </w:r>
          </w:p>
        </w:tc>
      </w:tr>
      <w:tr w:rsidR="008210B2" w:rsidRPr="00461090" w14:paraId="779911F0"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D2076D1"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017AE0A2"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2086860" w14:textId="08202B6A" w:rsidR="008210B2" w:rsidRPr="003F2624" w:rsidRDefault="009D3768" w:rsidP="00B53562">
            <w:pPr>
              <w:spacing w:before="60"/>
              <w:rPr>
                <w:sz w:val="22"/>
                <w:szCs w:val="22"/>
              </w:rPr>
            </w:pPr>
            <w:r>
              <w:rPr>
                <w:sz w:val="22"/>
                <w:szCs w:val="22"/>
              </w:rPr>
              <w:t>Chronic Disease and Rehabilitation Inpatient and Outpatient Hospital</w:t>
            </w:r>
          </w:p>
        </w:tc>
      </w:tr>
      <w:tr w:rsidR="008210B2" w:rsidRPr="00461090" w14:paraId="470D7641"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B689AF6"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54A8CEB1"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6A7E7FDD"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11FC42D7"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159CE7C2"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F73B30D"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0D2EE07"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B0E3563" w14:textId="28B66136" w:rsidR="008210B2" w:rsidRPr="00017C40" w:rsidRDefault="009D3768" w:rsidP="00B53562">
            <w:pPr>
              <w:spacing w:before="60"/>
              <w:rPr>
                <w:bCs/>
                <w:sz w:val="22"/>
                <w:szCs w:val="22"/>
              </w:rPr>
            </w:pPr>
            <w:r>
              <w:rPr>
                <w:sz w:val="22"/>
                <w:szCs w:val="22"/>
              </w:rPr>
              <w:t>Occupational Therapist</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B23160C" w14:textId="34ED0BC5" w:rsidR="008210B2" w:rsidRPr="003F2624" w:rsidRDefault="009D3768" w:rsidP="009D3768">
            <w:pPr>
              <w:spacing w:before="60"/>
              <w:rPr>
                <w:sz w:val="22"/>
                <w:szCs w:val="22"/>
              </w:rPr>
            </w:pPr>
            <w:r w:rsidRPr="009D3768">
              <w:rPr>
                <w:sz w:val="22"/>
                <w:szCs w:val="22"/>
              </w:rPr>
              <w:t>Occupational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5BFE746" w14:textId="61B65E13"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AC84A2F" w14:textId="1187FF30" w:rsidR="008210B2" w:rsidRPr="003F2624" w:rsidRDefault="008210B2" w:rsidP="00B53562">
            <w:pPr>
              <w:spacing w:before="60"/>
              <w:rPr>
                <w:sz w:val="22"/>
                <w:szCs w:val="22"/>
              </w:rPr>
            </w:pPr>
          </w:p>
        </w:tc>
      </w:tr>
      <w:tr w:rsidR="008210B2" w:rsidRPr="00461090" w14:paraId="0188EA1B"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57024D3F" w14:textId="60AC7300" w:rsidR="008210B2" w:rsidRPr="00C05B39" w:rsidRDefault="009D3768" w:rsidP="00B53562">
            <w:pPr>
              <w:spacing w:before="60"/>
              <w:rPr>
                <w:bCs/>
                <w:sz w:val="22"/>
                <w:szCs w:val="22"/>
              </w:rPr>
            </w:pPr>
            <w:r>
              <w:rPr>
                <w:sz w:val="22"/>
                <w:szCs w:val="22"/>
              </w:rPr>
              <w:t>Home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E5A4767" w14:textId="05A6B751" w:rsidR="008210B2" w:rsidRPr="003F2624" w:rsidRDefault="00FA3A11" w:rsidP="00B53562">
            <w:pPr>
              <w:spacing w:before="60"/>
              <w:rPr>
                <w:sz w:val="22"/>
                <w:szCs w:val="22"/>
              </w:rPr>
            </w:pPr>
            <w:r w:rsidRPr="00FA3A11">
              <w:rPr>
                <w:sz w:val="22"/>
                <w:szCs w:val="22"/>
              </w:rPr>
              <w:t xml:space="preserve">The agency must be licensed as a Group Practice in </w:t>
            </w:r>
            <w:r w:rsidRPr="00FA3A11">
              <w:rPr>
                <w:sz w:val="22"/>
                <w:szCs w:val="22"/>
              </w:rPr>
              <w:lastRenderedPageBreak/>
              <w:t>accordance with 130 CMR 432.404 (MassHealth Therapist Regulations that describe the provider eligibility requirements for in-State therapy providers)or as a Rehabilitation Center in accordance with 130 CMR 430.600 (MassHealth Rehabilitation Center Regulations that define provider eligibility requirements and program rules) or as a Home Health Agency in accordance with 130 CMR 403.000 (MassHealth Home Health Agency regulations that define provider eligibility requirements and program rules). Services must be performed by an Occupational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EC3382B" w14:textId="0E8F0408"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A28FD44" w14:textId="0555A36A" w:rsidR="008210B2" w:rsidRPr="003F2624" w:rsidRDefault="008210B2" w:rsidP="00B53562">
            <w:pPr>
              <w:spacing w:before="60"/>
              <w:rPr>
                <w:sz w:val="22"/>
                <w:szCs w:val="22"/>
              </w:rPr>
            </w:pPr>
          </w:p>
        </w:tc>
      </w:tr>
      <w:tr w:rsidR="009D3768" w:rsidRPr="00461090" w14:paraId="232ADDD9"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43497B0" w14:textId="0F4D955F" w:rsidR="009D3768" w:rsidRPr="00C05B39" w:rsidRDefault="009D3768" w:rsidP="00B53562">
            <w:pPr>
              <w:spacing w:before="60"/>
              <w:rPr>
                <w:bCs/>
                <w:sz w:val="22"/>
                <w:szCs w:val="22"/>
              </w:rPr>
            </w:pPr>
            <w:r>
              <w:rPr>
                <w:sz w:val="22"/>
                <w:szCs w:val="22"/>
              </w:rPr>
              <w:t>Chronic Disease and Rehabilitation Inpatient and Outpatient Hospital</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0ABFE00" w14:textId="6FD8993F" w:rsidR="009D3768" w:rsidRPr="003F2624" w:rsidRDefault="00FA3A11" w:rsidP="00B53562">
            <w:pPr>
              <w:spacing w:before="60"/>
              <w:rPr>
                <w:sz w:val="22"/>
                <w:szCs w:val="22"/>
              </w:rPr>
            </w:pPr>
            <w:r w:rsidRPr="00FA3A11">
              <w:rPr>
                <w:sz w:val="22"/>
                <w:szCs w:val="22"/>
              </w:rPr>
              <w:t xml:space="preserve">The hospital must be licensed as a Chronic Disease and Rehabilitation Inpatient Hospital in accordance with </w:t>
            </w:r>
            <w:r w:rsidRPr="00FA3A11">
              <w:rPr>
                <w:sz w:val="22"/>
                <w:szCs w:val="22"/>
              </w:rPr>
              <w:lastRenderedPageBreak/>
              <w:t>130 CMR 435.000 (MassHealth Chronic Disease and Rehabilitation Inpatient Regulations that describe the provider eligibility requirements) or as a Chronic Disease and Rehabilitation Outpatient Hospital in accordance with 130 CMR 410.000 (MassHealth Chronic Disease and Rehabilitation Outpatient Regulations that describe the provider eligibility requirements)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13C0F48" w14:textId="77777777" w:rsidR="009D3768" w:rsidRPr="003F2624" w:rsidRDefault="009D3768"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823095B" w14:textId="77777777" w:rsidR="009D3768" w:rsidRPr="003F2624" w:rsidRDefault="009D3768" w:rsidP="00B53562">
            <w:pPr>
              <w:spacing w:before="60"/>
              <w:rPr>
                <w:sz w:val="22"/>
                <w:szCs w:val="22"/>
              </w:rPr>
            </w:pPr>
          </w:p>
        </w:tc>
      </w:tr>
      <w:tr w:rsidR="008210B2" w:rsidRPr="00461090" w14:paraId="4B3645CA"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7C89BD76" w14:textId="77777777" w:rsidR="008210B2" w:rsidRPr="0025169C" w:rsidRDefault="008210B2" w:rsidP="00B53562">
            <w:pPr>
              <w:spacing w:before="60"/>
              <w:rPr>
                <w:b/>
                <w:sz w:val="22"/>
                <w:szCs w:val="22"/>
              </w:rPr>
            </w:pPr>
            <w:r w:rsidRPr="0025169C">
              <w:rPr>
                <w:b/>
                <w:sz w:val="22"/>
                <w:szCs w:val="22"/>
              </w:rPr>
              <w:t>Verification of Provider Qualifications</w:t>
            </w:r>
          </w:p>
        </w:tc>
      </w:tr>
      <w:tr w:rsidR="008210B2" w:rsidRPr="00461090" w14:paraId="4E48BCDD"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C202760"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8939BA3"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1C6AF87"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225CDB87"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7823690" w14:textId="77BC1F64" w:rsidR="008210B2" w:rsidRPr="00C05B39" w:rsidRDefault="009D3768" w:rsidP="00B53562">
            <w:pPr>
              <w:spacing w:before="60"/>
              <w:rPr>
                <w:bCs/>
                <w:sz w:val="22"/>
                <w:szCs w:val="22"/>
              </w:rPr>
            </w:pPr>
            <w:r>
              <w:rPr>
                <w:sz w:val="22"/>
                <w:szCs w:val="22"/>
              </w:rPr>
              <w:t>Occupational Therapist</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97408B5"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37ECBCA" w14:textId="102A933F" w:rsidR="008210B2" w:rsidRPr="00C05B39" w:rsidRDefault="0034694B" w:rsidP="00B53562">
            <w:pPr>
              <w:spacing w:before="60"/>
              <w:rPr>
                <w:bCs/>
                <w:sz w:val="22"/>
                <w:szCs w:val="22"/>
              </w:rPr>
            </w:pPr>
            <w:del w:id="933" w:author="Author" w:date="2022-07-26T15:53:00Z">
              <w:r w:rsidDel="00A62D65">
                <w:rPr>
                  <w:bCs/>
                  <w:sz w:val="22"/>
                  <w:szCs w:val="22"/>
                </w:rPr>
                <w:delText>Annually</w:delText>
              </w:r>
            </w:del>
            <w:ins w:id="934" w:author="Author" w:date="2022-07-26T15:53:00Z">
              <w:r w:rsidR="00A62D65">
                <w:rPr>
                  <w:bCs/>
                  <w:sz w:val="22"/>
                  <w:szCs w:val="22"/>
                </w:rPr>
                <w:t>Every 2 years</w:t>
              </w:r>
            </w:ins>
          </w:p>
        </w:tc>
      </w:tr>
      <w:tr w:rsidR="008210B2" w:rsidRPr="00461090" w14:paraId="589060F3"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F5E8708" w14:textId="52C49FF0" w:rsidR="008210B2" w:rsidRPr="00D85498" w:rsidRDefault="009D3768" w:rsidP="00B53562">
            <w:pPr>
              <w:spacing w:before="60"/>
              <w:rPr>
                <w:bCs/>
                <w:sz w:val="22"/>
                <w:szCs w:val="22"/>
              </w:rPr>
            </w:pPr>
            <w:r>
              <w:rPr>
                <w:sz w:val="22"/>
                <w:szCs w:val="22"/>
              </w:rPr>
              <w:t>Home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86F3890" w14:textId="77777777" w:rsidR="008210B2" w:rsidRPr="003F2624" w:rsidRDefault="008210B2" w:rsidP="00B53562">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DD9D369" w14:textId="5B40B566" w:rsidR="008210B2" w:rsidRPr="00D85498" w:rsidRDefault="0034694B" w:rsidP="00B53562">
            <w:pPr>
              <w:spacing w:before="60"/>
              <w:rPr>
                <w:bCs/>
                <w:sz w:val="22"/>
                <w:szCs w:val="22"/>
              </w:rPr>
            </w:pPr>
            <w:del w:id="935" w:author="Author" w:date="2022-07-26T15:53:00Z">
              <w:r w:rsidDel="00A62D65">
                <w:rPr>
                  <w:bCs/>
                  <w:sz w:val="22"/>
                  <w:szCs w:val="22"/>
                </w:rPr>
                <w:delText>Annually</w:delText>
              </w:r>
            </w:del>
            <w:ins w:id="936" w:author="Author" w:date="2022-07-26T15:53:00Z">
              <w:r w:rsidR="00A62D65">
                <w:rPr>
                  <w:bCs/>
                  <w:sz w:val="22"/>
                  <w:szCs w:val="22"/>
                </w:rPr>
                <w:t>Every 2 years</w:t>
              </w:r>
            </w:ins>
          </w:p>
        </w:tc>
      </w:tr>
      <w:tr w:rsidR="009D3768" w:rsidRPr="00461090" w14:paraId="1521E38A"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259F21B" w14:textId="2E6806CC" w:rsidR="009D3768" w:rsidRPr="00D85498" w:rsidRDefault="009D3768" w:rsidP="00B53562">
            <w:pPr>
              <w:spacing w:before="60"/>
              <w:rPr>
                <w:bCs/>
                <w:sz w:val="22"/>
                <w:szCs w:val="22"/>
              </w:rPr>
            </w:pPr>
            <w:r>
              <w:rPr>
                <w:sz w:val="22"/>
                <w:szCs w:val="22"/>
              </w:rPr>
              <w:t>Chronic Disease and Rehabilitation Inpatient and Outpatient Hospital</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FA9DB08" w14:textId="2172E032" w:rsidR="009D3768" w:rsidRDefault="0034694B"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244D165" w14:textId="443A2C6A" w:rsidR="009D3768" w:rsidRPr="00D85498" w:rsidRDefault="0034694B" w:rsidP="00B53562">
            <w:pPr>
              <w:spacing w:before="60"/>
              <w:rPr>
                <w:bCs/>
                <w:sz w:val="22"/>
                <w:szCs w:val="22"/>
              </w:rPr>
            </w:pPr>
            <w:del w:id="937" w:author="Author" w:date="2022-07-26T15:53:00Z">
              <w:r w:rsidDel="00A62D65">
                <w:rPr>
                  <w:bCs/>
                  <w:sz w:val="22"/>
                  <w:szCs w:val="22"/>
                </w:rPr>
                <w:delText>Annually</w:delText>
              </w:r>
            </w:del>
            <w:ins w:id="938" w:author="Author" w:date="2022-07-26T15:53:00Z">
              <w:r w:rsidR="00A62D65">
                <w:rPr>
                  <w:bCs/>
                  <w:sz w:val="22"/>
                  <w:szCs w:val="22"/>
                </w:rPr>
                <w:t xml:space="preserve">Every 2 years </w:t>
              </w:r>
            </w:ins>
          </w:p>
        </w:tc>
      </w:tr>
    </w:tbl>
    <w:p w14:paraId="08B2B2C7" w14:textId="35E42338"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24FF9DC1"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1B417BD"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11B049E7"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D53C4C2"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05160A89"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30FED79" w14:textId="24509E12" w:rsidR="008210B2" w:rsidRDefault="003722CF" w:rsidP="00B53562">
            <w:pPr>
              <w:spacing w:before="60"/>
              <w:rPr>
                <w:sz w:val="22"/>
                <w:szCs w:val="22"/>
              </w:rPr>
            </w:pPr>
            <w:r>
              <w:rPr>
                <w:sz w:val="22"/>
                <w:szCs w:val="22"/>
              </w:rPr>
              <w:t>Other Service</w:t>
            </w:r>
          </w:p>
        </w:tc>
      </w:tr>
      <w:tr w:rsidR="008210B2" w:rsidRPr="005B7D1F" w14:paraId="1E0AD207"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99ED980" w14:textId="77777777" w:rsidR="008210B2" w:rsidRPr="000D7C66" w:rsidRDefault="008210B2" w:rsidP="00B53562">
            <w:pPr>
              <w:spacing w:before="60"/>
              <w:rPr>
                <w:b/>
                <w:bCs/>
                <w:sz w:val="22"/>
                <w:szCs w:val="22"/>
              </w:rPr>
            </w:pPr>
            <w:r>
              <w:rPr>
                <w:b/>
                <w:bCs/>
                <w:sz w:val="22"/>
                <w:szCs w:val="22"/>
              </w:rPr>
              <w:t>Service:</w:t>
            </w:r>
          </w:p>
        </w:tc>
      </w:tr>
      <w:tr w:rsidR="008210B2" w:rsidRPr="005B7D1F" w14:paraId="3D261BB1"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02817CF" w14:textId="62204F3D" w:rsidR="008210B2" w:rsidRDefault="003722CF" w:rsidP="00B53562">
            <w:pPr>
              <w:spacing w:before="60"/>
              <w:rPr>
                <w:sz w:val="22"/>
                <w:szCs w:val="22"/>
              </w:rPr>
            </w:pPr>
            <w:r>
              <w:rPr>
                <w:sz w:val="22"/>
                <w:szCs w:val="22"/>
              </w:rPr>
              <w:t>Orientation and Mobility Services</w:t>
            </w:r>
          </w:p>
        </w:tc>
      </w:tr>
      <w:tr w:rsidR="00B4164F" w:rsidRPr="005B7D1F" w14:paraId="3D398FB2"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A718D05"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713BEA8E" w14:textId="2A6A41B6" w:rsidR="00B4164F" w:rsidRPr="00B4164F" w:rsidRDefault="00C46A38" w:rsidP="00B4164F">
            <w:pPr>
              <w:spacing w:before="60"/>
              <w:rPr>
                <w:sz w:val="22"/>
                <w:szCs w:val="22"/>
              </w:rPr>
            </w:pPr>
            <w:ins w:id="939" w:author="Author" w:date="2022-08-22T10:59:00Z">
              <w:r>
                <w:rPr>
                  <w:rFonts w:ascii="Wingdings" w:eastAsia="Wingdings" w:hAnsi="Wingdings" w:cs="Wingdings"/>
                </w:rPr>
                <w:t>þ</w:t>
              </w:r>
              <w:r w:rsidR="00647D14" w:rsidRPr="00B4164F">
                <w:rPr>
                  <w:sz w:val="22"/>
                  <w:szCs w:val="22"/>
                </w:rPr>
                <w:t xml:space="preserve"> </w:t>
              </w:r>
            </w:ins>
            <w:r w:rsidR="00B4164F" w:rsidRPr="00B4164F">
              <w:rPr>
                <w:sz w:val="22"/>
                <w:szCs w:val="22"/>
              </w:rPr>
              <w:t>Service is included in approved waiver. The service specifications have been modified.</w:t>
            </w:r>
          </w:p>
          <w:p w14:paraId="67C9A130" w14:textId="22A23F9A"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48FA39F9"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E2BFF9F"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69A00123"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4F08160" w14:textId="0C81666F" w:rsidR="008210B2" w:rsidRPr="002C1115" w:rsidRDefault="00D04756" w:rsidP="00B53562">
            <w:pPr>
              <w:rPr>
                <w:sz w:val="22"/>
                <w:szCs w:val="22"/>
              </w:rPr>
            </w:pPr>
            <w:r w:rsidRPr="00D04756">
              <w:rPr>
                <w:sz w:val="22"/>
                <w:szCs w:val="22"/>
              </w:rPr>
              <w:t xml:space="preserve">Orientation and Mobility (O&amp;M) services teach an individual with vision impairment or legal blindness how to move or travel safely and independently in </w:t>
            </w:r>
            <w:del w:id="940" w:author="Author" w:date="2022-08-15T10:52:00Z">
              <w:r w:rsidRPr="00D04756" w:rsidDel="00BC7822">
                <w:rPr>
                  <w:sz w:val="22"/>
                  <w:szCs w:val="22"/>
                </w:rPr>
                <w:delText>his/her</w:delText>
              </w:r>
            </w:del>
            <w:ins w:id="941" w:author="Author" w:date="2022-08-15T10:52:00Z">
              <w:r w:rsidR="00BC7822">
                <w:rPr>
                  <w:sz w:val="22"/>
                  <w:szCs w:val="22"/>
                </w:rPr>
                <w:t>their</w:t>
              </w:r>
            </w:ins>
            <w:r w:rsidRPr="00D04756">
              <w:rPr>
                <w:sz w:val="22"/>
                <w:szCs w:val="22"/>
              </w:rPr>
              <w:t xml:space="preserve"> home and community and include (a) O&amp;M assessment; (b) training and education provided to Participants; (c) environmental evaluations; (d) caregiver/direct care staff training on sensitivity to blindness/low vision; and (e) information and resources on community living for </w:t>
            </w:r>
            <w:r w:rsidRPr="00D04756">
              <w:rPr>
                <w:sz w:val="22"/>
                <w:szCs w:val="22"/>
              </w:rPr>
              <w:lastRenderedPageBreak/>
              <w:t>persons with vision impairment or legal blindness. O&amp;M Services are tailored to the individual’s need and may extend beyond the home setting to other community settings as well as public transportation systems.</w:t>
            </w:r>
          </w:p>
        </w:tc>
      </w:tr>
      <w:tr w:rsidR="008210B2" w:rsidRPr="00461090" w14:paraId="6FD62C6B"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A587D92" w14:textId="77777777" w:rsidR="008210B2" w:rsidRPr="00042B16" w:rsidRDefault="008210B2" w:rsidP="00B53562">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67D26E1C"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672F1AC" w14:textId="77777777" w:rsidR="008210B2" w:rsidRDefault="008210B2" w:rsidP="00B53562">
            <w:pPr>
              <w:rPr>
                <w:sz w:val="22"/>
                <w:szCs w:val="22"/>
              </w:rPr>
            </w:pPr>
          </w:p>
          <w:p w14:paraId="02ADFD13" w14:textId="77777777" w:rsidR="008210B2" w:rsidRPr="002C1115" w:rsidRDefault="008210B2" w:rsidP="00B53562">
            <w:pPr>
              <w:spacing w:before="60"/>
              <w:rPr>
                <w:sz w:val="22"/>
                <w:szCs w:val="22"/>
              </w:rPr>
            </w:pPr>
          </w:p>
        </w:tc>
      </w:tr>
      <w:tr w:rsidR="008210B2" w:rsidRPr="00461090" w14:paraId="6629C604"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0ED70876"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A6C4AA4"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5778631F"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407F8B88" w14:textId="272889F6" w:rsidR="008210B2" w:rsidRPr="003F2624" w:rsidRDefault="00647D14"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7818B020" w14:textId="77777777" w:rsidR="008210B2" w:rsidRPr="003F2624" w:rsidRDefault="008210B2" w:rsidP="00B53562">
            <w:pPr>
              <w:spacing w:before="60"/>
              <w:rPr>
                <w:sz w:val="22"/>
                <w:szCs w:val="22"/>
              </w:rPr>
            </w:pPr>
            <w:r>
              <w:rPr>
                <w:sz w:val="22"/>
                <w:szCs w:val="22"/>
              </w:rPr>
              <w:t>Provider managed</w:t>
            </w:r>
          </w:p>
        </w:tc>
      </w:tr>
      <w:tr w:rsidR="008210B2" w:rsidRPr="00461090" w14:paraId="2AAF0BFF"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6B9E742C"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8DBAB54"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5E488C5B"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203D6CE8" w14:textId="3BF140D9" w:rsidR="008210B2" w:rsidRPr="00DD3AC3" w:rsidRDefault="00647D14"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6F87BEB2"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5AB9844"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62FD4E3B"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002DFFF3"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186BF1F5"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18214AA8"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FC0CCBD" w14:textId="77777777" w:rsidR="008210B2" w:rsidRPr="00042B16" w:rsidRDefault="008210B2" w:rsidP="00B53562">
            <w:pPr>
              <w:spacing w:before="60"/>
              <w:rPr>
                <w:sz w:val="22"/>
                <w:szCs w:val="22"/>
              </w:rPr>
            </w:pPr>
            <w:r w:rsidRPr="00042B16">
              <w:rPr>
                <w:sz w:val="22"/>
                <w:szCs w:val="22"/>
              </w:rPr>
              <w:t>Provider Category(s)</w:t>
            </w:r>
          </w:p>
          <w:p w14:paraId="227B6919"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737B9E4C" w14:textId="201C225F" w:rsidR="008210B2" w:rsidRPr="003F2624" w:rsidRDefault="00647D14" w:rsidP="00B53562">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6874CEFB"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6435594F" w14:textId="4D07FC2F" w:rsidR="008210B2" w:rsidRPr="003F2624" w:rsidRDefault="00647D14"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6DB01BA4"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6C51D75D"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5039CE0C"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54A272FB" w14:textId="12E2B0E3" w:rsidR="008210B2" w:rsidRPr="003F2624" w:rsidRDefault="00D04756" w:rsidP="00B53562">
            <w:pPr>
              <w:spacing w:before="60"/>
              <w:rPr>
                <w:sz w:val="22"/>
                <w:szCs w:val="22"/>
              </w:rPr>
            </w:pPr>
            <w:r>
              <w:rPr>
                <w:sz w:val="22"/>
                <w:szCs w:val="22"/>
              </w:rPr>
              <w:t>Certified Orientation and Mobility Specialist (COMS)</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7721F21A" w14:textId="46EBED89" w:rsidR="008210B2" w:rsidRPr="003F2624" w:rsidRDefault="00D04756" w:rsidP="00B53562">
            <w:pPr>
              <w:spacing w:before="60"/>
              <w:rPr>
                <w:sz w:val="22"/>
                <w:szCs w:val="22"/>
              </w:rPr>
            </w:pPr>
            <w:r>
              <w:rPr>
                <w:sz w:val="22"/>
                <w:szCs w:val="22"/>
              </w:rPr>
              <w:t>Human Service Agencies</w:t>
            </w:r>
          </w:p>
        </w:tc>
      </w:tr>
      <w:tr w:rsidR="008210B2" w:rsidRPr="00461090" w14:paraId="5BA07094"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7232DCA"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60347564"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350BC192"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1F0DD5C8"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70CF2807"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563F9498"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02C1A8F5"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578865ED" w14:textId="6BC5E10E" w:rsidR="008210B2" w:rsidRPr="00017C40" w:rsidRDefault="00D04756" w:rsidP="00B53562">
            <w:pPr>
              <w:spacing w:before="60"/>
              <w:rPr>
                <w:bCs/>
                <w:sz w:val="22"/>
                <w:szCs w:val="22"/>
              </w:rPr>
            </w:pPr>
            <w:r w:rsidRPr="00D04756">
              <w:rPr>
                <w:bCs/>
                <w:sz w:val="22"/>
                <w:szCs w:val="22"/>
              </w:rPr>
              <w:t>Certified Orientation and Mobility Specialist (COMS)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6BB24D1" w14:textId="4A0D96FB"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7869853" w14:textId="78A266C4" w:rsidR="008210B2" w:rsidRPr="003F2624" w:rsidRDefault="005C7984" w:rsidP="00B53562">
            <w:pPr>
              <w:spacing w:before="60"/>
              <w:rPr>
                <w:sz w:val="22"/>
                <w:szCs w:val="22"/>
              </w:rPr>
            </w:pPr>
            <w:r w:rsidRPr="005C7984">
              <w:rPr>
                <w:sz w:val="22"/>
                <w:szCs w:val="22"/>
              </w:rPr>
              <w:t>Individual providers of Orientation and Mobility Services must have a master’s degree in special education with a specialty in orientation and mobility or a bachelor’s degree with a certificate in orientation and mobility from an ACVREP (Academy for Certification of Vision Rehabilitation and Education Professionals) -certified university program.</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B5AD7B3" w14:textId="5636FDF5" w:rsidR="002867C5" w:rsidRDefault="002867C5" w:rsidP="00B53562">
            <w:pPr>
              <w:spacing w:before="60"/>
              <w:rPr>
                <w:ins w:id="942" w:author="Author" w:date="2022-07-26T15:53:00Z"/>
                <w:sz w:val="22"/>
                <w:szCs w:val="22"/>
              </w:rPr>
            </w:pPr>
            <w:ins w:id="943" w:author="Author" w:date="2022-07-26T15:53:00Z">
              <w:r w:rsidRPr="008F4DD1">
                <w:rPr>
                  <w:sz w:val="22"/>
                  <w:szCs w:val="22"/>
                </w:rPr>
                <w:t xml:space="preserve">Individuals who provide </w:t>
              </w:r>
              <w:r>
                <w:rPr>
                  <w:sz w:val="22"/>
                  <w:szCs w:val="22"/>
                </w:rPr>
                <w:t>Orientation and Mobility</w:t>
              </w:r>
              <w:r w:rsidRPr="008F4DD1">
                <w:rPr>
                  <w:sz w:val="22"/>
                  <w:szCs w:val="22"/>
                </w:rPr>
                <w:t xml:space="preserve"> services must have responded satisfactorily to the Waiver provider enrollment process and must meet requirements for individuals in such roles, including, but not limited to must: have been CORI checked, have life or work experience providing services to individuals with disabilities; can handle emergency situations; can set limits, and communicate effectively with participants, families, other providers and agencies; and have ability to meet legal requirements in protecting confidential information.</w:t>
              </w:r>
              <w:r>
                <w:rPr>
                  <w:sz w:val="22"/>
                  <w:szCs w:val="22"/>
                </w:rPr>
                <w:br/>
              </w:r>
            </w:ins>
          </w:p>
          <w:p w14:paraId="3ACC6D36" w14:textId="230B1615" w:rsidR="005C7984" w:rsidRDefault="005C7984" w:rsidP="00B53562">
            <w:pPr>
              <w:spacing w:before="60"/>
              <w:rPr>
                <w:sz w:val="22"/>
                <w:szCs w:val="22"/>
              </w:rPr>
            </w:pPr>
            <w:r w:rsidRPr="005C7984">
              <w:rPr>
                <w:sz w:val="22"/>
                <w:szCs w:val="22"/>
              </w:rPr>
              <w:t xml:space="preserve">Individuals providing services must also have: </w:t>
            </w:r>
          </w:p>
          <w:p w14:paraId="784C52BB" w14:textId="77777777" w:rsidR="005C7984" w:rsidRDefault="005C7984" w:rsidP="00B53562">
            <w:pPr>
              <w:spacing w:before="60"/>
              <w:rPr>
                <w:sz w:val="22"/>
                <w:szCs w:val="22"/>
              </w:rPr>
            </w:pPr>
            <w:r w:rsidRPr="005C7984">
              <w:rPr>
                <w:sz w:val="22"/>
                <w:szCs w:val="22"/>
              </w:rPr>
              <w:t xml:space="preserve">- Knowledge and experience in the evaluation of the needs of an individual with vision impairment or legal blindness, including functional evaluation of the individual in the individual’s customary environment. </w:t>
            </w:r>
          </w:p>
          <w:p w14:paraId="2D721D45" w14:textId="77777777" w:rsidR="00102B80" w:rsidRDefault="005C7984" w:rsidP="00B53562">
            <w:pPr>
              <w:spacing w:before="60"/>
              <w:rPr>
                <w:ins w:id="944" w:author="Author" w:date="2022-08-03T12:05:00Z"/>
                <w:sz w:val="22"/>
                <w:szCs w:val="22"/>
              </w:rPr>
            </w:pPr>
            <w:r w:rsidRPr="005C7984">
              <w:rPr>
                <w:sz w:val="22"/>
                <w:szCs w:val="22"/>
              </w:rPr>
              <w:t xml:space="preserve">- Knowledge and/or experience in educating caregivers or direct care staff, or other individuals who provide services to or are otherwise substantially involved in the major life functions of individuals with vision impairment or legal </w:t>
            </w:r>
            <w:r w:rsidRPr="005C7984">
              <w:rPr>
                <w:sz w:val="22"/>
                <w:szCs w:val="22"/>
              </w:rPr>
              <w:lastRenderedPageBreak/>
              <w:t>blindness, in sensitivity to low vision/blindness.</w:t>
            </w:r>
          </w:p>
          <w:p w14:paraId="74EBC8E2" w14:textId="77777777" w:rsidR="00A34F7E" w:rsidRDefault="00A34F7E" w:rsidP="00B53562">
            <w:pPr>
              <w:spacing w:before="60"/>
              <w:rPr>
                <w:ins w:id="945" w:author="Author" w:date="2022-08-03T12:05:00Z"/>
                <w:sz w:val="22"/>
                <w:szCs w:val="22"/>
              </w:rPr>
            </w:pPr>
          </w:p>
          <w:p w14:paraId="3DBC7AD9" w14:textId="63F1C2E0" w:rsidR="00A34F7E" w:rsidRPr="003F2624" w:rsidRDefault="00A34F7E" w:rsidP="00B53562">
            <w:pPr>
              <w:spacing w:before="60"/>
              <w:rPr>
                <w:sz w:val="22"/>
                <w:szCs w:val="22"/>
              </w:rPr>
            </w:pPr>
            <w:ins w:id="946" w:author="Author" w:date="2022-08-03T12:05:00Z">
              <w:r w:rsidRPr="007E5FA1">
                <w:rPr>
                  <w:sz w:val="22"/>
                  <w:szCs w:val="22"/>
                </w:rPr>
                <w:t>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ins>
          </w:p>
        </w:tc>
      </w:tr>
      <w:tr w:rsidR="008210B2" w:rsidRPr="00461090" w14:paraId="1CF26632"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5A7B757A" w14:textId="1C612C77" w:rsidR="008210B2" w:rsidRPr="00C05B39" w:rsidRDefault="00D04756" w:rsidP="00B53562">
            <w:pPr>
              <w:spacing w:before="60"/>
              <w:rPr>
                <w:bCs/>
                <w:sz w:val="22"/>
                <w:szCs w:val="22"/>
              </w:rPr>
            </w:pPr>
            <w:r w:rsidRPr="00D04756">
              <w:rPr>
                <w:bCs/>
                <w:sz w:val="22"/>
                <w:szCs w:val="22"/>
              </w:rPr>
              <w:lastRenderedPageBreak/>
              <w:t>Human Service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D56A52F" w14:textId="3DC0AB72"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69EE550" w14:textId="1F116C67" w:rsidR="008210B2" w:rsidRPr="003F2624" w:rsidRDefault="005C7984" w:rsidP="00B53562">
            <w:pPr>
              <w:spacing w:before="60"/>
              <w:rPr>
                <w:sz w:val="22"/>
                <w:szCs w:val="22"/>
              </w:rPr>
            </w:pPr>
            <w:r w:rsidRPr="005C7984">
              <w:rPr>
                <w:sz w:val="22"/>
                <w:szCs w:val="22"/>
              </w:rPr>
              <w:t>Individual providers and individuals employed by the agency providing Orientation and Mobility Services must have a master’s degree in special education with a specialty in orientation and mobility or a bachelor’s degree with a certificate in orientation and mobility from an ACVREP(Academy for Certification of Vision Rehabilitation and Education Professionals)-certified university program.</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0060E3D7" w14:textId="77777777" w:rsidR="008210B2" w:rsidRDefault="00CC21E6" w:rsidP="00B53562">
            <w:pPr>
              <w:spacing w:before="60"/>
              <w:rPr>
                <w:sz w:val="22"/>
                <w:szCs w:val="22"/>
              </w:rPr>
            </w:pPr>
            <w:r w:rsidRPr="00CC21E6">
              <w:rPr>
                <w:sz w:val="22"/>
                <w:szCs w:val="22"/>
              </w:rPr>
              <w:t>Any not-for-profit or proprietary organization that responds satisfactorily to the Waiver provider enrollment process and as such, has successfully demonstrated, at a minimum, the following: - Providers shall ensure that individual workers employed by the agency have been CORI checked, and are able to perform assigned duties and responsibilities.</w:t>
            </w:r>
          </w:p>
          <w:p w14:paraId="52F1E2FA" w14:textId="77777777" w:rsidR="00CC21E6" w:rsidRDefault="00CC21E6" w:rsidP="00B53562">
            <w:pPr>
              <w:spacing w:before="60"/>
              <w:rPr>
                <w:sz w:val="22"/>
                <w:szCs w:val="22"/>
              </w:rPr>
            </w:pPr>
          </w:p>
          <w:p w14:paraId="792EDDDE" w14:textId="77777777" w:rsidR="00CC21E6" w:rsidRDefault="00CC21E6" w:rsidP="00B53562">
            <w:pPr>
              <w:spacing w:before="60"/>
              <w:rPr>
                <w:sz w:val="22"/>
                <w:szCs w:val="22"/>
              </w:rPr>
            </w:pPr>
            <w:r w:rsidRPr="00CC21E6">
              <w:rPr>
                <w:sz w:val="22"/>
                <w:szCs w:val="22"/>
              </w:rPr>
              <w:t>Confidentiality: Providers must maintain confidentiality and privacy of consumer information in accordance with applicable laws and policies.</w:t>
            </w:r>
          </w:p>
          <w:p w14:paraId="7A595DE7" w14:textId="77777777" w:rsidR="00CC21E6" w:rsidRDefault="00CC21E6" w:rsidP="00B53562">
            <w:pPr>
              <w:spacing w:before="60"/>
              <w:rPr>
                <w:sz w:val="22"/>
                <w:szCs w:val="22"/>
              </w:rPr>
            </w:pPr>
          </w:p>
          <w:p w14:paraId="07953F6D" w14:textId="77777777" w:rsidR="00CC21E6" w:rsidRDefault="00CC21E6" w:rsidP="00B53562">
            <w:pPr>
              <w:spacing w:before="60"/>
              <w:rPr>
                <w:sz w:val="22"/>
                <w:szCs w:val="22"/>
              </w:rPr>
            </w:pPr>
            <w:r w:rsidRPr="00CC21E6">
              <w:rPr>
                <w:sz w:val="22"/>
                <w:szCs w:val="22"/>
              </w:rPr>
              <w:t xml:space="preserve">Staff providing services must have: </w:t>
            </w:r>
          </w:p>
          <w:p w14:paraId="68CBA4C3" w14:textId="77777777" w:rsidR="00CC21E6" w:rsidRDefault="00CC21E6" w:rsidP="00B53562">
            <w:pPr>
              <w:spacing w:before="60"/>
              <w:rPr>
                <w:sz w:val="22"/>
                <w:szCs w:val="22"/>
              </w:rPr>
            </w:pPr>
            <w:r w:rsidRPr="00CC21E6">
              <w:rPr>
                <w:sz w:val="22"/>
                <w:szCs w:val="22"/>
              </w:rPr>
              <w:t>- Master’s degree in special education with a specialty in orientation and mobility; or - Bachelor’s degree with a certificate in orientation and mobility from an ACVREP certified university program</w:t>
            </w:r>
          </w:p>
          <w:p w14:paraId="36DC12D0" w14:textId="77777777" w:rsidR="00CC21E6" w:rsidRDefault="00CC21E6" w:rsidP="00B53562">
            <w:pPr>
              <w:spacing w:before="60"/>
              <w:rPr>
                <w:sz w:val="22"/>
                <w:szCs w:val="22"/>
              </w:rPr>
            </w:pPr>
          </w:p>
          <w:p w14:paraId="0A571012" w14:textId="77777777" w:rsidR="00CC21E6" w:rsidRDefault="00CC21E6" w:rsidP="00B53562">
            <w:pPr>
              <w:spacing w:before="60"/>
              <w:rPr>
                <w:sz w:val="22"/>
                <w:szCs w:val="22"/>
              </w:rPr>
            </w:pPr>
            <w:r w:rsidRPr="00CC21E6">
              <w:rPr>
                <w:sz w:val="22"/>
                <w:szCs w:val="22"/>
              </w:rPr>
              <w:t xml:space="preserve">Individuals providing services must also have: </w:t>
            </w:r>
          </w:p>
          <w:p w14:paraId="0FB29515" w14:textId="77777777" w:rsidR="00CC21E6" w:rsidRDefault="00CC21E6" w:rsidP="00B53562">
            <w:pPr>
              <w:spacing w:before="60"/>
              <w:rPr>
                <w:sz w:val="22"/>
                <w:szCs w:val="22"/>
              </w:rPr>
            </w:pPr>
            <w:r w:rsidRPr="00CC21E6">
              <w:rPr>
                <w:sz w:val="22"/>
                <w:szCs w:val="22"/>
              </w:rPr>
              <w:t xml:space="preserve">- Knowledge and experience in the evaluation of the needs of an individual with vision impairment or legal blindness, including functional </w:t>
            </w:r>
            <w:r w:rsidRPr="00CC21E6">
              <w:rPr>
                <w:sz w:val="22"/>
                <w:szCs w:val="22"/>
              </w:rPr>
              <w:lastRenderedPageBreak/>
              <w:t xml:space="preserve">evaluation of the individual in the individual’s customary environment. </w:t>
            </w:r>
          </w:p>
          <w:p w14:paraId="2471DE90" w14:textId="77777777" w:rsidR="00CC21E6" w:rsidRDefault="00CC21E6" w:rsidP="00B53562">
            <w:pPr>
              <w:spacing w:before="60"/>
              <w:rPr>
                <w:ins w:id="947" w:author="Author" w:date="2022-07-26T15:54:00Z"/>
                <w:sz w:val="22"/>
                <w:szCs w:val="22"/>
              </w:rPr>
            </w:pPr>
            <w:r w:rsidRPr="00CC21E6">
              <w:rPr>
                <w:sz w:val="22"/>
                <w:szCs w:val="22"/>
              </w:rPr>
              <w:t>- Knowledge and/or experience in educating caregivers or direct care staff, or other individuals who provide services to or are otherwise substantially involved in the major life functions of individuals with vision impairment or legal blindness, in sensitivity to low vision/blindness.</w:t>
            </w:r>
          </w:p>
          <w:p w14:paraId="5E33E785" w14:textId="77777777" w:rsidR="0008125F" w:rsidRDefault="0008125F" w:rsidP="00B53562">
            <w:pPr>
              <w:spacing w:before="60"/>
              <w:rPr>
                <w:ins w:id="948" w:author="Author" w:date="2022-07-26T15:54:00Z"/>
                <w:sz w:val="22"/>
                <w:szCs w:val="22"/>
              </w:rPr>
            </w:pPr>
          </w:p>
          <w:p w14:paraId="4C9F7904" w14:textId="0845AF43" w:rsidR="0008125F" w:rsidRPr="003F2624" w:rsidRDefault="0008125F" w:rsidP="00B53562">
            <w:pPr>
              <w:spacing w:before="60"/>
              <w:rPr>
                <w:sz w:val="22"/>
                <w:szCs w:val="22"/>
              </w:rPr>
            </w:pPr>
            <w:ins w:id="949" w:author="Author" w:date="2022-07-26T15:54:00Z">
              <w:r w:rsidRPr="008D1EEF">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tc>
      </w:tr>
      <w:tr w:rsidR="008210B2" w:rsidRPr="00461090" w14:paraId="3E6939D3"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A475A8B" w14:textId="77777777" w:rsidR="008210B2" w:rsidRPr="0025169C" w:rsidRDefault="008210B2" w:rsidP="00B53562">
            <w:pPr>
              <w:spacing w:before="60"/>
              <w:rPr>
                <w:b/>
                <w:sz w:val="22"/>
                <w:szCs w:val="22"/>
              </w:rPr>
            </w:pPr>
            <w:r w:rsidRPr="0025169C">
              <w:rPr>
                <w:b/>
                <w:sz w:val="22"/>
                <w:szCs w:val="22"/>
              </w:rPr>
              <w:lastRenderedPageBreak/>
              <w:t>Verification of Provider Qualifications</w:t>
            </w:r>
          </w:p>
        </w:tc>
      </w:tr>
      <w:tr w:rsidR="008210B2" w:rsidRPr="00461090" w14:paraId="70EE233E"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65DC1763"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77A1299"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3128450F"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14FC664D"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ACAF6B5" w14:textId="5963F03C" w:rsidR="008210B2" w:rsidRPr="00C05B39" w:rsidRDefault="00D04756" w:rsidP="00B53562">
            <w:pPr>
              <w:spacing w:before="60"/>
              <w:rPr>
                <w:bCs/>
                <w:sz w:val="22"/>
                <w:szCs w:val="22"/>
              </w:rPr>
            </w:pPr>
            <w:r w:rsidRPr="00D04756">
              <w:rPr>
                <w:bCs/>
                <w:sz w:val="22"/>
                <w:szCs w:val="22"/>
              </w:rPr>
              <w:t>Certified Orientation and Mobility Specialist (COMS)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7678141"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8D66C10" w14:textId="66F6CAE3" w:rsidR="008210B2" w:rsidRPr="00C05B39" w:rsidRDefault="005C7984" w:rsidP="00B53562">
            <w:pPr>
              <w:spacing w:before="60"/>
              <w:rPr>
                <w:bCs/>
                <w:sz w:val="22"/>
                <w:szCs w:val="22"/>
              </w:rPr>
            </w:pPr>
            <w:del w:id="950" w:author="Author" w:date="2022-07-26T15:59:00Z">
              <w:r w:rsidDel="002E23EB">
                <w:rPr>
                  <w:bCs/>
                  <w:sz w:val="22"/>
                  <w:szCs w:val="22"/>
                </w:rPr>
                <w:delText>Annually</w:delText>
              </w:r>
            </w:del>
            <w:ins w:id="951" w:author="Author" w:date="2022-07-26T15:59:00Z">
              <w:r w:rsidR="002E23EB">
                <w:rPr>
                  <w:bCs/>
                  <w:sz w:val="22"/>
                  <w:szCs w:val="22"/>
                </w:rPr>
                <w:t>Every 2 years</w:t>
              </w:r>
            </w:ins>
          </w:p>
        </w:tc>
      </w:tr>
      <w:tr w:rsidR="008210B2" w:rsidRPr="00461090" w14:paraId="6785AEF2"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1ED4C33" w14:textId="45255C3B" w:rsidR="008210B2" w:rsidRPr="00D85498" w:rsidRDefault="00D04756" w:rsidP="00B53562">
            <w:pPr>
              <w:spacing w:before="60"/>
              <w:rPr>
                <w:bCs/>
                <w:sz w:val="22"/>
                <w:szCs w:val="22"/>
              </w:rPr>
            </w:pPr>
            <w:r w:rsidRPr="00D04756">
              <w:rPr>
                <w:bCs/>
                <w:sz w:val="22"/>
                <w:szCs w:val="22"/>
              </w:rPr>
              <w:t>Human Service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7910B27" w14:textId="77777777" w:rsidR="008210B2" w:rsidRPr="003F2624" w:rsidRDefault="008210B2" w:rsidP="00B53562">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265D414" w14:textId="2D895B9F" w:rsidR="008210B2" w:rsidRPr="00D85498" w:rsidRDefault="005C7984" w:rsidP="00B53562">
            <w:pPr>
              <w:spacing w:before="60"/>
              <w:rPr>
                <w:bCs/>
                <w:sz w:val="22"/>
                <w:szCs w:val="22"/>
              </w:rPr>
            </w:pPr>
            <w:del w:id="952" w:author="Author" w:date="2022-07-26T15:59:00Z">
              <w:r w:rsidDel="002E23EB">
                <w:rPr>
                  <w:bCs/>
                  <w:sz w:val="22"/>
                  <w:szCs w:val="22"/>
                </w:rPr>
                <w:delText>Annually</w:delText>
              </w:r>
            </w:del>
            <w:ins w:id="953" w:author="Author" w:date="2022-07-26T15:59:00Z">
              <w:r w:rsidR="002E23EB">
                <w:rPr>
                  <w:bCs/>
                  <w:sz w:val="22"/>
                  <w:szCs w:val="22"/>
                </w:rPr>
                <w:t xml:space="preserve">Every 2 years </w:t>
              </w:r>
            </w:ins>
          </w:p>
        </w:tc>
      </w:tr>
    </w:tbl>
    <w:p w14:paraId="0C27E620" w14:textId="0E957626"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282"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505"/>
        <w:gridCol w:w="58"/>
        <w:gridCol w:w="33"/>
        <w:gridCol w:w="493"/>
        <w:gridCol w:w="258"/>
        <w:gridCol w:w="15"/>
        <w:gridCol w:w="580"/>
        <w:gridCol w:w="385"/>
        <w:gridCol w:w="1433"/>
        <w:gridCol w:w="580"/>
        <w:gridCol w:w="145"/>
        <w:gridCol w:w="500"/>
        <w:gridCol w:w="197"/>
        <w:gridCol w:w="389"/>
        <w:gridCol w:w="106"/>
        <w:gridCol w:w="580"/>
        <w:gridCol w:w="19"/>
        <w:gridCol w:w="580"/>
        <w:gridCol w:w="1426"/>
      </w:tblGrid>
      <w:tr w:rsidR="008210B2" w:rsidRPr="00461090" w14:paraId="466D7370" w14:textId="77777777" w:rsidTr="0033138F">
        <w:trPr>
          <w:trHeight w:val="268"/>
          <w:jc w:val="center"/>
        </w:trPr>
        <w:tc>
          <w:tcPr>
            <w:tcW w:w="10282" w:type="dxa"/>
            <w:gridSpan w:val="19"/>
            <w:tcBorders>
              <w:top w:val="single" w:sz="12" w:space="0" w:color="auto"/>
              <w:left w:val="single" w:sz="12" w:space="0" w:color="auto"/>
              <w:bottom w:val="single" w:sz="12" w:space="0" w:color="auto"/>
              <w:right w:val="single" w:sz="12" w:space="0" w:color="auto"/>
            </w:tcBorders>
            <w:shd w:val="solid" w:color="auto" w:fill="auto"/>
          </w:tcPr>
          <w:p w14:paraId="0227A83A"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44A447BD" w14:textId="77777777" w:rsidTr="0033138F">
        <w:trPr>
          <w:trHeight w:val="131"/>
          <w:jc w:val="center"/>
        </w:trPr>
        <w:tc>
          <w:tcPr>
            <w:tcW w:w="10282" w:type="dxa"/>
            <w:gridSpan w:val="19"/>
            <w:tcBorders>
              <w:top w:val="single" w:sz="12" w:space="0" w:color="auto"/>
              <w:left w:val="single" w:sz="12" w:space="0" w:color="auto"/>
              <w:bottom w:val="single" w:sz="12" w:space="0" w:color="auto"/>
              <w:right w:val="single" w:sz="12" w:space="0" w:color="auto"/>
            </w:tcBorders>
          </w:tcPr>
          <w:p w14:paraId="6FF27CA2"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3E14A360" w14:textId="77777777" w:rsidTr="0033138F">
        <w:trPr>
          <w:trHeight w:val="131"/>
          <w:jc w:val="center"/>
        </w:trPr>
        <w:tc>
          <w:tcPr>
            <w:tcW w:w="10282" w:type="dxa"/>
            <w:gridSpan w:val="19"/>
            <w:tcBorders>
              <w:top w:val="single" w:sz="12" w:space="0" w:color="auto"/>
              <w:left w:val="single" w:sz="12" w:space="0" w:color="auto"/>
              <w:bottom w:val="single" w:sz="12" w:space="0" w:color="auto"/>
              <w:right w:val="single" w:sz="12" w:space="0" w:color="auto"/>
            </w:tcBorders>
          </w:tcPr>
          <w:p w14:paraId="6D610549" w14:textId="39BFA9DC" w:rsidR="008210B2" w:rsidRDefault="002A626D" w:rsidP="00B53562">
            <w:pPr>
              <w:spacing w:before="60"/>
              <w:rPr>
                <w:sz w:val="22"/>
                <w:szCs w:val="22"/>
              </w:rPr>
            </w:pPr>
            <w:r>
              <w:rPr>
                <w:sz w:val="22"/>
                <w:szCs w:val="22"/>
              </w:rPr>
              <w:lastRenderedPageBreak/>
              <w:t>Other Service</w:t>
            </w:r>
          </w:p>
        </w:tc>
      </w:tr>
      <w:tr w:rsidR="008210B2" w:rsidRPr="005B7D1F" w14:paraId="17CD7627" w14:textId="77777777" w:rsidTr="0033138F">
        <w:trPr>
          <w:trHeight w:val="131"/>
          <w:jc w:val="center"/>
        </w:trPr>
        <w:tc>
          <w:tcPr>
            <w:tcW w:w="10282" w:type="dxa"/>
            <w:gridSpan w:val="19"/>
            <w:tcBorders>
              <w:top w:val="single" w:sz="12" w:space="0" w:color="auto"/>
              <w:left w:val="single" w:sz="12" w:space="0" w:color="auto"/>
              <w:bottom w:val="single" w:sz="12" w:space="0" w:color="auto"/>
              <w:right w:val="single" w:sz="12" w:space="0" w:color="auto"/>
            </w:tcBorders>
          </w:tcPr>
          <w:p w14:paraId="38CC7C68" w14:textId="77777777" w:rsidR="008210B2" w:rsidRPr="000D7C66" w:rsidRDefault="008210B2" w:rsidP="00B53562">
            <w:pPr>
              <w:spacing w:before="60"/>
              <w:rPr>
                <w:b/>
                <w:bCs/>
                <w:sz w:val="22"/>
                <w:szCs w:val="22"/>
              </w:rPr>
            </w:pPr>
            <w:r>
              <w:rPr>
                <w:b/>
                <w:bCs/>
                <w:sz w:val="22"/>
                <w:szCs w:val="22"/>
              </w:rPr>
              <w:t>Service:</w:t>
            </w:r>
          </w:p>
        </w:tc>
      </w:tr>
      <w:tr w:rsidR="008210B2" w:rsidRPr="005B7D1F" w14:paraId="1EFBCDB3" w14:textId="77777777" w:rsidTr="0033138F">
        <w:trPr>
          <w:trHeight w:val="131"/>
          <w:jc w:val="center"/>
        </w:trPr>
        <w:tc>
          <w:tcPr>
            <w:tcW w:w="10282" w:type="dxa"/>
            <w:gridSpan w:val="19"/>
            <w:tcBorders>
              <w:top w:val="single" w:sz="12" w:space="0" w:color="auto"/>
              <w:left w:val="single" w:sz="12" w:space="0" w:color="auto"/>
              <w:bottom w:val="single" w:sz="12" w:space="0" w:color="auto"/>
              <w:right w:val="single" w:sz="12" w:space="0" w:color="auto"/>
            </w:tcBorders>
          </w:tcPr>
          <w:p w14:paraId="403A7DE0" w14:textId="110100E9" w:rsidR="008210B2" w:rsidRDefault="002A626D" w:rsidP="00B53562">
            <w:pPr>
              <w:spacing w:before="60"/>
              <w:rPr>
                <w:sz w:val="22"/>
                <w:szCs w:val="22"/>
              </w:rPr>
            </w:pPr>
            <w:r>
              <w:rPr>
                <w:sz w:val="22"/>
                <w:szCs w:val="22"/>
              </w:rPr>
              <w:t>Peer Support</w:t>
            </w:r>
          </w:p>
        </w:tc>
      </w:tr>
      <w:tr w:rsidR="00B4164F" w:rsidRPr="005B7D1F" w14:paraId="1FC67397" w14:textId="77777777" w:rsidTr="0033138F">
        <w:trPr>
          <w:trHeight w:val="131"/>
          <w:jc w:val="center"/>
        </w:trPr>
        <w:tc>
          <w:tcPr>
            <w:tcW w:w="10282" w:type="dxa"/>
            <w:gridSpan w:val="19"/>
            <w:tcBorders>
              <w:top w:val="single" w:sz="12" w:space="0" w:color="auto"/>
              <w:left w:val="single" w:sz="12" w:space="0" w:color="auto"/>
              <w:bottom w:val="single" w:sz="12" w:space="0" w:color="auto"/>
              <w:right w:val="single" w:sz="12" w:space="0" w:color="auto"/>
            </w:tcBorders>
          </w:tcPr>
          <w:p w14:paraId="57B9616B"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7DDB3955" w14:textId="1EBCB374" w:rsidR="00B4164F" w:rsidRPr="00B4164F" w:rsidRDefault="00C46A38" w:rsidP="00B4164F">
            <w:pPr>
              <w:spacing w:before="60"/>
              <w:rPr>
                <w:sz w:val="22"/>
                <w:szCs w:val="22"/>
              </w:rPr>
            </w:pPr>
            <w:ins w:id="954" w:author="Author" w:date="2022-08-16T11:36:00Z">
              <w:r>
                <w:rPr>
                  <w:rFonts w:ascii="Wingdings" w:eastAsia="Wingdings" w:hAnsi="Wingdings" w:cs="Wingdings"/>
                </w:rPr>
                <w:t>þ</w:t>
              </w:r>
            </w:ins>
            <w:r w:rsidR="00B4164F" w:rsidRPr="00B4164F">
              <w:rPr>
                <w:sz w:val="22"/>
                <w:szCs w:val="22"/>
              </w:rPr>
              <w:t xml:space="preserve"> Service is included in approved waiver. The service specifications have been modified.</w:t>
            </w:r>
          </w:p>
          <w:p w14:paraId="1CF28AE0" w14:textId="5E336E8F"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64E18D47" w14:textId="77777777" w:rsidTr="0033138F">
        <w:trPr>
          <w:trHeight w:val="131"/>
          <w:jc w:val="center"/>
        </w:trPr>
        <w:tc>
          <w:tcPr>
            <w:tcW w:w="10282" w:type="dxa"/>
            <w:gridSpan w:val="19"/>
            <w:tcBorders>
              <w:top w:val="single" w:sz="12" w:space="0" w:color="auto"/>
              <w:left w:val="single" w:sz="12" w:space="0" w:color="auto"/>
              <w:bottom w:val="single" w:sz="12" w:space="0" w:color="auto"/>
              <w:right w:val="single" w:sz="12" w:space="0" w:color="auto"/>
            </w:tcBorders>
          </w:tcPr>
          <w:p w14:paraId="1B74A4C3"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7C6032A9" w14:textId="77777777" w:rsidTr="0033138F">
        <w:trPr>
          <w:trHeight w:val="131"/>
          <w:jc w:val="center"/>
        </w:trPr>
        <w:tc>
          <w:tcPr>
            <w:tcW w:w="10282" w:type="dxa"/>
            <w:gridSpan w:val="19"/>
            <w:tcBorders>
              <w:top w:val="single" w:sz="12" w:space="0" w:color="auto"/>
              <w:left w:val="single" w:sz="12" w:space="0" w:color="auto"/>
              <w:bottom w:val="single" w:sz="12" w:space="0" w:color="auto"/>
              <w:right w:val="single" w:sz="12" w:space="0" w:color="auto"/>
            </w:tcBorders>
            <w:shd w:val="pct10" w:color="auto" w:fill="auto"/>
          </w:tcPr>
          <w:p w14:paraId="31B574FE" w14:textId="77777777" w:rsidR="00FC731A" w:rsidRDefault="00FC731A" w:rsidP="00FC731A">
            <w:pPr>
              <w:rPr>
                <w:ins w:id="955" w:author="Author" w:date="2022-07-26T16:00:00Z"/>
                <w:sz w:val="22"/>
                <w:szCs w:val="22"/>
              </w:rPr>
            </w:pPr>
            <w:r w:rsidRPr="00FC731A">
              <w:rPr>
                <w:sz w:val="22"/>
                <w:szCs w:val="22"/>
              </w:rPr>
              <w:t>Peer Support is designed to provide training, instruction and mentoring to individuals about self-advocacy, participant direction, civic participation, leadership, benefits, and participation in the community. Peer support may be provided in small groups or peer support may involve one peer providing support to another peer, the waiver participant, to promote and support the waiver participant's ability to participate in self-advocacy. The one to one peer support is instructional; it is not counseling. The service enhances the skills of the individual to function in the community and/or family home. Documentation in the individual's record demonstrates the benefit to the individual. This service may be self-directed.</w:t>
            </w:r>
          </w:p>
          <w:p w14:paraId="49AE742A" w14:textId="77777777" w:rsidR="001D7B30" w:rsidRDefault="001D7B30" w:rsidP="00FC731A">
            <w:pPr>
              <w:rPr>
                <w:ins w:id="956" w:author="Author" w:date="2022-07-26T16:00:00Z"/>
                <w:sz w:val="22"/>
                <w:szCs w:val="22"/>
              </w:rPr>
            </w:pPr>
          </w:p>
          <w:p w14:paraId="44293843" w14:textId="0BB40324" w:rsidR="008210B2" w:rsidRPr="002C1115" w:rsidRDefault="001D7B30" w:rsidP="00BC7822">
            <w:pPr>
              <w:rPr>
                <w:sz w:val="22"/>
                <w:szCs w:val="22"/>
              </w:rPr>
            </w:pPr>
            <w:ins w:id="957" w:author="Author" w:date="2022-07-26T16:00:00Z">
              <w:r w:rsidRPr="001E4DB9">
                <w:rPr>
                  <w:color w:val="0070C0"/>
                  <w:sz w:val="22"/>
                  <w:szCs w:val="22"/>
                </w:rPr>
                <w:t>This service may be provided remotely via telehealth based on the participant’s needs, preferences, and goals as determined during the person-centered planning process and reviewed by the Case Manager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ins>
          </w:p>
        </w:tc>
      </w:tr>
      <w:tr w:rsidR="008210B2" w:rsidRPr="00461090" w14:paraId="21353AF4" w14:textId="77777777" w:rsidTr="0033138F">
        <w:trPr>
          <w:trHeight w:val="107"/>
          <w:jc w:val="center"/>
        </w:trPr>
        <w:tc>
          <w:tcPr>
            <w:tcW w:w="10282" w:type="dxa"/>
            <w:gridSpan w:val="19"/>
            <w:tcBorders>
              <w:top w:val="single" w:sz="12" w:space="0" w:color="auto"/>
              <w:left w:val="single" w:sz="12" w:space="0" w:color="auto"/>
              <w:bottom w:val="single" w:sz="12" w:space="0" w:color="auto"/>
              <w:right w:val="single" w:sz="12" w:space="0" w:color="auto"/>
            </w:tcBorders>
          </w:tcPr>
          <w:p w14:paraId="118472CF" w14:textId="77777777" w:rsidR="008210B2" w:rsidRPr="00042B16" w:rsidRDefault="008210B2" w:rsidP="00B53562">
            <w:pPr>
              <w:spacing w:before="60"/>
              <w:rPr>
                <w:sz w:val="23"/>
                <w:szCs w:val="23"/>
              </w:rPr>
            </w:pPr>
            <w:r w:rsidRPr="00042B16">
              <w:rPr>
                <w:sz w:val="22"/>
                <w:szCs w:val="22"/>
              </w:rPr>
              <w:t>Specify applicable (if any) limits on the amount, frequency, or duration of this service:</w:t>
            </w:r>
          </w:p>
        </w:tc>
      </w:tr>
      <w:tr w:rsidR="008210B2" w:rsidRPr="00461090" w14:paraId="5C7A92AD" w14:textId="77777777" w:rsidTr="0033138F">
        <w:trPr>
          <w:trHeight w:val="107"/>
          <w:jc w:val="center"/>
        </w:trPr>
        <w:tc>
          <w:tcPr>
            <w:tcW w:w="10282" w:type="dxa"/>
            <w:gridSpan w:val="19"/>
            <w:tcBorders>
              <w:top w:val="single" w:sz="12" w:space="0" w:color="auto"/>
              <w:left w:val="single" w:sz="12" w:space="0" w:color="auto"/>
              <w:bottom w:val="single" w:sz="12" w:space="0" w:color="auto"/>
              <w:right w:val="single" w:sz="12" w:space="0" w:color="auto"/>
            </w:tcBorders>
            <w:shd w:val="pct10" w:color="auto" w:fill="auto"/>
          </w:tcPr>
          <w:p w14:paraId="12236E9F" w14:textId="4B0F58D2" w:rsidR="008210B2" w:rsidRDefault="00FC731A" w:rsidP="00B53562">
            <w:pPr>
              <w:rPr>
                <w:sz w:val="22"/>
                <w:szCs w:val="22"/>
              </w:rPr>
            </w:pPr>
            <w:r w:rsidRPr="00FC731A">
              <w:rPr>
                <w:sz w:val="22"/>
                <w:szCs w:val="22"/>
              </w:rPr>
              <w:t>Not to exceed 16 hours per week.</w:t>
            </w:r>
          </w:p>
          <w:p w14:paraId="74578447" w14:textId="77777777" w:rsidR="008210B2" w:rsidRPr="002C1115" w:rsidRDefault="008210B2" w:rsidP="00B53562">
            <w:pPr>
              <w:spacing w:before="60"/>
              <w:rPr>
                <w:sz w:val="22"/>
                <w:szCs w:val="22"/>
              </w:rPr>
            </w:pPr>
          </w:p>
        </w:tc>
      </w:tr>
      <w:tr w:rsidR="008210B2" w:rsidRPr="00461090" w14:paraId="5804C52E" w14:textId="77777777" w:rsidTr="00736237">
        <w:trPr>
          <w:trHeight w:val="496"/>
          <w:jc w:val="center"/>
        </w:trPr>
        <w:tc>
          <w:tcPr>
            <w:tcW w:w="2596" w:type="dxa"/>
            <w:gridSpan w:val="3"/>
            <w:tcBorders>
              <w:top w:val="single" w:sz="12" w:space="0" w:color="auto"/>
              <w:left w:val="single" w:sz="12" w:space="0" w:color="auto"/>
              <w:bottom w:val="single" w:sz="12" w:space="0" w:color="auto"/>
              <w:right w:val="single" w:sz="12" w:space="0" w:color="auto"/>
            </w:tcBorders>
          </w:tcPr>
          <w:p w14:paraId="6559CC7D"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751" w:type="dxa"/>
            <w:gridSpan w:val="2"/>
            <w:tcBorders>
              <w:top w:val="single" w:sz="12" w:space="0" w:color="auto"/>
              <w:left w:val="single" w:sz="12" w:space="0" w:color="auto"/>
              <w:bottom w:val="single" w:sz="12" w:space="0" w:color="auto"/>
              <w:right w:val="single" w:sz="12" w:space="0" w:color="auto"/>
            </w:tcBorders>
            <w:shd w:val="pct10" w:color="auto" w:fill="auto"/>
          </w:tcPr>
          <w:p w14:paraId="4106C8DA" w14:textId="4B80FC6F" w:rsidR="008210B2" w:rsidRPr="003F2624" w:rsidRDefault="00647D14" w:rsidP="00B53562">
            <w:pPr>
              <w:spacing w:before="60"/>
              <w:rPr>
                <w:sz w:val="22"/>
                <w:szCs w:val="22"/>
              </w:rPr>
            </w:pPr>
            <w:r>
              <w:rPr>
                <w:rFonts w:ascii="Wingdings" w:eastAsia="Wingdings" w:hAnsi="Wingdings" w:cs="Wingdings"/>
              </w:rPr>
              <w:t>þ</w:t>
            </w:r>
          </w:p>
        </w:tc>
        <w:tc>
          <w:tcPr>
            <w:tcW w:w="4929" w:type="dxa"/>
            <w:gridSpan w:val="12"/>
            <w:tcBorders>
              <w:top w:val="single" w:sz="12" w:space="0" w:color="auto"/>
              <w:left w:val="single" w:sz="12" w:space="0" w:color="auto"/>
              <w:bottom w:val="single" w:sz="12" w:space="0" w:color="auto"/>
              <w:right w:val="single" w:sz="12" w:space="0" w:color="auto"/>
            </w:tcBorders>
          </w:tcPr>
          <w:p w14:paraId="3C542D2F"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80" w:type="dxa"/>
            <w:tcBorders>
              <w:top w:val="single" w:sz="12" w:space="0" w:color="auto"/>
              <w:left w:val="single" w:sz="12" w:space="0" w:color="auto"/>
              <w:bottom w:val="single" w:sz="12" w:space="0" w:color="auto"/>
              <w:right w:val="single" w:sz="12" w:space="0" w:color="auto"/>
            </w:tcBorders>
            <w:shd w:val="pct10" w:color="auto" w:fill="auto"/>
          </w:tcPr>
          <w:p w14:paraId="045643B0" w14:textId="5E74230B" w:rsidR="008210B2" w:rsidRPr="003F2624" w:rsidRDefault="00647D14" w:rsidP="00B53562">
            <w:pPr>
              <w:spacing w:before="60"/>
              <w:rPr>
                <w:sz w:val="22"/>
                <w:szCs w:val="22"/>
              </w:rPr>
            </w:pPr>
            <w:r>
              <w:rPr>
                <w:rFonts w:ascii="Wingdings" w:eastAsia="Wingdings" w:hAnsi="Wingdings" w:cs="Wingdings"/>
              </w:rPr>
              <w:t>þ</w:t>
            </w:r>
          </w:p>
        </w:tc>
        <w:tc>
          <w:tcPr>
            <w:tcW w:w="1426" w:type="dxa"/>
            <w:tcBorders>
              <w:top w:val="single" w:sz="12" w:space="0" w:color="auto"/>
              <w:left w:val="single" w:sz="12" w:space="0" w:color="auto"/>
              <w:bottom w:val="single" w:sz="12" w:space="0" w:color="auto"/>
              <w:right w:val="single" w:sz="12" w:space="0" w:color="auto"/>
            </w:tcBorders>
          </w:tcPr>
          <w:p w14:paraId="7C6F61B8" w14:textId="77777777" w:rsidR="008210B2" w:rsidRPr="003F2624" w:rsidRDefault="008210B2" w:rsidP="00B53562">
            <w:pPr>
              <w:spacing w:before="60"/>
              <w:rPr>
                <w:sz w:val="22"/>
                <w:szCs w:val="22"/>
              </w:rPr>
            </w:pPr>
            <w:r>
              <w:rPr>
                <w:sz w:val="22"/>
                <w:szCs w:val="22"/>
              </w:rPr>
              <w:t>Provider managed</w:t>
            </w:r>
          </w:p>
        </w:tc>
      </w:tr>
      <w:tr w:rsidR="0033138F" w:rsidRPr="00461090" w14:paraId="70E9C480" w14:textId="77777777" w:rsidTr="00736237">
        <w:trPr>
          <w:trHeight w:val="712"/>
          <w:jc w:val="center"/>
        </w:trPr>
        <w:tc>
          <w:tcPr>
            <w:tcW w:w="3362" w:type="dxa"/>
            <w:gridSpan w:val="6"/>
            <w:tcBorders>
              <w:top w:val="single" w:sz="12" w:space="0" w:color="auto"/>
              <w:left w:val="single" w:sz="12" w:space="0" w:color="auto"/>
              <w:bottom w:val="single" w:sz="12" w:space="0" w:color="auto"/>
              <w:right w:val="single" w:sz="12" w:space="0" w:color="auto"/>
            </w:tcBorders>
          </w:tcPr>
          <w:p w14:paraId="4A0D60EF"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580" w:type="dxa"/>
            <w:tcBorders>
              <w:top w:val="single" w:sz="12" w:space="0" w:color="auto"/>
              <w:left w:val="single" w:sz="12" w:space="0" w:color="auto"/>
              <w:bottom w:val="single" w:sz="12" w:space="0" w:color="auto"/>
              <w:right w:val="single" w:sz="12" w:space="0" w:color="auto"/>
            </w:tcBorders>
            <w:shd w:val="pct10" w:color="auto" w:fill="auto"/>
          </w:tcPr>
          <w:p w14:paraId="7E4C87E3"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818" w:type="dxa"/>
            <w:gridSpan w:val="2"/>
            <w:tcBorders>
              <w:top w:val="single" w:sz="12" w:space="0" w:color="auto"/>
              <w:left w:val="single" w:sz="12" w:space="0" w:color="auto"/>
              <w:bottom w:val="single" w:sz="12" w:space="0" w:color="auto"/>
              <w:right w:val="single" w:sz="12" w:space="0" w:color="auto"/>
            </w:tcBorders>
          </w:tcPr>
          <w:p w14:paraId="59061237" w14:textId="77777777" w:rsidR="008210B2" w:rsidRPr="00DD3AC3" w:rsidRDefault="008210B2" w:rsidP="00B53562">
            <w:pPr>
              <w:spacing w:before="60"/>
              <w:rPr>
                <w:sz w:val="22"/>
                <w:szCs w:val="22"/>
              </w:rPr>
            </w:pPr>
            <w:r w:rsidRPr="00DD3AC3">
              <w:rPr>
                <w:sz w:val="22"/>
                <w:szCs w:val="22"/>
              </w:rPr>
              <w:t>Legally Responsible Person</w:t>
            </w:r>
          </w:p>
        </w:tc>
        <w:tc>
          <w:tcPr>
            <w:tcW w:w="580" w:type="dxa"/>
            <w:tcBorders>
              <w:top w:val="single" w:sz="12" w:space="0" w:color="auto"/>
              <w:left w:val="single" w:sz="12" w:space="0" w:color="auto"/>
              <w:bottom w:val="single" w:sz="12" w:space="0" w:color="auto"/>
              <w:right w:val="single" w:sz="12" w:space="0" w:color="auto"/>
            </w:tcBorders>
            <w:shd w:val="pct10" w:color="auto" w:fill="auto"/>
          </w:tcPr>
          <w:p w14:paraId="58F5A078" w14:textId="1F2B498C" w:rsidR="008210B2" w:rsidRPr="00DD3AC3" w:rsidRDefault="00647D14" w:rsidP="00B53562">
            <w:pPr>
              <w:spacing w:before="60"/>
              <w:rPr>
                <w:b/>
                <w:sz w:val="22"/>
                <w:szCs w:val="22"/>
              </w:rPr>
            </w:pPr>
            <w:r>
              <w:rPr>
                <w:rFonts w:ascii="Wingdings" w:eastAsia="Wingdings" w:hAnsi="Wingdings" w:cs="Wingdings"/>
              </w:rPr>
              <w:t>þ</w:t>
            </w:r>
          </w:p>
        </w:tc>
        <w:tc>
          <w:tcPr>
            <w:tcW w:w="1337" w:type="dxa"/>
            <w:gridSpan w:val="5"/>
            <w:tcBorders>
              <w:top w:val="single" w:sz="12" w:space="0" w:color="auto"/>
              <w:left w:val="single" w:sz="12" w:space="0" w:color="auto"/>
              <w:bottom w:val="single" w:sz="12" w:space="0" w:color="auto"/>
              <w:right w:val="single" w:sz="12" w:space="0" w:color="auto"/>
            </w:tcBorders>
          </w:tcPr>
          <w:p w14:paraId="621A0949" w14:textId="77777777" w:rsidR="008210B2" w:rsidRPr="00DD3AC3" w:rsidRDefault="008210B2" w:rsidP="00B53562">
            <w:pPr>
              <w:spacing w:before="60"/>
              <w:rPr>
                <w:sz w:val="22"/>
                <w:szCs w:val="22"/>
              </w:rPr>
            </w:pPr>
            <w:r w:rsidRPr="00DD3AC3">
              <w:rPr>
                <w:sz w:val="22"/>
                <w:szCs w:val="22"/>
              </w:rPr>
              <w:t>Relative</w:t>
            </w:r>
          </w:p>
        </w:tc>
        <w:tc>
          <w:tcPr>
            <w:tcW w:w="5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E332BA"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025" w:type="dxa"/>
            <w:gridSpan w:val="3"/>
            <w:tcBorders>
              <w:top w:val="single" w:sz="12" w:space="0" w:color="auto"/>
              <w:left w:val="single" w:sz="12" w:space="0" w:color="auto"/>
              <w:bottom w:val="single" w:sz="12" w:space="0" w:color="auto"/>
              <w:right w:val="single" w:sz="12" w:space="0" w:color="auto"/>
            </w:tcBorders>
          </w:tcPr>
          <w:p w14:paraId="761DD10D"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31F1D2EC" w14:textId="77777777" w:rsidTr="0033138F">
        <w:trPr>
          <w:trHeight w:val="107"/>
          <w:jc w:val="center"/>
        </w:trPr>
        <w:tc>
          <w:tcPr>
            <w:tcW w:w="10282" w:type="dxa"/>
            <w:gridSpan w:val="19"/>
            <w:tcBorders>
              <w:top w:val="single" w:sz="12" w:space="0" w:color="auto"/>
              <w:left w:val="single" w:sz="12" w:space="0" w:color="auto"/>
              <w:bottom w:val="single" w:sz="12" w:space="0" w:color="auto"/>
              <w:right w:val="single" w:sz="12" w:space="0" w:color="auto"/>
            </w:tcBorders>
            <w:shd w:val="solid" w:color="auto" w:fill="auto"/>
          </w:tcPr>
          <w:p w14:paraId="5324482D"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2262A01F" w14:textId="77777777" w:rsidTr="00736237">
        <w:trPr>
          <w:trHeight w:val="309"/>
          <w:jc w:val="center"/>
        </w:trPr>
        <w:tc>
          <w:tcPr>
            <w:tcW w:w="2505" w:type="dxa"/>
            <w:vMerge w:val="restart"/>
            <w:tcBorders>
              <w:top w:val="single" w:sz="12" w:space="0" w:color="auto"/>
              <w:left w:val="single" w:sz="12" w:space="0" w:color="auto"/>
              <w:bottom w:val="single" w:sz="12" w:space="0" w:color="auto"/>
              <w:right w:val="single" w:sz="12" w:space="0" w:color="auto"/>
            </w:tcBorders>
          </w:tcPr>
          <w:p w14:paraId="253562C8" w14:textId="77777777" w:rsidR="008210B2" w:rsidRPr="00042B16" w:rsidRDefault="008210B2" w:rsidP="00B53562">
            <w:pPr>
              <w:spacing w:before="60"/>
              <w:rPr>
                <w:sz w:val="22"/>
                <w:szCs w:val="22"/>
              </w:rPr>
            </w:pPr>
            <w:r w:rsidRPr="00042B16">
              <w:rPr>
                <w:sz w:val="22"/>
                <w:szCs w:val="22"/>
              </w:rPr>
              <w:t>Provider Category(s)</w:t>
            </w:r>
          </w:p>
          <w:p w14:paraId="0C1B4B3B"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584" w:type="dxa"/>
            <w:gridSpan w:val="3"/>
            <w:tcBorders>
              <w:top w:val="single" w:sz="12" w:space="0" w:color="auto"/>
              <w:left w:val="single" w:sz="12" w:space="0" w:color="auto"/>
              <w:bottom w:val="single" w:sz="12" w:space="0" w:color="auto"/>
              <w:right w:val="single" w:sz="12" w:space="0" w:color="auto"/>
            </w:tcBorders>
            <w:shd w:val="pct10" w:color="auto" w:fill="auto"/>
          </w:tcPr>
          <w:p w14:paraId="0E21CF3C" w14:textId="5E63D560" w:rsidR="008210B2" w:rsidRPr="003F2624" w:rsidRDefault="00647D14" w:rsidP="00B53562">
            <w:pPr>
              <w:spacing w:before="60"/>
              <w:jc w:val="center"/>
              <w:rPr>
                <w:sz w:val="22"/>
                <w:szCs w:val="22"/>
              </w:rPr>
            </w:pPr>
            <w:r>
              <w:rPr>
                <w:rFonts w:ascii="Wingdings" w:eastAsia="Wingdings" w:hAnsi="Wingdings" w:cs="Wingdings"/>
              </w:rPr>
              <w:t>þ</w:t>
            </w:r>
          </w:p>
        </w:tc>
        <w:tc>
          <w:tcPr>
            <w:tcW w:w="3396" w:type="dxa"/>
            <w:gridSpan w:val="7"/>
            <w:tcBorders>
              <w:top w:val="single" w:sz="12" w:space="0" w:color="auto"/>
              <w:left w:val="single" w:sz="12" w:space="0" w:color="auto"/>
              <w:bottom w:val="single" w:sz="12" w:space="0" w:color="auto"/>
              <w:right w:val="single" w:sz="12" w:space="0" w:color="auto"/>
            </w:tcBorders>
            <w:shd w:val="clear" w:color="auto" w:fill="auto"/>
          </w:tcPr>
          <w:p w14:paraId="4217D822"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697" w:type="dxa"/>
            <w:gridSpan w:val="2"/>
            <w:tcBorders>
              <w:top w:val="single" w:sz="12" w:space="0" w:color="auto"/>
              <w:left w:val="single" w:sz="12" w:space="0" w:color="auto"/>
              <w:bottom w:val="single" w:sz="12" w:space="0" w:color="auto"/>
              <w:right w:val="single" w:sz="12" w:space="0" w:color="auto"/>
            </w:tcBorders>
            <w:shd w:val="pct10" w:color="auto" w:fill="auto"/>
          </w:tcPr>
          <w:p w14:paraId="27CB780E" w14:textId="3A75C8B4" w:rsidR="008210B2" w:rsidRPr="003F2624" w:rsidRDefault="00647D14" w:rsidP="00B53562">
            <w:pPr>
              <w:spacing w:before="60"/>
              <w:jc w:val="center"/>
              <w:rPr>
                <w:sz w:val="22"/>
                <w:szCs w:val="22"/>
              </w:rPr>
            </w:pPr>
            <w:r>
              <w:rPr>
                <w:rFonts w:ascii="Wingdings" w:eastAsia="Wingdings" w:hAnsi="Wingdings" w:cs="Wingdings"/>
              </w:rPr>
              <w:t>þ</w:t>
            </w:r>
          </w:p>
        </w:tc>
        <w:tc>
          <w:tcPr>
            <w:tcW w:w="3100" w:type="dxa"/>
            <w:gridSpan w:val="6"/>
            <w:tcBorders>
              <w:top w:val="single" w:sz="12" w:space="0" w:color="auto"/>
              <w:left w:val="single" w:sz="12" w:space="0" w:color="auto"/>
              <w:bottom w:val="single" w:sz="12" w:space="0" w:color="auto"/>
              <w:right w:val="single" w:sz="12" w:space="0" w:color="auto"/>
            </w:tcBorders>
          </w:tcPr>
          <w:p w14:paraId="43C9738C"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7E6C139A" w14:textId="77777777" w:rsidTr="0033138F">
        <w:trPr>
          <w:trHeight w:val="158"/>
          <w:jc w:val="center"/>
        </w:trPr>
        <w:tc>
          <w:tcPr>
            <w:tcW w:w="2505" w:type="dxa"/>
            <w:vMerge/>
            <w:tcBorders>
              <w:top w:val="nil"/>
              <w:left w:val="single" w:sz="12" w:space="0" w:color="auto"/>
              <w:bottom w:val="single" w:sz="12" w:space="0" w:color="auto"/>
              <w:right w:val="single" w:sz="12" w:space="0" w:color="auto"/>
            </w:tcBorders>
          </w:tcPr>
          <w:p w14:paraId="3CA58C12" w14:textId="77777777" w:rsidR="008210B2" w:rsidRPr="003F2624" w:rsidRDefault="008210B2" w:rsidP="00B53562">
            <w:pPr>
              <w:spacing w:before="60"/>
              <w:rPr>
                <w:b/>
                <w:sz w:val="22"/>
                <w:szCs w:val="22"/>
              </w:rPr>
            </w:pPr>
          </w:p>
        </w:tc>
        <w:tc>
          <w:tcPr>
            <w:tcW w:w="3980" w:type="dxa"/>
            <w:gridSpan w:val="10"/>
            <w:tcBorders>
              <w:top w:val="single" w:sz="12" w:space="0" w:color="auto"/>
              <w:left w:val="single" w:sz="12" w:space="0" w:color="auto"/>
              <w:bottom w:val="single" w:sz="12" w:space="0" w:color="auto"/>
              <w:right w:val="single" w:sz="12" w:space="0" w:color="auto"/>
            </w:tcBorders>
            <w:shd w:val="pct10" w:color="auto" w:fill="auto"/>
          </w:tcPr>
          <w:p w14:paraId="35FB5AF8" w14:textId="61A1A5FC" w:rsidR="008210B2" w:rsidRPr="003F2624" w:rsidRDefault="00FC731A" w:rsidP="00B53562">
            <w:pPr>
              <w:spacing w:before="60"/>
              <w:rPr>
                <w:sz w:val="22"/>
                <w:szCs w:val="22"/>
              </w:rPr>
            </w:pPr>
            <w:r>
              <w:rPr>
                <w:sz w:val="22"/>
                <w:szCs w:val="22"/>
              </w:rPr>
              <w:t>Individual Peer Support Specialist</w:t>
            </w:r>
          </w:p>
        </w:tc>
        <w:tc>
          <w:tcPr>
            <w:tcW w:w="3797" w:type="dxa"/>
            <w:gridSpan w:val="8"/>
            <w:tcBorders>
              <w:top w:val="single" w:sz="12" w:space="0" w:color="auto"/>
              <w:left w:val="single" w:sz="12" w:space="0" w:color="auto"/>
              <w:bottom w:val="single" w:sz="12" w:space="0" w:color="auto"/>
              <w:right w:val="single" w:sz="12" w:space="0" w:color="auto"/>
            </w:tcBorders>
            <w:shd w:val="pct10" w:color="auto" w:fill="auto"/>
          </w:tcPr>
          <w:p w14:paraId="06DD9A10" w14:textId="240D80C5" w:rsidR="008210B2" w:rsidRPr="003F2624" w:rsidRDefault="00FC731A" w:rsidP="00B53562">
            <w:pPr>
              <w:spacing w:before="60"/>
              <w:rPr>
                <w:sz w:val="22"/>
                <w:szCs w:val="22"/>
              </w:rPr>
            </w:pPr>
            <w:r>
              <w:rPr>
                <w:sz w:val="22"/>
                <w:szCs w:val="22"/>
              </w:rPr>
              <w:t xml:space="preserve">Peer Support Agencies </w:t>
            </w:r>
          </w:p>
        </w:tc>
      </w:tr>
      <w:tr w:rsidR="008210B2" w:rsidRPr="00461090" w14:paraId="3FA1EA93" w14:textId="77777777" w:rsidTr="0033138F">
        <w:trPr>
          <w:trHeight w:val="280"/>
          <w:jc w:val="center"/>
        </w:trPr>
        <w:tc>
          <w:tcPr>
            <w:tcW w:w="10282" w:type="dxa"/>
            <w:gridSpan w:val="19"/>
            <w:tcBorders>
              <w:top w:val="single" w:sz="12" w:space="0" w:color="auto"/>
              <w:left w:val="single" w:sz="12" w:space="0" w:color="auto"/>
              <w:bottom w:val="single" w:sz="12" w:space="0" w:color="auto"/>
              <w:right w:val="single" w:sz="12" w:space="0" w:color="auto"/>
            </w:tcBorders>
          </w:tcPr>
          <w:p w14:paraId="5B3FF4DF"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C9CA1AD" w14:textId="77777777" w:rsidTr="00736237">
        <w:trPr>
          <w:trHeight w:val="339"/>
          <w:jc w:val="center"/>
        </w:trPr>
        <w:tc>
          <w:tcPr>
            <w:tcW w:w="2505" w:type="dxa"/>
            <w:tcBorders>
              <w:top w:val="single" w:sz="12" w:space="0" w:color="auto"/>
              <w:left w:val="single" w:sz="12" w:space="0" w:color="auto"/>
              <w:bottom w:val="single" w:sz="12" w:space="0" w:color="auto"/>
              <w:right w:val="single" w:sz="12" w:space="0" w:color="auto"/>
            </w:tcBorders>
          </w:tcPr>
          <w:p w14:paraId="41B0E1E5" w14:textId="77777777" w:rsidR="008210B2" w:rsidRPr="00042B16" w:rsidRDefault="008210B2" w:rsidP="00B53562">
            <w:pPr>
              <w:spacing w:before="60"/>
              <w:rPr>
                <w:sz w:val="22"/>
                <w:szCs w:val="22"/>
              </w:rPr>
            </w:pPr>
            <w:r w:rsidRPr="00042B16">
              <w:rPr>
                <w:sz w:val="22"/>
                <w:szCs w:val="22"/>
              </w:rPr>
              <w:t>Provider Type:</w:t>
            </w:r>
          </w:p>
        </w:tc>
        <w:tc>
          <w:tcPr>
            <w:tcW w:w="1822" w:type="dxa"/>
            <w:gridSpan w:val="7"/>
            <w:tcBorders>
              <w:top w:val="single" w:sz="12" w:space="0" w:color="auto"/>
              <w:left w:val="single" w:sz="12" w:space="0" w:color="auto"/>
              <w:bottom w:val="single" w:sz="12" w:space="0" w:color="auto"/>
              <w:right w:val="single" w:sz="12" w:space="0" w:color="auto"/>
            </w:tcBorders>
            <w:shd w:val="clear" w:color="auto" w:fill="auto"/>
          </w:tcPr>
          <w:p w14:paraId="39D6D586"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658" w:type="dxa"/>
            <w:gridSpan w:val="4"/>
            <w:tcBorders>
              <w:top w:val="single" w:sz="12" w:space="0" w:color="auto"/>
              <w:left w:val="single" w:sz="12" w:space="0" w:color="auto"/>
              <w:bottom w:val="single" w:sz="12" w:space="0" w:color="auto"/>
              <w:right w:val="single" w:sz="12" w:space="0" w:color="auto"/>
            </w:tcBorders>
            <w:shd w:val="clear" w:color="auto" w:fill="auto"/>
          </w:tcPr>
          <w:p w14:paraId="01CA4C87"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297" w:type="dxa"/>
            <w:gridSpan w:val="7"/>
            <w:tcBorders>
              <w:top w:val="single" w:sz="12" w:space="0" w:color="auto"/>
              <w:left w:val="single" w:sz="12" w:space="0" w:color="auto"/>
              <w:bottom w:val="single" w:sz="12" w:space="0" w:color="auto"/>
              <w:right w:val="single" w:sz="12" w:space="0" w:color="auto"/>
            </w:tcBorders>
            <w:shd w:val="clear" w:color="auto" w:fill="auto"/>
          </w:tcPr>
          <w:p w14:paraId="48E67829"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481077E7" w14:textId="77777777" w:rsidTr="00736237">
        <w:trPr>
          <w:trHeight w:val="339"/>
          <w:jc w:val="center"/>
        </w:trPr>
        <w:tc>
          <w:tcPr>
            <w:tcW w:w="2505" w:type="dxa"/>
            <w:tcBorders>
              <w:top w:val="single" w:sz="12" w:space="0" w:color="auto"/>
              <w:left w:val="single" w:sz="12" w:space="0" w:color="auto"/>
              <w:bottom w:val="single" w:sz="12" w:space="0" w:color="auto"/>
              <w:right w:val="single" w:sz="12" w:space="0" w:color="auto"/>
            </w:tcBorders>
            <w:shd w:val="pct10" w:color="auto" w:fill="auto"/>
          </w:tcPr>
          <w:p w14:paraId="2FF34017" w14:textId="1A3E7C13" w:rsidR="008210B2" w:rsidRPr="00017C40" w:rsidRDefault="00C91E51" w:rsidP="00B53562">
            <w:pPr>
              <w:spacing w:before="60"/>
              <w:rPr>
                <w:bCs/>
                <w:sz w:val="22"/>
                <w:szCs w:val="22"/>
              </w:rPr>
            </w:pPr>
            <w:r>
              <w:rPr>
                <w:sz w:val="22"/>
                <w:szCs w:val="22"/>
              </w:rPr>
              <w:t>Peer Support Agencies</w:t>
            </w:r>
          </w:p>
        </w:tc>
        <w:tc>
          <w:tcPr>
            <w:tcW w:w="1822" w:type="dxa"/>
            <w:gridSpan w:val="7"/>
            <w:tcBorders>
              <w:top w:val="single" w:sz="12" w:space="0" w:color="auto"/>
              <w:left w:val="single" w:sz="12" w:space="0" w:color="auto"/>
              <w:bottom w:val="single" w:sz="12" w:space="0" w:color="auto"/>
              <w:right w:val="single" w:sz="12" w:space="0" w:color="auto"/>
            </w:tcBorders>
            <w:shd w:val="pct10" w:color="auto" w:fill="auto"/>
          </w:tcPr>
          <w:p w14:paraId="21EE8ED2" w14:textId="683E3C18" w:rsidR="008210B2" w:rsidRPr="003F2624" w:rsidRDefault="00CE133C" w:rsidP="00B53562">
            <w:pPr>
              <w:spacing w:before="60"/>
              <w:rPr>
                <w:sz w:val="22"/>
                <w:szCs w:val="22"/>
              </w:rPr>
            </w:pPr>
            <w:r w:rsidRPr="00CE133C">
              <w:rPr>
                <w:sz w:val="22"/>
                <w:szCs w:val="22"/>
              </w:rPr>
              <w:t>Agency needs to employ individuals who meet all relevant state and federal licensure or certification requirements in their discipline.</w:t>
            </w:r>
          </w:p>
        </w:tc>
        <w:tc>
          <w:tcPr>
            <w:tcW w:w="2658" w:type="dxa"/>
            <w:gridSpan w:val="4"/>
            <w:tcBorders>
              <w:top w:val="single" w:sz="12" w:space="0" w:color="auto"/>
              <w:left w:val="single" w:sz="12" w:space="0" w:color="auto"/>
              <w:bottom w:val="single" w:sz="12" w:space="0" w:color="auto"/>
              <w:right w:val="single" w:sz="12" w:space="0" w:color="auto"/>
            </w:tcBorders>
            <w:shd w:val="pct10" w:color="auto" w:fill="auto"/>
          </w:tcPr>
          <w:p w14:paraId="05BA5370" w14:textId="316D447E" w:rsidR="008210B2" w:rsidRPr="003F2624" w:rsidRDefault="00CE133C" w:rsidP="00B53562">
            <w:pPr>
              <w:spacing w:before="60"/>
              <w:rPr>
                <w:sz w:val="22"/>
                <w:szCs w:val="22"/>
              </w:rPr>
            </w:pPr>
            <w:r w:rsidRPr="00CE133C">
              <w:rPr>
                <w:sz w:val="22"/>
                <w:szCs w:val="22"/>
              </w:rPr>
              <w:t>If the agency is providing activities where certification is necessary, the applicant will have the necessary certifications.</w:t>
            </w:r>
          </w:p>
        </w:tc>
        <w:tc>
          <w:tcPr>
            <w:tcW w:w="3297" w:type="dxa"/>
            <w:gridSpan w:val="7"/>
            <w:tcBorders>
              <w:top w:val="single" w:sz="12" w:space="0" w:color="auto"/>
              <w:left w:val="single" w:sz="12" w:space="0" w:color="auto"/>
              <w:bottom w:val="single" w:sz="12" w:space="0" w:color="auto"/>
              <w:right w:val="single" w:sz="12" w:space="0" w:color="auto"/>
            </w:tcBorders>
            <w:shd w:val="pct10" w:color="auto" w:fill="auto"/>
          </w:tcPr>
          <w:p w14:paraId="7C0219BA" w14:textId="77777777" w:rsidR="008210B2" w:rsidRDefault="00CE133C" w:rsidP="00B53562">
            <w:pPr>
              <w:spacing w:before="60"/>
              <w:rPr>
                <w:sz w:val="22"/>
                <w:szCs w:val="22"/>
              </w:rPr>
            </w:pPr>
            <w:r w:rsidRPr="00CE133C">
              <w:rPr>
                <w:sz w:val="22"/>
                <w:szCs w:val="22"/>
              </w:rPr>
              <w:t>Any not-for-profit or proprietary organization that responds satisfactorily to the Waiver provider enrollment process and as such, has successfully demonstrated, at a minimum, the following</w:t>
            </w:r>
          </w:p>
          <w:p w14:paraId="1977B5DB" w14:textId="77777777" w:rsidR="00CE133C" w:rsidRDefault="00CE133C" w:rsidP="00B53562">
            <w:pPr>
              <w:spacing w:before="60"/>
              <w:rPr>
                <w:sz w:val="22"/>
                <w:szCs w:val="22"/>
              </w:rPr>
            </w:pPr>
          </w:p>
          <w:p w14:paraId="1F38BD19" w14:textId="77777777" w:rsidR="00CE133C" w:rsidRDefault="00CE133C" w:rsidP="00B53562">
            <w:pPr>
              <w:spacing w:before="60"/>
              <w:rPr>
                <w:sz w:val="22"/>
                <w:szCs w:val="22"/>
              </w:rPr>
            </w:pPr>
            <w:r w:rsidRPr="00CE133C">
              <w:rPr>
                <w:sz w:val="22"/>
                <w:szCs w:val="22"/>
              </w:rPr>
              <w:t xml:space="preserve">- Education, Training, Supervision: Providers must ensure effective training of staff </w:t>
            </w:r>
            <w:r w:rsidRPr="00CE133C">
              <w:rPr>
                <w:sz w:val="22"/>
                <w:szCs w:val="22"/>
              </w:rPr>
              <w:lastRenderedPageBreak/>
              <w:t>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4C1FC2FB" w14:textId="77777777" w:rsidR="00CE133C" w:rsidRDefault="00CE133C" w:rsidP="00B53562">
            <w:pPr>
              <w:spacing w:before="60"/>
              <w:rPr>
                <w:sz w:val="22"/>
                <w:szCs w:val="22"/>
              </w:rPr>
            </w:pPr>
          </w:p>
          <w:p w14:paraId="4E38DBB6" w14:textId="77777777" w:rsidR="00CE133C" w:rsidRDefault="00CE133C" w:rsidP="00B53562">
            <w:pPr>
              <w:spacing w:before="60"/>
              <w:rPr>
                <w:sz w:val="22"/>
                <w:szCs w:val="22"/>
              </w:rPr>
            </w:pPr>
            <w:r w:rsidRPr="00CE133C">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372D591E" w14:textId="77777777" w:rsidR="00CE133C" w:rsidRDefault="00CE133C" w:rsidP="00B53562">
            <w:pPr>
              <w:spacing w:before="60"/>
              <w:rPr>
                <w:sz w:val="22"/>
                <w:szCs w:val="22"/>
              </w:rPr>
            </w:pPr>
          </w:p>
          <w:p w14:paraId="0A6DDD67" w14:textId="77777777" w:rsidR="00CE133C" w:rsidRDefault="00CE133C" w:rsidP="00B53562">
            <w:pPr>
              <w:spacing w:before="60"/>
              <w:rPr>
                <w:sz w:val="22"/>
                <w:szCs w:val="22"/>
              </w:rPr>
            </w:pPr>
            <w:r w:rsidRPr="00CE133C">
              <w:rPr>
                <w:sz w:val="22"/>
                <w:szCs w:val="22"/>
              </w:rPr>
              <w:t>- Availability/Responsiveness: Providers must be able to initiate services with little or no delay in the geographical areas they designate.</w:t>
            </w:r>
          </w:p>
          <w:p w14:paraId="4F8BD120" w14:textId="77777777" w:rsidR="00CE133C" w:rsidRDefault="00CE133C" w:rsidP="00B53562">
            <w:pPr>
              <w:spacing w:before="60"/>
              <w:rPr>
                <w:sz w:val="22"/>
                <w:szCs w:val="22"/>
              </w:rPr>
            </w:pPr>
          </w:p>
          <w:p w14:paraId="4A2F5D18" w14:textId="77777777" w:rsidR="00CE133C" w:rsidRDefault="0045265A" w:rsidP="00B53562">
            <w:pPr>
              <w:spacing w:before="60"/>
              <w:rPr>
                <w:sz w:val="22"/>
                <w:szCs w:val="22"/>
              </w:rPr>
            </w:pPr>
            <w:r w:rsidRPr="0045265A">
              <w:rPr>
                <w:sz w:val="22"/>
                <w:szCs w:val="22"/>
              </w:rPr>
              <w:t>- Confidentiality: Providers must maintain confidentiality and privacy of consumer information in accordance with applicable laws and policies.</w:t>
            </w:r>
          </w:p>
          <w:p w14:paraId="79E3BA00" w14:textId="77777777" w:rsidR="0045265A" w:rsidRDefault="0045265A" w:rsidP="00B53562">
            <w:pPr>
              <w:spacing w:before="60"/>
              <w:rPr>
                <w:sz w:val="22"/>
                <w:szCs w:val="22"/>
              </w:rPr>
            </w:pPr>
          </w:p>
          <w:p w14:paraId="04276A25" w14:textId="77777777" w:rsidR="0045265A" w:rsidRDefault="0045265A" w:rsidP="00B53562">
            <w:pPr>
              <w:spacing w:before="60"/>
              <w:rPr>
                <w:ins w:id="958" w:author="Author" w:date="2022-07-26T16:01:00Z"/>
                <w:sz w:val="22"/>
                <w:szCs w:val="22"/>
              </w:rPr>
            </w:pPr>
            <w:r w:rsidRPr="0045265A">
              <w:rPr>
                <w:sz w:val="22"/>
                <w:szCs w:val="22"/>
              </w:rPr>
              <w:t xml:space="preserve">- Policies/Procedures: Providers must have policies and procedures that include: Participant Emergency in the Home Policy; and that comply with the applicable standards under 105 CMR 155 et seq (Department of </w:t>
            </w:r>
            <w:r w:rsidRPr="0045265A">
              <w:rPr>
                <w:sz w:val="22"/>
                <w:szCs w:val="22"/>
              </w:rPr>
              <w:lastRenderedPageBreak/>
              <w:t>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Peer Support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58696F59" w14:textId="77777777" w:rsidR="00E4243F" w:rsidRDefault="00E4243F" w:rsidP="00B53562">
            <w:pPr>
              <w:spacing w:before="60"/>
              <w:rPr>
                <w:ins w:id="959" w:author="Author" w:date="2022-07-26T16:01:00Z"/>
                <w:sz w:val="22"/>
                <w:szCs w:val="22"/>
              </w:rPr>
            </w:pPr>
          </w:p>
          <w:p w14:paraId="1DC1B164" w14:textId="77777777" w:rsidR="00E4243F" w:rsidRDefault="00E4243F" w:rsidP="00E4243F">
            <w:pPr>
              <w:spacing w:before="60"/>
              <w:rPr>
                <w:ins w:id="960" w:author="Author" w:date="2022-07-26T16:01:00Z"/>
                <w:sz w:val="22"/>
                <w:szCs w:val="22"/>
              </w:rPr>
            </w:pPr>
            <w:ins w:id="961" w:author="Author" w:date="2022-07-26T16:01: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w:t>
              </w:r>
              <w:r w:rsidRPr="00FE6373">
                <w:rPr>
                  <w:sz w:val="22"/>
                  <w:szCs w:val="22"/>
                </w:rPr>
                <w:lastRenderedPageBreak/>
                <w:t>and M.G.L. c. 118E § 49; 42 CFR Part 2; and M.G.L. c. 93H.</w:t>
              </w:r>
            </w:ins>
          </w:p>
          <w:p w14:paraId="6D74327C" w14:textId="77777777" w:rsidR="00E4243F" w:rsidRDefault="00E4243F" w:rsidP="00B53562">
            <w:pPr>
              <w:spacing w:before="60"/>
              <w:rPr>
                <w:sz w:val="22"/>
                <w:szCs w:val="22"/>
              </w:rPr>
            </w:pPr>
          </w:p>
          <w:p w14:paraId="15CBE4FB" w14:textId="77777777" w:rsidR="0045265A" w:rsidRDefault="0045265A" w:rsidP="00B53562">
            <w:pPr>
              <w:spacing w:before="60"/>
              <w:rPr>
                <w:sz w:val="22"/>
                <w:szCs w:val="22"/>
              </w:rPr>
            </w:pPr>
          </w:p>
          <w:p w14:paraId="5C6183C5" w14:textId="77777777" w:rsidR="0045265A" w:rsidRDefault="0045265A" w:rsidP="00B53562">
            <w:pPr>
              <w:spacing w:before="60"/>
              <w:rPr>
                <w:sz w:val="22"/>
                <w:szCs w:val="22"/>
              </w:rPr>
            </w:pPr>
            <w:r w:rsidRPr="0045265A">
              <w:rPr>
                <w:sz w:val="22"/>
                <w:szCs w:val="22"/>
              </w:rPr>
              <w:t>- Individuals who provide Peer Support Services must meet requirements for individuals in such roles, including, but not limited to must: have been CORI checked; can handle emergency situations; can set limits, and communicate effectively with participants, other providers and agencies; have ability to meet legal requirements in protecting confidential information.</w:t>
            </w:r>
          </w:p>
          <w:p w14:paraId="06BF4702" w14:textId="77777777" w:rsidR="0045265A" w:rsidRDefault="0045265A" w:rsidP="00B53562">
            <w:pPr>
              <w:spacing w:before="60"/>
              <w:rPr>
                <w:sz w:val="22"/>
                <w:szCs w:val="22"/>
              </w:rPr>
            </w:pPr>
          </w:p>
          <w:p w14:paraId="25C3152F" w14:textId="758CE76B" w:rsidR="0045265A" w:rsidRPr="003F2624" w:rsidRDefault="0045265A" w:rsidP="00B53562">
            <w:pPr>
              <w:spacing w:before="60"/>
              <w:rPr>
                <w:sz w:val="22"/>
                <w:szCs w:val="22"/>
              </w:rPr>
            </w:pPr>
            <w:r w:rsidRPr="0045265A">
              <w:rPr>
                <w:sz w:val="22"/>
                <w:szCs w:val="22"/>
              </w:rPr>
              <w:t>The agency must employ individuals who are self-advocates and supporters and who are able to effectively communicate in the language and communication style of the individual for whom they are providing the training. Staff members providing Peer Support must have experience in providing peer support, self-advocacy, and skills training and independence.</w:t>
            </w:r>
          </w:p>
        </w:tc>
      </w:tr>
      <w:tr w:rsidR="00C91E51" w:rsidRPr="00461090" w14:paraId="3326D27F" w14:textId="77777777" w:rsidTr="00736237">
        <w:trPr>
          <w:trHeight w:val="339"/>
          <w:jc w:val="center"/>
        </w:trPr>
        <w:tc>
          <w:tcPr>
            <w:tcW w:w="2505" w:type="dxa"/>
            <w:tcBorders>
              <w:top w:val="single" w:sz="12" w:space="0" w:color="auto"/>
              <w:left w:val="single" w:sz="12" w:space="0" w:color="auto"/>
              <w:bottom w:val="single" w:sz="12" w:space="0" w:color="auto"/>
              <w:right w:val="single" w:sz="12" w:space="0" w:color="auto"/>
            </w:tcBorders>
            <w:shd w:val="pct10" w:color="auto" w:fill="auto"/>
          </w:tcPr>
          <w:p w14:paraId="3AD4ABDD" w14:textId="4E35F9E8" w:rsidR="00C91E51" w:rsidRPr="00C05B39" w:rsidRDefault="0033138F" w:rsidP="00C91E51">
            <w:pPr>
              <w:spacing w:before="60"/>
              <w:rPr>
                <w:bCs/>
                <w:sz w:val="22"/>
                <w:szCs w:val="22"/>
              </w:rPr>
            </w:pPr>
            <w:r w:rsidRPr="0033138F">
              <w:rPr>
                <w:bCs/>
                <w:sz w:val="22"/>
                <w:szCs w:val="22"/>
              </w:rPr>
              <w:lastRenderedPageBreak/>
              <w:t>Individual Peer Support Specialist</w:t>
            </w:r>
          </w:p>
        </w:tc>
        <w:tc>
          <w:tcPr>
            <w:tcW w:w="1822" w:type="dxa"/>
            <w:gridSpan w:val="7"/>
            <w:tcBorders>
              <w:top w:val="single" w:sz="12" w:space="0" w:color="auto"/>
              <w:left w:val="single" w:sz="12" w:space="0" w:color="auto"/>
              <w:bottom w:val="single" w:sz="12" w:space="0" w:color="auto"/>
              <w:right w:val="single" w:sz="12" w:space="0" w:color="auto"/>
            </w:tcBorders>
            <w:shd w:val="pct10" w:color="auto" w:fill="auto"/>
          </w:tcPr>
          <w:p w14:paraId="0BD21A0D" w14:textId="2732E53C" w:rsidR="00C91E51" w:rsidRPr="003F2624" w:rsidRDefault="00C91E51" w:rsidP="00C91E51">
            <w:pPr>
              <w:spacing w:before="60"/>
              <w:rPr>
                <w:sz w:val="22"/>
                <w:szCs w:val="22"/>
              </w:rPr>
            </w:pPr>
          </w:p>
        </w:tc>
        <w:tc>
          <w:tcPr>
            <w:tcW w:w="2658" w:type="dxa"/>
            <w:gridSpan w:val="4"/>
            <w:tcBorders>
              <w:top w:val="single" w:sz="12" w:space="0" w:color="auto"/>
              <w:left w:val="single" w:sz="12" w:space="0" w:color="auto"/>
              <w:bottom w:val="single" w:sz="12" w:space="0" w:color="auto"/>
              <w:right w:val="single" w:sz="12" w:space="0" w:color="auto"/>
            </w:tcBorders>
            <w:shd w:val="pct10" w:color="auto" w:fill="auto"/>
          </w:tcPr>
          <w:p w14:paraId="4358E722" w14:textId="14CD36A4" w:rsidR="00C91E51" w:rsidRPr="003F2624" w:rsidRDefault="0002793A" w:rsidP="00C91E51">
            <w:pPr>
              <w:spacing w:before="60"/>
              <w:rPr>
                <w:sz w:val="22"/>
                <w:szCs w:val="22"/>
              </w:rPr>
            </w:pPr>
            <w:del w:id="962" w:author="Author" w:date="2022-07-26T16:01:00Z">
              <w:r w:rsidRPr="0002793A" w:rsidDel="00E4243F">
                <w:rPr>
                  <w:sz w:val="22"/>
                  <w:szCs w:val="22"/>
                </w:rPr>
                <w:delText>Relevant competencies and experiences in Peer Support.</w:delText>
              </w:r>
            </w:del>
          </w:p>
        </w:tc>
        <w:tc>
          <w:tcPr>
            <w:tcW w:w="3297" w:type="dxa"/>
            <w:gridSpan w:val="7"/>
            <w:tcBorders>
              <w:top w:val="single" w:sz="12" w:space="0" w:color="auto"/>
              <w:left w:val="single" w:sz="12" w:space="0" w:color="auto"/>
              <w:bottom w:val="single" w:sz="12" w:space="0" w:color="auto"/>
              <w:right w:val="single" w:sz="12" w:space="0" w:color="auto"/>
            </w:tcBorders>
            <w:shd w:val="pct10" w:color="auto" w:fill="auto"/>
          </w:tcPr>
          <w:p w14:paraId="482A52D4" w14:textId="77777777" w:rsidR="0033576D" w:rsidRDefault="00330CAD" w:rsidP="00C91E51">
            <w:pPr>
              <w:spacing w:before="60"/>
              <w:rPr>
                <w:ins w:id="963" w:author="Author" w:date="2022-08-03T12:06:00Z"/>
                <w:sz w:val="22"/>
                <w:szCs w:val="22"/>
              </w:rPr>
            </w:pPr>
            <w:r w:rsidRPr="00330CAD">
              <w:rPr>
                <w:sz w:val="22"/>
                <w:szCs w:val="22"/>
              </w:rPr>
              <w:t xml:space="preserve">Applicants must </w:t>
            </w:r>
            <w:ins w:id="964" w:author="Author" w:date="2022-07-26T16:01:00Z">
              <w:r w:rsidR="00E4243F">
                <w:rPr>
                  <w:sz w:val="22"/>
                  <w:szCs w:val="22"/>
                </w:rPr>
                <w:t xml:space="preserve">have relevant competencies and experiences in Peer Support and </w:t>
              </w:r>
            </w:ins>
            <w:proofErr w:type="spellStart"/>
            <w:r w:rsidRPr="00330CAD">
              <w:rPr>
                <w:sz w:val="22"/>
                <w:szCs w:val="22"/>
              </w:rPr>
              <w:t>posses</w:t>
            </w:r>
            <w:proofErr w:type="spellEnd"/>
            <w:del w:id="965" w:author="Author" w:date="2022-07-26T16:01:00Z">
              <w:r w:rsidRPr="00330CAD" w:rsidDel="00E4243F">
                <w:rPr>
                  <w:sz w:val="22"/>
                  <w:szCs w:val="22"/>
                </w:rPr>
                <w:delText xml:space="preserve">s </w:delText>
              </w:r>
            </w:del>
            <w:ins w:id="966" w:author="Author" w:date="2022-07-26T16:01:00Z">
              <w:r w:rsidR="00E4243F">
                <w:rPr>
                  <w:sz w:val="22"/>
                  <w:szCs w:val="22"/>
                </w:rPr>
                <w:t xml:space="preserve"> </w:t>
              </w:r>
            </w:ins>
            <w:r w:rsidRPr="00330CAD">
              <w:rPr>
                <w:sz w:val="22"/>
                <w:szCs w:val="22"/>
              </w:rPr>
              <w:t xml:space="preserve">appropriate qualifications to serve as staff as evidenced by interview(s), two personal and or professional references and a Criminal Offense Records Inquiry (CORI). The applicant must have the ability to communicate effectively in the language and communication style of the participant to whom they are providing training; Must have experience in providing peer support, self-advocacy, and skills training and independence; Minimum of 18 years of age; Be knowledgeable about what to do in an emergency; Be knowledgeable about how to report abuse and neglect; Must </w:t>
            </w:r>
            <w:r w:rsidRPr="00330CAD">
              <w:rPr>
                <w:sz w:val="22"/>
                <w:szCs w:val="22"/>
              </w:rPr>
              <w:lastRenderedPageBreak/>
              <w:t>maintain confidentiality and privacy of consumer information; Must be respectful and accept different values, nationalities, races, religions, cultures and standards of living. Specific competencies needed by an individual provider to meet the support needs of the participant will be delineated in the Support Plan by the Team.</w:t>
            </w:r>
          </w:p>
          <w:p w14:paraId="307021A9" w14:textId="77777777" w:rsidR="003B667E" w:rsidRDefault="003B667E" w:rsidP="00C91E51">
            <w:pPr>
              <w:spacing w:before="60"/>
              <w:rPr>
                <w:ins w:id="967" w:author="Author" w:date="2022-08-03T12:06:00Z"/>
                <w:sz w:val="22"/>
                <w:szCs w:val="22"/>
              </w:rPr>
            </w:pPr>
          </w:p>
          <w:p w14:paraId="48914832" w14:textId="77777777" w:rsidR="003B667E" w:rsidRDefault="003B667E" w:rsidP="00C91E51">
            <w:pPr>
              <w:spacing w:before="60"/>
              <w:rPr>
                <w:ins w:id="968" w:author="Author" w:date="2022-08-03T12:07:00Z"/>
                <w:sz w:val="22"/>
                <w:szCs w:val="22"/>
              </w:rPr>
            </w:pPr>
            <w:ins w:id="969" w:author="Author" w:date="2022-08-03T12:06:00Z">
              <w:r w:rsidRPr="007E5FA1">
                <w:rPr>
                  <w:sz w:val="22"/>
                  <w:szCs w:val="22"/>
                </w:rPr>
                <w:t>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ins>
          </w:p>
          <w:p w14:paraId="6D6C58FF" w14:textId="77777777" w:rsidR="00791DD3" w:rsidRDefault="00791DD3" w:rsidP="00C91E51">
            <w:pPr>
              <w:spacing w:before="60"/>
              <w:rPr>
                <w:ins w:id="970" w:author="Author" w:date="2022-08-03T12:07:00Z"/>
                <w:sz w:val="22"/>
                <w:szCs w:val="22"/>
              </w:rPr>
            </w:pPr>
          </w:p>
          <w:p w14:paraId="709F106A" w14:textId="77777777" w:rsidR="00791DD3" w:rsidRDefault="00791DD3" w:rsidP="00791DD3">
            <w:pPr>
              <w:spacing w:before="60"/>
              <w:rPr>
                <w:ins w:id="971" w:author="Author" w:date="2022-08-03T12:07:00Z"/>
                <w:sz w:val="22"/>
                <w:szCs w:val="22"/>
              </w:rPr>
            </w:pPr>
            <w:ins w:id="972" w:author="Author" w:date="2022-08-03T12:07: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w:t>
              </w:r>
              <w:r w:rsidRPr="00FE6373">
                <w:rPr>
                  <w:sz w:val="22"/>
                  <w:szCs w:val="22"/>
                </w:rPr>
                <w:lastRenderedPageBreak/>
                <w:t>provisions of M.G.L. Ch. 123B, Section 17; M.G.L. Ch. 6 Section 84; 42 CFR Part 431, Subpart F and M.G.L. c. 118E § 49; 42 CFR Part 2; and M.G.L. c. 93H.</w:t>
              </w:r>
            </w:ins>
          </w:p>
          <w:p w14:paraId="3B4A7993" w14:textId="088B91FD" w:rsidR="00791DD3" w:rsidRPr="003F2624" w:rsidRDefault="00791DD3" w:rsidP="00C91E51">
            <w:pPr>
              <w:spacing w:before="60"/>
              <w:rPr>
                <w:sz w:val="22"/>
                <w:szCs w:val="22"/>
              </w:rPr>
            </w:pPr>
          </w:p>
        </w:tc>
      </w:tr>
      <w:tr w:rsidR="00C91E51" w:rsidRPr="00461090" w14:paraId="31B7A73C" w14:textId="77777777" w:rsidTr="0033138F">
        <w:trPr>
          <w:trHeight w:val="339"/>
          <w:jc w:val="center"/>
        </w:trPr>
        <w:tc>
          <w:tcPr>
            <w:tcW w:w="10282" w:type="dxa"/>
            <w:gridSpan w:val="19"/>
            <w:tcBorders>
              <w:top w:val="single" w:sz="12" w:space="0" w:color="auto"/>
              <w:left w:val="single" w:sz="12" w:space="0" w:color="auto"/>
              <w:bottom w:val="single" w:sz="12" w:space="0" w:color="auto"/>
              <w:right w:val="single" w:sz="12" w:space="0" w:color="auto"/>
            </w:tcBorders>
            <w:shd w:val="clear" w:color="auto" w:fill="auto"/>
          </w:tcPr>
          <w:p w14:paraId="73662C1F" w14:textId="77777777" w:rsidR="00C91E51" w:rsidRPr="0025169C" w:rsidRDefault="00C91E51" w:rsidP="00C91E51">
            <w:pPr>
              <w:spacing w:before="60"/>
              <w:rPr>
                <w:b/>
                <w:sz w:val="22"/>
                <w:szCs w:val="22"/>
              </w:rPr>
            </w:pPr>
            <w:r w:rsidRPr="0025169C">
              <w:rPr>
                <w:b/>
                <w:sz w:val="22"/>
                <w:szCs w:val="22"/>
              </w:rPr>
              <w:lastRenderedPageBreak/>
              <w:t>Verification of Provider Qualifications</w:t>
            </w:r>
          </w:p>
        </w:tc>
      </w:tr>
      <w:tr w:rsidR="00C91E51" w:rsidRPr="00461090" w14:paraId="29FC8902" w14:textId="77777777" w:rsidTr="00736237">
        <w:trPr>
          <w:trHeight w:val="189"/>
          <w:jc w:val="center"/>
        </w:trPr>
        <w:tc>
          <w:tcPr>
            <w:tcW w:w="2563" w:type="dxa"/>
            <w:gridSpan w:val="2"/>
            <w:tcBorders>
              <w:top w:val="single" w:sz="12" w:space="0" w:color="auto"/>
              <w:left w:val="single" w:sz="12" w:space="0" w:color="auto"/>
              <w:bottom w:val="single" w:sz="12" w:space="0" w:color="auto"/>
              <w:right w:val="single" w:sz="12" w:space="0" w:color="auto"/>
            </w:tcBorders>
            <w:vAlign w:val="bottom"/>
          </w:tcPr>
          <w:p w14:paraId="6D9779F1" w14:textId="77777777" w:rsidR="00C91E51" w:rsidRPr="00042B16" w:rsidRDefault="00C91E51" w:rsidP="00C91E51">
            <w:pPr>
              <w:spacing w:before="60"/>
              <w:jc w:val="center"/>
              <w:rPr>
                <w:sz w:val="22"/>
                <w:szCs w:val="22"/>
              </w:rPr>
            </w:pPr>
            <w:r w:rsidRPr="00042B16">
              <w:rPr>
                <w:sz w:val="22"/>
                <w:szCs w:val="22"/>
              </w:rPr>
              <w:t>Provider Type:</w:t>
            </w:r>
          </w:p>
        </w:tc>
        <w:tc>
          <w:tcPr>
            <w:tcW w:w="5008"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672E07E3" w14:textId="77777777" w:rsidR="00C91E51" w:rsidRPr="00DD3AC3" w:rsidRDefault="00C91E51" w:rsidP="00C91E51">
            <w:pPr>
              <w:spacing w:before="60"/>
              <w:jc w:val="center"/>
              <w:rPr>
                <w:sz w:val="22"/>
                <w:szCs w:val="22"/>
              </w:rPr>
            </w:pPr>
            <w:r w:rsidRPr="00DD3AC3">
              <w:rPr>
                <w:sz w:val="22"/>
                <w:szCs w:val="22"/>
              </w:rPr>
              <w:t>Entity Responsible for Verification:</w:t>
            </w:r>
          </w:p>
        </w:tc>
        <w:tc>
          <w:tcPr>
            <w:tcW w:w="2711"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BF17AAF" w14:textId="77777777" w:rsidR="00C91E51" w:rsidRPr="00DD3AC3" w:rsidRDefault="00C91E51" w:rsidP="00C91E51">
            <w:pPr>
              <w:spacing w:before="60"/>
              <w:jc w:val="center"/>
              <w:rPr>
                <w:sz w:val="22"/>
                <w:szCs w:val="22"/>
              </w:rPr>
            </w:pPr>
            <w:r w:rsidRPr="00DD3AC3">
              <w:rPr>
                <w:sz w:val="22"/>
                <w:szCs w:val="22"/>
              </w:rPr>
              <w:t>Frequency of Verification</w:t>
            </w:r>
          </w:p>
        </w:tc>
      </w:tr>
      <w:tr w:rsidR="00C91E51" w:rsidRPr="00461090" w14:paraId="1978FCFE" w14:textId="77777777" w:rsidTr="00736237">
        <w:trPr>
          <w:trHeight w:val="189"/>
          <w:jc w:val="center"/>
        </w:trPr>
        <w:tc>
          <w:tcPr>
            <w:tcW w:w="2563" w:type="dxa"/>
            <w:gridSpan w:val="2"/>
            <w:tcBorders>
              <w:top w:val="single" w:sz="12" w:space="0" w:color="auto"/>
              <w:left w:val="single" w:sz="12" w:space="0" w:color="auto"/>
              <w:bottom w:val="single" w:sz="12" w:space="0" w:color="auto"/>
              <w:right w:val="single" w:sz="12" w:space="0" w:color="auto"/>
            </w:tcBorders>
            <w:shd w:val="pct10" w:color="auto" w:fill="auto"/>
          </w:tcPr>
          <w:p w14:paraId="5820C7E6" w14:textId="6A2AB05A" w:rsidR="00C91E51" w:rsidRPr="00C05B39" w:rsidRDefault="00C91E51" w:rsidP="00C91E51">
            <w:pPr>
              <w:spacing w:before="60"/>
              <w:rPr>
                <w:bCs/>
                <w:sz w:val="22"/>
                <w:szCs w:val="22"/>
              </w:rPr>
            </w:pPr>
            <w:r>
              <w:rPr>
                <w:sz w:val="22"/>
                <w:szCs w:val="22"/>
              </w:rPr>
              <w:t>Peer Support Agencies</w:t>
            </w:r>
          </w:p>
        </w:tc>
        <w:tc>
          <w:tcPr>
            <w:tcW w:w="5008" w:type="dxa"/>
            <w:gridSpan w:val="12"/>
            <w:tcBorders>
              <w:top w:val="single" w:sz="12" w:space="0" w:color="auto"/>
              <w:left w:val="single" w:sz="12" w:space="0" w:color="auto"/>
              <w:bottom w:val="single" w:sz="12" w:space="0" w:color="auto"/>
              <w:right w:val="single" w:sz="12" w:space="0" w:color="auto"/>
            </w:tcBorders>
            <w:shd w:val="pct10" w:color="auto" w:fill="auto"/>
          </w:tcPr>
          <w:p w14:paraId="7CA1A8E7" w14:textId="77777777" w:rsidR="00C91E51" w:rsidRPr="00C05B39" w:rsidRDefault="00C91E51" w:rsidP="00C91E51">
            <w:pPr>
              <w:spacing w:before="60"/>
              <w:rPr>
                <w:bCs/>
                <w:sz w:val="22"/>
                <w:szCs w:val="22"/>
              </w:rPr>
            </w:pPr>
            <w:r>
              <w:rPr>
                <w:bCs/>
                <w:sz w:val="22"/>
                <w:szCs w:val="22"/>
              </w:rPr>
              <w:t>Administrative Service Organization</w:t>
            </w:r>
          </w:p>
        </w:tc>
        <w:tc>
          <w:tcPr>
            <w:tcW w:w="2711" w:type="dxa"/>
            <w:gridSpan w:val="5"/>
            <w:tcBorders>
              <w:top w:val="single" w:sz="12" w:space="0" w:color="auto"/>
              <w:left w:val="single" w:sz="12" w:space="0" w:color="auto"/>
              <w:bottom w:val="single" w:sz="12" w:space="0" w:color="auto"/>
              <w:right w:val="single" w:sz="12" w:space="0" w:color="auto"/>
            </w:tcBorders>
            <w:shd w:val="pct10" w:color="auto" w:fill="auto"/>
          </w:tcPr>
          <w:p w14:paraId="60D9AAC4" w14:textId="77777777" w:rsidR="00C91E51" w:rsidRPr="00C05B39" w:rsidRDefault="00C91E51" w:rsidP="00C91E51">
            <w:pPr>
              <w:spacing w:before="60"/>
              <w:rPr>
                <w:bCs/>
                <w:sz w:val="22"/>
                <w:szCs w:val="22"/>
              </w:rPr>
            </w:pPr>
            <w:r>
              <w:rPr>
                <w:bCs/>
                <w:sz w:val="22"/>
                <w:szCs w:val="22"/>
              </w:rPr>
              <w:t>Every 2 years</w:t>
            </w:r>
          </w:p>
        </w:tc>
      </w:tr>
      <w:tr w:rsidR="00C91E51" w:rsidRPr="00461090" w14:paraId="34508F46" w14:textId="77777777" w:rsidTr="00736237">
        <w:trPr>
          <w:trHeight w:val="189"/>
          <w:jc w:val="center"/>
        </w:trPr>
        <w:tc>
          <w:tcPr>
            <w:tcW w:w="2563" w:type="dxa"/>
            <w:gridSpan w:val="2"/>
            <w:tcBorders>
              <w:top w:val="single" w:sz="12" w:space="0" w:color="auto"/>
              <w:left w:val="single" w:sz="12" w:space="0" w:color="auto"/>
              <w:bottom w:val="single" w:sz="12" w:space="0" w:color="auto"/>
              <w:right w:val="single" w:sz="12" w:space="0" w:color="auto"/>
            </w:tcBorders>
            <w:shd w:val="pct10" w:color="auto" w:fill="auto"/>
          </w:tcPr>
          <w:p w14:paraId="518E634E" w14:textId="70AAB768" w:rsidR="00C91E51" w:rsidRPr="00D85498" w:rsidRDefault="0033138F" w:rsidP="00C91E51">
            <w:pPr>
              <w:spacing w:before="60"/>
              <w:rPr>
                <w:bCs/>
                <w:sz w:val="22"/>
                <w:szCs w:val="22"/>
              </w:rPr>
            </w:pPr>
            <w:r w:rsidRPr="0033138F">
              <w:rPr>
                <w:bCs/>
                <w:sz w:val="22"/>
                <w:szCs w:val="22"/>
              </w:rPr>
              <w:t>Individual Peer Support Specialist</w:t>
            </w:r>
          </w:p>
        </w:tc>
        <w:tc>
          <w:tcPr>
            <w:tcW w:w="5008" w:type="dxa"/>
            <w:gridSpan w:val="12"/>
            <w:tcBorders>
              <w:top w:val="single" w:sz="12" w:space="0" w:color="auto"/>
              <w:left w:val="single" w:sz="12" w:space="0" w:color="auto"/>
              <w:bottom w:val="single" w:sz="12" w:space="0" w:color="auto"/>
              <w:right w:val="single" w:sz="12" w:space="0" w:color="auto"/>
            </w:tcBorders>
            <w:shd w:val="pct10" w:color="auto" w:fill="auto"/>
          </w:tcPr>
          <w:p w14:paraId="5E8488AB" w14:textId="77777777" w:rsidR="00C91E51" w:rsidRPr="003F2624" w:rsidRDefault="00C91E51" w:rsidP="00C91E51">
            <w:pPr>
              <w:spacing w:before="60"/>
              <w:rPr>
                <w:b/>
                <w:sz w:val="22"/>
                <w:szCs w:val="22"/>
              </w:rPr>
            </w:pPr>
            <w:r>
              <w:rPr>
                <w:bCs/>
                <w:sz w:val="22"/>
                <w:szCs w:val="22"/>
              </w:rPr>
              <w:t>Administrative Service Organization</w:t>
            </w:r>
          </w:p>
        </w:tc>
        <w:tc>
          <w:tcPr>
            <w:tcW w:w="2711" w:type="dxa"/>
            <w:gridSpan w:val="5"/>
            <w:tcBorders>
              <w:top w:val="single" w:sz="12" w:space="0" w:color="auto"/>
              <w:left w:val="single" w:sz="12" w:space="0" w:color="auto"/>
              <w:bottom w:val="single" w:sz="12" w:space="0" w:color="auto"/>
              <w:right w:val="single" w:sz="12" w:space="0" w:color="auto"/>
            </w:tcBorders>
            <w:shd w:val="pct10" w:color="auto" w:fill="auto"/>
          </w:tcPr>
          <w:p w14:paraId="1D7BE017" w14:textId="77777777" w:rsidR="00C91E51" w:rsidRPr="00D85498" w:rsidRDefault="00C91E51" w:rsidP="00C91E51">
            <w:pPr>
              <w:spacing w:before="60"/>
              <w:rPr>
                <w:bCs/>
                <w:sz w:val="22"/>
                <w:szCs w:val="22"/>
              </w:rPr>
            </w:pPr>
            <w:r w:rsidRPr="00D85498">
              <w:rPr>
                <w:bCs/>
                <w:sz w:val="22"/>
                <w:szCs w:val="22"/>
              </w:rPr>
              <w:t>Every 2 years</w:t>
            </w:r>
          </w:p>
        </w:tc>
      </w:tr>
    </w:tbl>
    <w:p w14:paraId="16E2496D" w14:textId="11953DC2"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1C344517"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E6CBA4F"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0C4CBD83"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C4B3569"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1560C1E9"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70EFF30" w14:textId="270E0173" w:rsidR="008210B2" w:rsidRDefault="00330CAD" w:rsidP="00B53562">
            <w:pPr>
              <w:spacing w:before="60"/>
              <w:rPr>
                <w:sz w:val="22"/>
                <w:szCs w:val="22"/>
              </w:rPr>
            </w:pPr>
            <w:r>
              <w:rPr>
                <w:sz w:val="22"/>
                <w:szCs w:val="22"/>
              </w:rPr>
              <w:t>Other Service</w:t>
            </w:r>
          </w:p>
        </w:tc>
      </w:tr>
      <w:tr w:rsidR="008210B2" w:rsidRPr="005B7D1F" w14:paraId="45740CD8"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BFBC9A8" w14:textId="77777777" w:rsidR="008210B2" w:rsidRPr="000D7C66" w:rsidRDefault="008210B2" w:rsidP="00B53562">
            <w:pPr>
              <w:spacing w:before="60"/>
              <w:rPr>
                <w:b/>
                <w:bCs/>
                <w:sz w:val="22"/>
                <w:szCs w:val="22"/>
              </w:rPr>
            </w:pPr>
            <w:r>
              <w:rPr>
                <w:b/>
                <w:bCs/>
                <w:sz w:val="22"/>
                <w:szCs w:val="22"/>
              </w:rPr>
              <w:t>Service:</w:t>
            </w:r>
          </w:p>
        </w:tc>
      </w:tr>
      <w:tr w:rsidR="008210B2" w:rsidRPr="005B7D1F" w14:paraId="5AA9E28A"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1D9A01" w14:textId="2ED6CD09" w:rsidR="008210B2" w:rsidRDefault="00330CAD" w:rsidP="00B53562">
            <w:pPr>
              <w:spacing w:before="60"/>
              <w:rPr>
                <w:sz w:val="22"/>
                <w:szCs w:val="22"/>
              </w:rPr>
            </w:pPr>
            <w:r>
              <w:rPr>
                <w:sz w:val="22"/>
                <w:szCs w:val="22"/>
              </w:rPr>
              <w:t>Physical Therapy</w:t>
            </w:r>
            <w:r w:rsidR="008210B2">
              <w:rPr>
                <w:sz w:val="22"/>
                <w:szCs w:val="22"/>
              </w:rPr>
              <w:t xml:space="preserve"> </w:t>
            </w:r>
          </w:p>
        </w:tc>
      </w:tr>
      <w:tr w:rsidR="00B4164F" w:rsidRPr="005B7D1F" w14:paraId="213DF37C"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CDD0645"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7646712F" w14:textId="75991B8C" w:rsidR="00B4164F" w:rsidRPr="00B4164F" w:rsidRDefault="000E5016" w:rsidP="00B4164F">
            <w:pPr>
              <w:spacing w:before="60"/>
              <w:rPr>
                <w:sz w:val="22"/>
                <w:szCs w:val="22"/>
              </w:rPr>
            </w:pPr>
            <w:ins w:id="973" w:author="Author" w:date="2022-08-16T11:36:00Z">
              <w:r>
                <w:rPr>
                  <w:rFonts w:ascii="Wingdings" w:eastAsia="Wingdings" w:hAnsi="Wingdings" w:cs="Wingdings"/>
                </w:rPr>
                <w:t>þ</w:t>
              </w:r>
            </w:ins>
            <w:r w:rsidR="00B4164F" w:rsidRPr="00B4164F">
              <w:rPr>
                <w:sz w:val="22"/>
                <w:szCs w:val="22"/>
              </w:rPr>
              <w:t>Service is included in approved waiver. The service specifications have been modified.</w:t>
            </w:r>
          </w:p>
          <w:p w14:paraId="1A3C9572" w14:textId="07711C7A"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2A3A4148"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3FCF470"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78AD5014"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4744EFC" w14:textId="77777777" w:rsidR="008210B2" w:rsidRDefault="00A135C5" w:rsidP="00B53562">
            <w:pPr>
              <w:rPr>
                <w:sz w:val="22"/>
                <w:szCs w:val="22"/>
              </w:rPr>
            </w:pPr>
            <w:r w:rsidRPr="00A135C5">
              <w:rPr>
                <w:sz w:val="22"/>
                <w:szCs w:val="22"/>
              </w:rPr>
              <w:t>Physical Therapy services, including the performance of a maintenance program beyond the scope of coverage in the State plan, provided by a licensed physical therapist. Services must be considered by the therapist to be necessary for the participant either to improve, develop, correct, rehabilitate, or prevent the worsening of the physical functions that have been lost, impaired or reduced as a result of acute or chronic medical conditions, congenital anomalies or injuries; or required to maintain or prevent the worsening of function. Services may also include the training and oversight necessary for the participant, family member or other person, to carry out the maintenance program. The provider qualifications specified in the State plan apply.</w:t>
            </w:r>
          </w:p>
          <w:p w14:paraId="1B4A15F4" w14:textId="77777777" w:rsidR="00A135C5" w:rsidRDefault="00A135C5" w:rsidP="00B53562">
            <w:pPr>
              <w:rPr>
                <w:sz w:val="22"/>
                <w:szCs w:val="22"/>
              </w:rPr>
            </w:pPr>
          </w:p>
          <w:p w14:paraId="6C0FE2A1" w14:textId="77777777" w:rsidR="00A135C5" w:rsidRDefault="00A135C5" w:rsidP="00B53562">
            <w:pPr>
              <w:rPr>
                <w:sz w:val="22"/>
                <w:szCs w:val="22"/>
              </w:rPr>
            </w:pPr>
            <w:r w:rsidRPr="00A135C5">
              <w:rPr>
                <w:sz w:val="22"/>
                <w:szCs w:val="22"/>
              </w:rPr>
              <w:t xml:space="preserve">Physical Therapy services must be authorized by the Case Manager in the service plan. This service is not subject to the Medical Referral Requirements found at 130 CMR 432.415 (MassHealth Therapist Regulations that describe the medical referral requirements necessary as a prerequisite to MassHealth payment) or the requirements for Prior Authorization found in the following regulations: 130 CMR 432.417 (MassHealth Therapist Regulations that describe the prior authorization process for therapy services) or 130 CMR 410.408 (MassHealth Chronic Disease and Rehabilitation Outpatient Hospital Regulations that describe the prior authorization process for therapy services) or 130 CMR 403.413 (MassHealth Home Health Agency Regulations that describe the prior authorization process for therapy services) or 130 CMR 430.601 (MassHealth Rehabilitation Center Regulations that describe the prior authorization process for therapy services). This service </w:t>
            </w:r>
            <w:proofErr w:type="spellStart"/>
            <w:r w:rsidRPr="00A135C5">
              <w:rPr>
                <w:sz w:val="22"/>
                <w:szCs w:val="22"/>
              </w:rPr>
              <w:t>can not</w:t>
            </w:r>
            <w:proofErr w:type="spellEnd"/>
            <w:r w:rsidRPr="00A135C5">
              <w:rPr>
                <w:sz w:val="22"/>
                <w:szCs w:val="22"/>
              </w:rPr>
              <w:t xml:space="preserve"> be provided in Adult Day Health or when the participant is receiving other services that include physical therapy as part of the program.</w:t>
            </w:r>
          </w:p>
          <w:p w14:paraId="28EA7EBE" w14:textId="77777777" w:rsidR="00A135C5" w:rsidRDefault="00A135C5" w:rsidP="00B53562">
            <w:pPr>
              <w:rPr>
                <w:sz w:val="22"/>
                <w:szCs w:val="22"/>
              </w:rPr>
            </w:pPr>
          </w:p>
          <w:p w14:paraId="3ED1260B" w14:textId="18567F0A" w:rsidR="00A135C5" w:rsidRPr="002C1115" w:rsidRDefault="00A135C5" w:rsidP="00B53562">
            <w:pPr>
              <w:rPr>
                <w:sz w:val="22"/>
                <w:szCs w:val="22"/>
              </w:rPr>
            </w:pPr>
            <w:r w:rsidRPr="00A135C5">
              <w:rPr>
                <w:sz w:val="22"/>
                <w:szCs w:val="22"/>
              </w:rPr>
              <w:t>MassHealth All Provider regulations at 130 CMR 450.140 through 149 detail the ESPDT requirements for MassHealth providers and the MassHealth provider manuals for therapists services lists EPSDT screening schedules at Appendix W.</w:t>
            </w:r>
          </w:p>
        </w:tc>
      </w:tr>
      <w:tr w:rsidR="008210B2" w:rsidRPr="00461090" w14:paraId="3548109E"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BE61889" w14:textId="77777777" w:rsidR="008210B2" w:rsidRPr="00042B16" w:rsidRDefault="008210B2" w:rsidP="00B53562">
            <w:pPr>
              <w:spacing w:before="60"/>
              <w:rPr>
                <w:sz w:val="23"/>
                <w:szCs w:val="23"/>
              </w:rPr>
            </w:pPr>
            <w:r w:rsidRPr="00042B16">
              <w:rPr>
                <w:sz w:val="22"/>
                <w:szCs w:val="22"/>
              </w:rPr>
              <w:t>Specify applicable (if any) limits on the amount, frequency, or duration of this service:</w:t>
            </w:r>
          </w:p>
        </w:tc>
      </w:tr>
      <w:tr w:rsidR="008210B2" w:rsidRPr="00461090" w14:paraId="14660351"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5CBB317A" w14:textId="6FE6A03A" w:rsidR="008210B2" w:rsidRPr="002C1115" w:rsidRDefault="00A135C5" w:rsidP="00A54740">
            <w:pPr>
              <w:rPr>
                <w:sz w:val="22"/>
                <w:szCs w:val="22"/>
              </w:rPr>
            </w:pPr>
            <w:r w:rsidRPr="00A135C5">
              <w:rPr>
                <w:sz w:val="22"/>
                <w:szCs w:val="22"/>
              </w:rPr>
              <w:lastRenderedPageBreak/>
              <w:t>These services are subject to the Service Limitations included in 130 CMR 432. 414 (A) and (B) (MassHealth Therapist Regulations that describe the service limitations for therapy treatment per day). No more than one individual treatment and one group therapy session per day may be authorized. Payment will not be made for a treatment claimed for the same date of service as a comprehensive evaluation.</w:t>
            </w:r>
          </w:p>
        </w:tc>
      </w:tr>
      <w:tr w:rsidR="008210B2" w:rsidRPr="00461090" w14:paraId="3D339CCD"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289A06C8"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3802DDA8"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60FE35F2"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3685C6F" w14:textId="769985BD" w:rsidR="008210B2" w:rsidRPr="003F2624" w:rsidRDefault="00647D14"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25AEC7CC" w14:textId="77777777" w:rsidR="008210B2" w:rsidRPr="003F2624" w:rsidRDefault="008210B2" w:rsidP="00B53562">
            <w:pPr>
              <w:spacing w:before="60"/>
              <w:rPr>
                <w:sz w:val="22"/>
                <w:szCs w:val="22"/>
              </w:rPr>
            </w:pPr>
            <w:r>
              <w:rPr>
                <w:sz w:val="22"/>
                <w:szCs w:val="22"/>
              </w:rPr>
              <w:t>Provider managed</w:t>
            </w:r>
          </w:p>
        </w:tc>
      </w:tr>
      <w:tr w:rsidR="008210B2" w:rsidRPr="00461090" w14:paraId="1BBD8856"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00132717"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9CF3CD2"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1E5D4F96"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7CC2E203" w14:textId="4A90389F" w:rsidR="008210B2" w:rsidRPr="00DD3AC3" w:rsidRDefault="00647D14"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B6599F4"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3D0120F"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4051C348"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6D9F02A0"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124034A"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09807DA1"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08349EAD" w14:textId="77777777" w:rsidR="008210B2" w:rsidRPr="00042B16" w:rsidRDefault="008210B2" w:rsidP="00B53562">
            <w:pPr>
              <w:spacing w:before="60"/>
              <w:rPr>
                <w:sz w:val="22"/>
                <w:szCs w:val="22"/>
              </w:rPr>
            </w:pPr>
            <w:r w:rsidRPr="00042B16">
              <w:rPr>
                <w:sz w:val="22"/>
                <w:szCs w:val="22"/>
              </w:rPr>
              <w:t>Provider Category(s)</w:t>
            </w:r>
          </w:p>
          <w:p w14:paraId="65B811B6"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618C5C2A" w14:textId="3476C51A" w:rsidR="008210B2" w:rsidRPr="003F2624" w:rsidRDefault="00647D14" w:rsidP="00B53562">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60B8AA6C"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276ED20B" w14:textId="485590E6" w:rsidR="008210B2" w:rsidRPr="003F2624" w:rsidRDefault="00647D14"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617CBD8C"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660D1B77"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1602DD5"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01CAFB88" w14:textId="071DD1C1" w:rsidR="008210B2" w:rsidRPr="003F2624" w:rsidRDefault="00A135C5" w:rsidP="00B53562">
            <w:pPr>
              <w:spacing w:before="60"/>
              <w:rPr>
                <w:sz w:val="22"/>
                <w:szCs w:val="22"/>
              </w:rPr>
            </w:pPr>
            <w:r>
              <w:rPr>
                <w:sz w:val="22"/>
                <w:szCs w:val="22"/>
              </w:rPr>
              <w:t>Physical Therapist</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32037E4" w14:textId="5F6D62C4" w:rsidR="008210B2" w:rsidRPr="003F2624" w:rsidRDefault="00A135C5" w:rsidP="00B53562">
            <w:pPr>
              <w:spacing w:before="60"/>
              <w:rPr>
                <w:sz w:val="22"/>
                <w:szCs w:val="22"/>
              </w:rPr>
            </w:pPr>
            <w:r>
              <w:rPr>
                <w:sz w:val="22"/>
                <w:szCs w:val="22"/>
              </w:rPr>
              <w:t>Health Care Agencies</w:t>
            </w:r>
          </w:p>
        </w:tc>
      </w:tr>
      <w:tr w:rsidR="008210B2" w:rsidRPr="00461090" w14:paraId="0E4B229A"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FE39BD1"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9DD76DE"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026099A" w14:textId="096BC12B" w:rsidR="008210B2" w:rsidRPr="003F2624" w:rsidRDefault="00A135C5" w:rsidP="00B53562">
            <w:pPr>
              <w:spacing w:before="60"/>
              <w:rPr>
                <w:sz w:val="22"/>
                <w:szCs w:val="22"/>
              </w:rPr>
            </w:pPr>
            <w:r>
              <w:rPr>
                <w:sz w:val="22"/>
                <w:szCs w:val="22"/>
              </w:rPr>
              <w:t>Chronic Disease and Rehabilitation Inpatient and Outpatient Hospital</w:t>
            </w:r>
          </w:p>
        </w:tc>
      </w:tr>
      <w:tr w:rsidR="008210B2" w:rsidRPr="00461090" w14:paraId="62A57CB6"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7E18B30"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189046F8"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01AE4EE0"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1714AB6A"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0F00B24B"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28C494E1"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CF84B69"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1FF59A7" w14:textId="4FFEC18A" w:rsidR="008210B2" w:rsidRPr="00017C40" w:rsidRDefault="00A135C5" w:rsidP="00B53562">
            <w:pPr>
              <w:spacing w:before="60"/>
              <w:rPr>
                <w:bCs/>
                <w:sz w:val="22"/>
                <w:szCs w:val="22"/>
              </w:rPr>
            </w:pPr>
            <w:r w:rsidRPr="00A135C5">
              <w:rPr>
                <w:bCs/>
                <w:sz w:val="22"/>
                <w:szCs w:val="22"/>
              </w:rPr>
              <w:t>Health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C1F5965" w14:textId="5A4B7E50" w:rsidR="008210B2" w:rsidRPr="003F2624" w:rsidRDefault="00004570" w:rsidP="00004570">
            <w:pPr>
              <w:spacing w:before="60"/>
              <w:rPr>
                <w:sz w:val="22"/>
                <w:szCs w:val="22"/>
              </w:rPr>
            </w:pPr>
            <w:r w:rsidRPr="00004570">
              <w:rPr>
                <w:sz w:val="22"/>
                <w:szCs w:val="22"/>
              </w:rPr>
              <w:t xml:space="preserve">The agency must be licensed as a Group Practice in accordance with 130 CMR 432.404 (MassHealth Therapist Regulations that describe the provider eligibility requirements for in-State therapy providers)or as a Rehabilitation Center in accordance with 130 CMR 430.600 (MassHealth Rehabilitation Center Regulations that define provider eligibility requirements and program rules) or as a Home Health Agency in accordance with 130 CMR 403.000 (MassHealth Home Health Agency regulations that define provider </w:t>
            </w:r>
            <w:r w:rsidRPr="00004570">
              <w:rPr>
                <w:sz w:val="22"/>
                <w:szCs w:val="22"/>
              </w:rPr>
              <w:lastRenderedPageBreak/>
              <w:t>eligibility requirements and program rules). Services must be performed by a Physical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1684FE0" w14:textId="10A7D725"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8180803" w14:textId="0983BDE0" w:rsidR="008210B2" w:rsidRPr="003F2624" w:rsidRDefault="008210B2" w:rsidP="00B53562">
            <w:pPr>
              <w:spacing w:before="60"/>
              <w:rPr>
                <w:sz w:val="22"/>
                <w:szCs w:val="22"/>
              </w:rPr>
            </w:pPr>
          </w:p>
        </w:tc>
      </w:tr>
      <w:tr w:rsidR="008210B2" w:rsidRPr="00461090" w14:paraId="69C6C562"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4C71B956" w14:textId="111E2DD8" w:rsidR="008210B2" w:rsidRPr="00C05B39" w:rsidRDefault="00A135C5" w:rsidP="00B53562">
            <w:pPr>
              <w:spacing w:before="60"/>
              <w:rPr>
                <w:bCs/>
                <w:sz w:val="22"/>
                <w:szCs w:val="22"/>
              </w:rPr>
            </w:pPr>
            <w:r w:rsidRPr="00A135C5">
              <w:rPr>
                <w:bCs/>
                <w:sz w:val="22"/>
                <w:szCs w:val="22"/>
              </w:rPr>
              <w:t>Physical Therapist</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1DFE8F1" w14:textId="44D2CB8E" w:rsidR="008210B2" w:rsidRPr="003F2624" w:rsidRDefault="00004570" w:rsidP="00B53562">
            <w:pPr>
              <w:spacing w:before="60"/>
              <w:rPr>
                <w:sz w:val="22"/>
                <w:szCs w:val="22"/>
              </w:rPr>
            </w:pPr>
            <w:r w:rsidRPr="00004570">
              <w:rPr>
                <w:sz w:val="22"/>
                <w:szCs w:val="22"/>
              </w:rPr>
              <w:t>Physical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59E2547" w14:textId="305543A4"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BFED1E3" w14:textId="21E5A55E" w:rsidR="008210B2" w:rsidRPr="003F2624" w:rsidRDefault="008210B2" w:rsidP="00B53562">
            <w:pPr>
              <w:spacing w:before="60"/>
              <w:rPr>
                <w:sz w:val="22"/>
                <w:szCs w:val="22"/>
              </w:rPr>
            </w:pPr>
          </w:p>
        </w:tc>
      </w:tr>
      <w:tr w:rsidR="00A135C5" w:rsidRPr="00461090" w14:paraId="13E8C4F3"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FDCAA26" w14:textId="0C199B94" w:rsidR="00A135C5" w:rsidRPr="00A135C5" w:rsidRDefault="00A135C5" w:rsidP="00B53562">
            <w:pPr>
              <w:spacing w:before="60"/>
              <w:rPr>
                <w:bCs/>
                <w:sz w:val="22"/>
                <w:szCs w:val="22"/>
              </w:rPr>
            </w:pPr>
            <w:r w:rsidRPr="00A135C5">
              <w:rPr>
                <w:bCs/>
                <w:sz w:val="22"/>
                <w:szCs w:val="22"/>
              </w:rPr>
              <w:t>Chronic Disease and Rehabilitation Inpatient and Outpatient Hospital</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F7840C2" w14:textId="75C6B8AA" w:rsidR="00A135C5" w:rsidRPr="003F2624" w:rsidRDefault="00004570" w:rsidP="00B53562">
            <w:pPr>
              <w:spacing w:before="60"/>
              <w:rPr>
                <w:sz w:val="22"/>
                <w:szCs w:val="22"/>
              </w:rPr>
            </w:pPr>
            <w:r w:rsidRPr="00004570">
              <w:rPr>
                <w:sz w:val="22"/>
                <w:szCs w:val="22"/>
              </w:rPr>
              <w:t xml:space="preserve">The hospital must be licensed as a Chronic Disease and Rehabilitation Inpatient Hospital in accordance with 130 CMR 435.000 (MassHealth Chronic Disease and Rehabilitation Inpatient Regulations that describe the provider eligibility requirements) or as a Chronic Disease and Rehabilitation Outpatient Hospital in accordance with 130 CMR 410.000 (MassHealth Chronic Disease and Rehabilitation </w:t>
            </w:r>
            <w:r w:rsidRPr="00004570">
              <w:rPr>
                <w:sz w:val="22"/>
                <w:szCs w:val="22"/>
              </w:rPr>
              <w:lastRenderedPageBreak/>
              <w:t>Outpatient Regulations that describe the provider eligibility requirements)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3591ADC" w14:textId="77777777" w:rsidR="00A135C5" w:rsidRPr="003F2624" w:rsidRDefault="00A135C5"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0C682F3C" w14:textId="77777777" w:rsidR="00A135C5" w:rsidRPr="003F2624" w:rsidRDefault="00A135C5" w:rsidP="00B53562">
            <w:pPr>
              <w:spacing w:before="60"/>
              <w:rPr>
                <w:sz w:val="22"/>
                <w:szCs w:val="22"/>
              </w:rPr>
            </w:pPr>
          </w:p>
        </w:tc>
      </w:tr>
      <w:tr w:rsidR="008210B2" w:rsidRPr="00461090" w14:paraId="547A15C1"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098F2B3A" w14:textId="77777777" w:rsidR="008210B2" w:rsidRPr="0025169C" w:rsidRDefault="008210B2" w:rsidP="00B53562">
            <w:pPr>
              <w:spacing w:before="60"/>
              <w:rPr>
                <w:b/>
                <w:sz w:val="22"/>
                <w:szCs w:val="22"/>
              </w:rPr>
            </w:pPr>
            <w:r w:rsidRPr="0025169C">
              <w:rPr>
                <w:b/>
                <w:sz w:val="22"/>
                <w:szCs w:val="22"/>
              </w:rPr>
              <w:t>Verification of Provider Qualifications</w:t>
            </w:r>
          </w:p>
        </w:tc>
      </w:tr>
      <w:tr w:rsidR="008210B2" w:rsidRPr="00461090" w14:paraId="518AF6A9"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6AA1641A"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C8A353A"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D28CE9B"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5837E0BF"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B259007" w14:textId="45AEFEF5" w:rsidR="008210B2" w:rsidRPr="00C05B39" w:rsidRDefault="00A135C5" w:rsidP="00B53562">
            <w:pPr>
              <w:spacing w:before="60"/>
              <w:rPr>
                <w:bCs/>
                <w:sz w:val="22"/>
                <w:szCs w:val="22"/>
              </w:rPr>
            </w:pPr>
            <w:r w:rsidRPr="00A135C5">
              <w:rPr>
                <w:bCs/>
                <w:sz w:val="22"/>
                <w:szCs w:val="22"/>
              </w:rPr>
              <w:t>Health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B134631"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D78A3FC" w14:textId="5FD9C2C1" w:rsidR="008210B2" w:rsidRPr="00C05B39" w:rsidRDefault="00004570" w:rsidP="00B53562">
            <w:pPr>
              <w:spacing w:before="60"/>
              <w:rPr>
                <w:bCs/>
                <w:sz w:val="22"/>
                <w:szCs w:val="22"/>
              </w:rPr>
            </w:pPr>
            <w:del w:id="974" w:author="Author" w:date="2022-07-26T16:03:00Z">
              <w:r w:rsidDel="0033576D">
                <w:rPr>
                  <w:bCs/>
                  <w:sz w:val="22"/>
                  <w:szCs w:val="22"/>
                </w:rPr>
                <w:delText>Annually</w:delText>
              </w:r>
            </w:del>
            <w:ins w:id="975" w:author="Author" w:date="2022-07-26T16:03:00Z">
              <w:r w:rsidR="0033576D">
                <w:rPr>
                  <w:bCs/>
                  <w:sz w:val="22"/>
                  <w:szCs w:val="22"/>
                </w:rPr>
                <w:t>Every 2 years</w:t>
              </w:r>
            </w:ins>
          </w:p>
        </w:tc>
      </w:tr>
      <w:tr w:rsidR="008210B2" w:rsidRPr="00461090" w14:paraId="67ED1825"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2B5F64C" w14:textId="00144E94" w:rsidR="008210B2" w:rsidRPr="00D85498" w:rsidRDefault="00A135C5" w:rsidP="00B53562">
            <w:pPr>
              <w:spacing w:before="60"/>
              <w:rPr>
                <w:bCs/>
                <w:sz w:val="22"/>
                <w:szCs w:val="22"/>
              </w:rPr>
            </w:pPr>
            <w:r w:rsidRPr="00A135C5">
              <w:rPr>
                <w:bCs/>
                <w:sz w:val="22"/>
                <w:szCs w:val="22"/>
              </w:rPr>
              <w:t>Physical Therapist</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9B6A590" w14:textId="77777777" w:rsidR="008210B2" w:rsidRPr="003F2624" w:rsidRDefault="008210B2" w:rsidP="00B53562">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7EFA6B23" w14:textId="15F04D94" w:rsidR="008210B2" w:rsidRPr="00D85498" w:rsidRDefault="00004570" w:rsidP="00B53562">
            <w:pPr>
              <w:spacing w:before="60"/>
              <w:rPr>
                <w:bCs/>
                <w:sz w:val="22"/>
                <w:szCs w:val="22"/>
              </w:rPr>
            </w:pPr>
            <w:del w:id="976" w:author="Author" w:date="2022-07-26T16:03:00Z">
              <w:r w:rsidDel="0033576D">
                <w:rPr>
                  <w:bCs/>
                  <w:sz w:val="22"/>
                  <w:szCs w:val="22"/>
                </w:rPr>
                <w:delText>Annually</w:delText>
              </w:r>
            </w:del>
            <w:ins w:id="977" w:author="Author" w:date="2022-07-26T16:03:00Z">
              <w:r w:rsidR="0033576D">
                <w:rPr>
                  <w:bCs/>
                  <w:sz w:val="22"/>
                  <w:szCs w:val="22"/>
                </w:rPr>
                <w:t>Every 2 years</w:t>
              </w:r>
            </w:ins>
          </w:p>
        </w:tc>
      </w:tr>
      <w:tr w:rsidR="00A135C5" w:rsidRPr="00461090" w14:paraId="507345BC"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FBC483D" w14:textId="59DD996A" w:rsidR="00A135C5" w:rsidRPr="00A135C5" w:rsidRDefault="00A135C5" w:rsidP="00B53562">
            <w:pPr>
              <w:spacing w:before="60"/>
              <w:rPr>
                <w:bCs/>
                <w:sz w:val="22"/>
                <w:szCs w:val="22"/>
              </w:rPr>
            </w:pPr>
            <w:r w:rsidRPr="00A135C5">
              <w:rPr>
                <w:bCs/>
                <w:sz w:val="22"/>
                <w:szCs w:val="22"/>
              </w:rPr>
              <w:t>Chronic Disease and Rehabilitation Inpatient and Outpatient Hospital</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52C4BD6" w14:textId="4D852433" w:rsidR="00A135C5" w:rsidRDefault="00004570"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F663E5D" w14:textId="41F7EC2D" w:rsidR="00A135C5" w:rsidRPr="00D85498" w:rsidRDefault="00004570" w:rsidP="00B53562">
            <w:pPr>
              <w:spacing w:before="60"/>
              <w:rPr>
                <w:bCs/>
                <w:sz w:val="22"/>
                <w:szCs w:val="22"/>
              </w:rPr>
            </w:pPr>
            <w:del w:id="978" w:author="Author" w:date="2022-07-26T16:03:00Z">
              <w:r w:rsidDel="0033576D">
                <w:rPr>
                  <w:bCs/>
                  <w:sz w:val="22"/>
                  <w:szCs w:val="22"/>
                </w:rPr>
                <w:delText>Annually</w:delText>
              </w:r>
            </w:del>
            <w:ins w:id="979" w:author="Author" w:date="2022-07-26T16:03:00Z">
              <w:r w:rsidR="0033576D">
                <w:rPr>
                  <w:bCs/>
                  <w:sz w:val="22"/>
                  <w:szCs w:val="22"/>
                </w:rPr>
                <w:t xml:space="preserve">Every 2 years </w:t>
              </w:r>
            </w:ins>
          </w:p>
        </w:tc>
      </w:tr>
    </w:tbl>
    <w:p w14:paraId="256F0056" w14:textId="0DC43C27"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230B218C"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8781D5C"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54EF9E1D"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D12CA80"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794FD85E"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791A411" w14:textId="0BBCE844" w:rsidR="008210B2" w:rsidRDefault="00004570" w:rsidP="00B53562">
            <w:pPr>
              <w:spacing w:before="60"/>
              <w:rPr>
                <w:sz w:val="22"/>
                <w:szCs w:val="22"/>
              </w:rPr>
            </w:pPr>
            <w:r>
              <w:rPr>
                <w:sz w:val="22"/>
                <w:szCs w:val="22"/>
              </w:rPr>
              <w:t>Other Service</w:t>
            </w:r>
            <w:r w:rsidR="008210B2">
              <w:rPr>
                <w:sz w:val="22"/>
                <w:szCs w:val="22"/>
              </w:rPr>
              <w:t xml:space="preserve"> </w:t>
            </w:r>
          </w:p>
        </w:tc>
      </w:tr>
      <w:tr w:rsidR="008210B2" w:rsidRPr="005B7D1F" w14:paraId="54B1152E"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72C9732" w14:textId="77777777" w:rsidR="008210B2" w:rsidRPr="000D7C66" w:rsidRDefault="008210B2" w:rsidP="00B53562">
            <w:pPr>
              <w:spacing w:before="60"/>
              <w:rPr>
                <w:b/>
                <w:bCs/>
                <w:sz w:val="22"/>
                <w:szCs w:val="22"/>
              </w:rPr>
            </w:pPr>
            <w:r>
              <w:rPr>
                <w:b/>
                <w:bCs/>
                <w:sz w:val="22"/>
                <w:szCs w:val="22"/>
              </w:rPr>
              <w:t>Service:</w:t>
            </w:r>
          </w:p>
        </w:tc>
      </w:tr>
      <w:tr w:rsidR="008210B2" w:rsidRPr="005B7D1F" w14:paraId="48E3B52D"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8867282" w14:textId="10BD235B" w:rsidR="008210B2" w:rsidRDefault="00004570" w:rsidP="00B53562">
            <w:pPr>
              <w:spacing w:before="60"/>
              <w:rPr>
                <w:sz w:val="22"/>
                <w:szCs w:val="22"/>
              </w:rPr>
            </w:pPr>
            <w:r>
              <w:rPr>
                <w:sz w:val="22"/>
                <w:szCs w:val="22"/>
              </w:rPr>
              <w:t>Shared Home Supports</w:t>
            </w:r>
          </w:p>
        </w:tc>
      </w:tr>
      <w:tr w:rsidR="00B4164F" w:rsidRPr="005B7D1F" w14:paraId="45BA87F3"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D063A6D"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22FC4FFA" w14:textId="388D6D6F" w:rsidR="00B4164F" w:rsidRPr="00B4164F" w:rsidRDefault="00123376" w:rsidP="00B4164F">
            <w:pPr>
              <w:spacing w:before="60"/>
              <w:rPr>
                <w:sz w:val="22"/>
                <w:szCs w:val="22"/>
              </w:rPr>
            </w:pPr>
            <w:ins w:id="980" w:author="Author" w:date="2022-08-16T11:38:00Z">
              <w:r>
                <w:rPr>
                  <w:rFonts w:ascii="Wingdings" w:eastAsia="Wingdings" w:hAnsi="Wingdings" w:cs="Wingdings"/>
                </w:rPr>
                <w:t>þ</w:t>
              </w:r>
            </w:ins>
            <w:r w:rsidR="00B4164F" w:rsidRPr="00B4164F">
              <w:rPr>
                <w:sz w:val="22"/>
                <w:szCs w:val="22"/>
              </w:rPr>
              <w:t xml:space="preserve"> Service is included in approved waiver. The service specifications have been modified.</w:t>
            </w:r>
          </w:p>
          <w:p w14:paraId="2F6B62D0" w14:textId="4494DE58"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4F3B60F0"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59138C3"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56D50AC8"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EC15DAA" w14:textId="77777777" w:rsidR="008210B2" w:rsidRDefault="00626F22" w:rsidP="00B53562">
            <w:pPr>
              <w:rPr>
                <w:sz w:val="22"/>
                <w:szCs w:val="22"/>
              </w:rPr>
            </w:pPr>
            <w:r w:rsidRPr="00626F22">
              <w:rPr>
                <w:sz w:val="22"/>
                <w:szCs w:val="22"/>
              </w:rPr>
              <w:t>Shared Home Supports is an option that matches a participant with a Shared Home Supports caregiver. This arrangement is overseen by a Residential Support Agency. The match between participant and caregiver is the keystone to the success of this model.</w:t>
            </w:r>
          </w:p>
          <w:p w14:paraId="7E2B614F" w14:textId="77777777" w:rsidR="00626F22" w:rsidRDefault="00626F22" w:rsidP="00B53562">
            <w:pPr>
              <w:rPr>
                <w:sz w:val="22"/>
                <w:szCs w:val="22"/>
              </w:rPr>
            </w:pPr>
          </w:p>
          <w:p w14:paraId="0418ADBE" w14:textId="77777777" w:rsidR="00626F22" w:rsidRDefault="00626F22" w:rsidP="00B53562">
            <w:pPr>
              <w:rPr>
                <w:sz w:val="22"/>
                <w:szCs w:val="22"/>
              </w:rPr>
            </w:pPr>
            <w:r w:rsidRPr="00626F22">
              <w:rPr>
                <w:sz w:val="22"/>
                <w:szCs w:val="22"/>
              </w:rPr>
              <w:t>Shared Home Supports includes supportive services that assist with the acquisition, retention, or improvement of skills related to living in the community. This includes such supports as: adaptive skill development, assistance with activities of daily living (ADLs) and instrumental activities of daily living (IADLs), adult educational supports, social and leisure skill development.</w:t>
            </w:r>
          </w:p>
          <w:p w14:paraId="191A4123" w14:textId="77777777" w:rsidR="00626F22" w:rsidRDefault="00626F22" w:rsidP="00B53562">
            <w:pPr>
              <w:rPr>
                <w:sz w:val="22"/>
                <w:szCs w:val="22"/>
              </w:rPr>
            </w:pPr>
          </w:p>
          <w:p w14:paraId="576FC13C" w14:textId="77777777" w:rsidR="00626F22" w:rsidRDefault="00626F22" w:rsidP="00B53562">
            <w:pPr>
              <w:rPr>
                <w:sz w:val="22"/>
                <w:szCs w:val="22"/>
              </w:rPr>
            </w:pPr>
            <w:r w:rsidRPr="00626F22">
              <w:rPr>
                <w:sz w:val="22"/>
                <w:szCs w:val="22"/>
              </w:rPr>
              <w:t>Shared Home Supports integrates the participant into the usual activities of the caregivers family life. In addition, there will be opportunities for learning, developing and maintaining skills which may include the areas of ADLs, IADLs, social and recreation activities, and personal enrichment. The Residential Support Agency provides regular and ongoing oversight and supervision of the caregiver.</w:t>
            </w:r>
          </w:p>
          <w:p w14:paraId="5BAC2FAC" w14:textId="77777777" w:rsidR="00626F22" w:rsidRDefault="00626F22" w:rsidP="00B53562">
            <w:pPr>
              <w:rPr>
                <w:sz w:val="22"/>
                <w:szCs w:val="22"/>
              </w:rPr>
            </w:pPr>
          </w:p>
          <w:p w14:paraId="06E901E8" w14:textId="77777777" w:rsidR="00626F22" w:rsidRDefault="00626F22" w:rsidP="00B53562">
            <w:pPr>
              <w:rPr>
                <w:sz w:val="22"/>
                <w:szCs w:val="22"/>
              </w:rPr>
            </w:pPr>
            <w:r w:rsidRPr="00626F22">
              <w:rPr>
                <w:sz w:val="22"/>
                <w:szCs w:val="22"/>
              </w:rPr>
              <w:t>The caregiver lives with the participant at the residence of the caregiver or the participant. Shared Home Supports provides daily structure, skills training and supervision, but does not include 24-hour care. Shared Home Supports agencies recruit caregivers, assess their abilities, coordinate placement of participant or caregiver, train and provide guidance, supervision and oversight for caregivers and provider oversight of participants living situations. The caregiver may not be a legally responsible family member.</w:t>
            </w:r>
          </w:p>
          <w:p w14:paraId="3AFA0E8B" w14:textId="77777777" w:rsidR="00626F22" w:rsidRDefault="00626F22" w:rsidP="00B53562">
            <w:pPr>
              <w:rPr>
                <w:sz w:val="22"/>
                <w:szCs w:val="22"/>
              </w:rPr>
            </w:pPr>
          </w:p>
          <w:p w14:paraId="34459E4A" w14:textId="77777777" w:rsidR="00626F22" w:rsidRDefault="00626F22" w:rsidP="00B53562">
            <w:pPr>
              <w:rPr>
                <w:sz w:val="22"/>
                <w:szCs w:val="22"/>
              </w:rPr>
            </w:pPr>
            <w:r w:rsidRPr="00626F22">
              <w:rPr>
                <w:sz w:val="22"/>
                <w:szCs w:val="22"/>
              </w:rPr>
              <w:t xml:space="preserve">Duplicative waiver and state plan services are not available to participants receiving Shared Home Supports services. Shared Home Supports services are not available to individuals who live with their immediate family unless the family member is not legally responsible for the individual and is employed as the caregiver, or the </w:t>
            </w:r>
            <w:r w:rsidRPr="00626F22">
              <w:rPr>
                <w:sz w:val="22"/>
                <w:szCs w:val="22"/>
              </w:rPr>
              <w:lastRenderedPageBreak/>
              <w:t>immediate family member (grandparent, parent, sibling or spouse) is also eligible for shared home supports and had received prior authorization, as applicable. Payment is not made for the cost of room and board, including the cost of building maintenance, upkeep and improvement. The method by which the costs of room and board are excluded from payment is specified in Appendix I-5.</w:t>
            </w:r>
          </w:p>
          <w:p w14:paraId="4F7F8EC5" w14:textId="77777777" w:rsidR="00626F22" w:rsidRDefault="00626F22" w:rsidP="00B53562">
            <w:pPr>
              <w:rPr>
                <w:sz w:val="22"/>
                <w:szCs w:val="22"/>
              </w:rPr>
            </w:pPr>
          </w:p>
          <w:p w14:paraId="365786A4" w14:textId="500ECB0A" w:rsidR="00626F22" w:rsidRPr="002C1115" w:rsidRDefault="00626F22" w:rsidP="00B53562">
            <w:pPr>
              <w:rPr>
                <w:sz w:val="22"/>
                <w:szCs w:val="22"/>
              </w:rPr>
            </w:pPr>
            <w:r w:rsidRPr="00626F22">
              <w:rPr>
                <w:sz w:val="22"/>
                <w:szCs w:val="22"/>
              </w:rPr>
              <w:t>Shared Home Supports may be provided to no more than two participants in a home.</w:t>
            </w:r>
          </w:p>
        </w:tc>
      </w:tr>
      <w:tr w:rsidR="008210B2" w:rsidRPr="00461090" w14:paraId="432A3F29"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60B8641" w14:textId="77777777" w:rsidR="008210B2" w:rsidRPr="00042B16" w:rsidRDefault="008210B2" w:rsidP="00B53562">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45D4E5D5"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6C5CFAD" w14:textId="77777777" w:rsidR="008210B2" w:rsidRDefault="008210B2" w:rsidP="00B53562">
            <w:pPr>
              <w:rPr>
                <w:sz w:val="22"/>
                <w:szCs w:val="22"/>
              </w:rPr>
            </w:pPr>
          </w:p>
          <w:p w14:paraId="2DBCFA23" w14:textId="77777777" w:rsidR="008210B2" w:rsidRPr="002C1115" w:rsidRDefault="008210B2" w:rsidP="00B53562">
            <w:pPr>
              <w:spacing w:before="60"/>
              <w:rPr>
                <w:sz w:val="22"/>
                <w:szCs w:val="22"/>
              </w:rPr>
            </w:pPr>
          </w:p>
        </w:tc>
      </w:tr>
      <w:tr w:rsidR="008210B2" w:rsidRPr="00461090" w14:paraId="24227046"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13820369"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7DC97D40"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35D7039A"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4B1EE75" w14:textId="6751F70D" w:rsidR="008210B2" w:rsidRPr="003F2624" w:rsidRDefault="00647D14"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0915CB3C" w14:textId="77777777" w:rsidR="008210B2" w:rsidRPr="003F2624" w:rsidRDefault="008210B2" w:rsidP="00B53562">
            <w:pPr>
              <w:spacing w:before="60"/>
              <w:rPr>
                <w:sz w:val="22"/>
                <w:szCs w:val="22"/>
              </w:rPr>
            </w:pPr>
            <w:r>
              <w:rPr>
                <w:sz w:val="22"/>
                <w:szCs w:val="22"/>
              </w:rPr>
              <w:t>Provider managed</w:t>
            </w:r>
          </w:p>
        </w:tc>
      </w:tr>
      <w:tr w:rsidR="008210B2" w:rsidRPr="00461090" w14:paraId="38C47073"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5839FF1A"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43FC61D6"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44421CF8"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375E21D9" w14:textId="119C81A7" w:rsidR="008210B2" w:rsidRPr="00DD3AC3" w:rsidRDefault="00647D14"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31454DCF"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AC6DF15"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4A68FD26"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12E5C98D"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31AB6DB"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75ADE6D7"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1471DF79" w14:textId="77777777" w:rsidR="008210B2" w:rsidRPr="00042B16" w:rsidRDefault="008210B2" w:rsidP="00B53562">
            <w:pPr>
              <w:spacing w:before="60"/>
              <w:rPr>
                <w:sz w:val="22"/>
                <w:szCs w:val="22"/>
              </w:rPr>
            </w:pPr>
            <w:r w:rsidRPr="00042B16">
              <w:rPr>
                <w:sz w:val="22"/>
                <w:szCs w:val="22"/>
              </w:rPr>
              <w:t>Provider Category(s)</w:t>
            </w:r>
          </w:p>
          <w:p w14:paraId="6F96CFBD"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7AC7B00" w14:textId="77777777" w:rsidR="008210B2" w:rsidRPr="003F2624" w:rsidRDefault="008210B2" w:rsidP="00B53562">
            <w:pPr>
              <w:spacing w:before="60"/>
              <w:jc w:val="center"/>
              <w:rPr>
                <w:sz w:val="22"/>
                <w:szCs w:val="22"/>
              </w:rPr>
            </w:pPr>
            <w:r w:rsidRPr="003F2624">
              <w:rPr>
                <w:rFonts w:ascii="Wingdings" w:eastAsia="Wingdings" w:hAnsi="Wingdings" w:cs="Wingdings"/>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EF773DB"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762495FC" w14:textId="335E0BA0" w:rsidR="008210B2" w:rsidRPr="003F2624" w:rsidRDefault="00647D14"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749AE772"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71D3B4D9"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B7DABA3"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0F2E447D"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7D0632B1" w14:textId="73C759B0" w:rsidR="008210B2" w:rsidRPr="003F2624" w:rsidRDefault="00626F22" w:rsidP="00B53562">
            <w:pPr>
              <w:spacing w:before="60"/>
              <w:rPr>
                <w:sz w:val="22"/>
                <w:szCs w:val="22"/>
              </w:rPr>
            </w:pPr>
            <w:r>
              <w:rPr>
                <w:sz w:val="22"/>
                <w:szCs w:val="22"/>
              </w:rPr>
              <w:t>Residential Support Agencies</w:t>
            </w:r>
          </w:p>
        </w:tc>
      </w:tr>
      <w:tr w:rsidR="008210B2" w:rsidRPr="00461090" w14:paraId="1E73FF61"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5CC01F6"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5FA2EE14"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6318EAE0"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DF78DE2"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D0AF045"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7B04064"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C7F182F"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894667C" w14:textId="490B5828" w:rsidR="008210B2" w:rsidRPr="00017C40" w:rsidRDefault="00626F22" w:rsidP="00B53562">
            <w:pPr>
              <w:spacing w:before="60"/>
              <w:rPr>
                <w:bCs/>
                <w:sz w:val="22"/>
                <w:szCs w:val="22"/>
              </w:rPr>
            </w:pPr>
            <w:r>
              <w:rPr>
                <w:sz w:val="22"/>
                <w:szCs w:val="22"/>
              </w:rPr>
              <w:t>Residential Support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02C6822" w14:textId="0BA7BB65" w:rsidR="008210B2" w:rsidRPr="003F2624" w:rsidRDefault="00626F22" w:rsidP="00B53562">
            <w:pPr>
              <w:spacing w:before="60"/>
              <w:rPr>
                <w:sz w:val="22"/>
                <w:szCs w:val="22"/>
              </w:rPr>
            </w:pPr>
            <w:r w:rsidRPr="00626F22">
              <w:rPr>
                <w:sz w:val="22"/>
                <w:szCs w:val="22"/>
              </w:rPr>
              <w:t>115 CMR 7.00 (Department of Developmental Services Standards for all Services and Supports) and 115 CMR 8.00 (Department of Developmental Services Certification, Licensing and Enforcement Regulations) or 104 CMR Chapter 28 (Department of Mental Health regulations governing Licensing and Operational Standards for Community Programs).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4BCA6D1" w14:textId="6355A521" w:rsidR="008210B2" w:rsidRPr="003F2624" w:rsidRDefault="00626F22" w:rsidP="00B53562">
            <w:pPr>
              <w:spacing w:before="60"/>
              <w:rPr>
                <w:sz w:val="22"/>
                <w:szCs w:val="22"/>
              </w:rPr>
            </w:pPr>
            <w:r w:rsidRPr="00626F22">
              <w:rPr>
                <w:sz w:val="22"/>
                <w:szCs w:val="22"/>
              </w:rPr>
              <w:t>Residential Support Agencies Provider employees must have a High School diploma, GED or relevant equivalencies or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1BC4D56" w14:textId="77777777" w:rsidR="008210B2" w:rsidRDefault="00662083" w:rsidP="00B53562">
            <w:pPr>
              <w:spacing w:before="60"/>
              <w:rPr>
                <w:sz w:val="22"/>
                <w:szCs w:val="22"/>
              </w:rPr>
            </w:pPr>
            <w:r w:rsidRPr="00662083">
              <w:rPr>
                <w:sz w:val="22"/>
                <w:szCs w:val="22"/>
              </w:rPr>
              <w:t>Residential Support Agencies must be licensed by the Department of Developmental Services.</w:t>
            </w:r>
          </w:p>
          <w:p w14:paraId="27A53246" w14:textId="77777777" w:rsidR="00662083" w:rsidRDefault="00662083" w:rsidP="00B53562">
            <w:pPr>
              <w:spacing w:before="60"/>
              <w:rPr>
                <w:sz w:val="22"/>
                <w:szCs w:val="22"/>
              </w:rPr>
            </w:pPr>
          </w:p>
          <w:p w14:paraId="0FBB0685" w14:textId="20909240" w:rsidR="00252F09" w:rsidRDefault="00662083" w:rsidP="00B53562">
            <w:pPr>
              <w:spacing w:before="60"/>
              <w:rPr>
                <w:ins w:id="981" w:author="Author" w:date="2022-07-26T16:05:00Z"/>
                <w:sz w:val="22"/>
                <w:szCs w:val="22"/>
              </w:rPr>
            </w:pPr>
            <w:r w:rsidRPr="00662083">
              <w:rPr>
                <w:sz w:val="22"/>
                <w:szCs w:val="22"/>
              </w:rPr>
              <w:t xml:space="preserve">Residential Support Agencies Provider employees must possess appropriate qualifications as evidenced by interview(s), two personal or professional references and a Criminal Offense Records Inquiry (CORI), be age 18 years or older, be knowledgeable about what to do in an emergency; </w:t>
            </w:r>
            <w:del w:id="982" w:author="Author" w:date="2022-07-26T16:03:00Z">
              <w:r w:rsidRPr="00662083" w:rsidDel="003506D0">
                <w:rPr>
                  <w:sz w:val="22"/>
                  <w:szCs w:val="22"/>
                </w:rPr>
                <w:delText xml:space="preserve">be knowledgeable about how to report abuse and neglect, </w:delText>
              </w:r>
            </w:del>
            <w:r w:rsidRPr="00662083">
              <w:rPr>
                <w:sz w:val="22"/>
                <w:szCs w:val="22"/>
              </w:rPr>
              <w:t>have the ability to communicate effectively in the language and communication style of the participant, maintain confidentiality and privacy of the consumer, respect and accept different values, nationalities, races, religions, cultures and standards of living.</w:t>
            </w:r>
          </w:p>
          <w:p w14:paraId="0069E8A1" w14:textId="77777777" w:rsidR="00252F09" w:rsidRDefault="00252F09" w:rsidP="00B53562">
            <w:pPr>
              <w:spacing w:before="60"/>
              <w:rPr>
                <w:ins w:id="983" w:author="Author" w:date="2022-07-26T16:04:00Z"/>
                <w:sz w:val="22"/>
                <w:szCs w:val="22"/>
              </w:rPr>
            </w:pPr>
          </w:p>
          <w:p w14:paraId="53F65747" w14:textId="2E49CDB2" w:rsidR="00252F09" w:rsidRPr="00252F09" w:rsidRDefault="00252F09" w:rsidP="00252F09">
            <w:pPr>
              <w:spacing w:before="60"/>
              <w:rPr>
                <w:sz w:val="22"/>
                <w:szCs w:val="22"/>
              </w:rPr>
            </w:pPr>
            <w:ins w:id="984" w:author="Author" w:date="2022-07-26T16:04:00Z">
              <w:r w:rsidRPr="00AE097F">
                <w:rPr>
                  <w:sz w:val="22"/>
                  <w:szCs w:val="22"/>
                </w:rPr>
                <w:t xml:space="preserve">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w:t>
              </w:r>
              <w:r w:rsidRPr="00AE097F">
                <w:rPr>
                  <w:sz w:val="22"/>
                  <w:szCs w:val="22"/>
                </w:rPr>
                <w:lastRenderedPageBreak/>
                <w:t>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tc>
      </w:tr>
      <w:tr w:rsidR="008210B2" w:rsidRPr="00461090" w14:paraId="21E0D57A"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7945DD7" w14:textId="77777777" w:rsidR="008210B2" w:rsidRPr="0025169C" w:rsidRDefault="008210B2" w:rsidP="00B53562">
            <w:pPr>
              <w:spacing w:before="60"/>
              <w:rPr>
                <w:b/>
                <w:sz w:val="22"/>
                <w:szCs w:val="22"/>
              </w:rPr>
            </w:pPr>
            <w:r w:rsidRPr="0025169C">
              <w:rPr>
                <w:b/>
                <w:sz w:val="22"/>
                <w:szCs w:val="22"/>
              </w:rPr>
              <w:lastRenderedPageBreak/>
              <w:t>Verification of Provider Qualifications</w:t>
            </w:r>
          </w:p>
        </w:tc>
      </w:tr>
      <w:tr w:rsidR="008210B2" w:rsidRPr="00461090" w14:paraId="64610254"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96A7107"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137EECDE"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751B387"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6ED51F60"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8A34ADF" w14:textId="5341D158" w:rsidR="008210B2" w:rsidRPr="00C05B39" w:rsidRDefault="00626F22" w:rsidP="00B53562">
            <w:pPr>
              <w:spacing w:before="60"/>
              <w:rPr>
                <w:bCs/>
                <w:sz w:val="22"/>
                <w:szCs w:val="22"/>
              </w:rPr>
            </w:pPr>
            <w:r>
              <w:rPr>
                <w:sz w:val="22"/>
                <w:szCs w:val="22"/>
              </w:rPr>
              <w:t>Residential Support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2B7C3E9B"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87A81DF" w14:textId="77777777" w:rsidR="008210B2" w:rsidRPr="00C05B39" w:rsidRDefault="008210B2" w:rsidP="00B53562">
            <w:pPr>
              <w:spacing w:before="60"/>
              <w:rPr>
                <w:bCs/>
                <w:sz w:val="22"/>
                <w:szCs w:val="22"/>
              </w:rPr>
            </w:pPr>
            <w:r>
              <w:rPr>
                <w:bCs/>
                <w:sz w:val="22"/>
                <w:szCs w:val="22"/>
              </w:rPr>
              <w:t>Every 2 years</w:t>
            </w:r>
          </w:p>
        </w:tc>
      </w:tr>
    </w:tbl>
    <w:p w14:paraId="3C446F8C" w14:textId="098B3944"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7D771447"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5104D6D"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4CD0B84C"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C51E526"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3D257DC4"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E3B1F1C" w14:textId="5FFCCF55" w:rsidR="008210B2" w:rsidRDefault="00662083" w:rsidP="00B53562">
            <w:pPr>
              <w:spacing w:before="60"/>
              <w:rPr>
                <w:sz w:val="22"/>
                <w:szCs w:val="22"/>
              </w:rPr>
            </w:pPr>
            <w:r>
              <w:rPr>
                <w:sz w:val="22"/>
                <w:szCs w:val="22"/>
              </w:rPr>
              <w:t>Other Service</w:t>
            </w:r>
            <w:r w:rsidR="008210B2">
              <w:rPr>
                <w:sz w:val="22"/>
                <w:szCs w:val="22"/>
              </w:rPr>
              <w:t xml:space="preserve"> </w:t>
            </w:r>
          </w:p>
        </w:tc>
      </w:tr>
      <w:tr w:rsidR="008210B2" w:rsidRPr="005B7D1F" w14:paraId="3156C8E0"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256A723" w14:textId="77777777" w:rsidR="008210B2" w:rsidRPr="000D7C66" w:rsidRDefault="008210B2" w:rsidP="00B53562">
            <w:pPr>
              <w:spacing w:before="60"/>
              <w:rPr>
                <w:b/>
                <w:bCs/>
                <w:sz w:val="22"/>
                <w:szCs w:val="22"/>
              </w:rPr>
            </w:pPr>
            <w:r>
              <w:rPr>
                <w:b/>
                <w:bCs/>
                <w:sz w:val="22"/>
                <w:szCs w:val="22"/>
              </w:rPr>
              <w:t>Service:</w:t>
            </w:r>
          </w:p>
        </w:tc>
      </w:tr>
      <w:tr w:rsidR="008210B2" w:rsidRPr="005B7D1F" w14:paraId="63CD4B9A"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650713" w14:textId="154C4DBF" w:rsidR="008210B2" w:rsidRDefault="00662083" w:rsidP="00B53562">
            <w:pPr>
              <w:spacing w:before="60"/>
              <w:rPr>
                <w:sz w:val="22"/>
                <w:szCs w:val="22"/>
              </w:rPr>
            </w:pPr>
            <w:r>
              <w:rPr>
                <w:sz w:val="22"/>
                <w:szCs w:val="22"/>
              </w:rPr>
              <w:t xml:space="preserve">Skilled </w:t>
            </w:r>
            <w:r w:rsidR="001B2246">
              <w:rPr>
                <w:sz w:val="22"/>
                <w:szCs w:val="22"/>
              </w:rPr>
              <w:t>Nursing</w:t>
            </w:r>
          </w:p>
        </w:tc>
      </w:tr>
      <w:tr w:rsidR="00B4164F" w:rsidRPr="005B7D1F" w14:paraId="574C3D90"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2A46C71"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48E0E678" w14:textId="001E67CF" w:rsidR="00B4164F" w:rsidRPr="00B4164F" w:rsidRDefault="00123376" w:rsidP="00B4164F">
            <w:pPr>
              <w:spacing w:before="60"/>
              <w:rPr>
                <w:sz w:val="22"/>
                <w:szCs w:val="22"/>
              </w:rPr>
            </w:pPr>
            <w:ins w:id="985" w:author="Author" w:date="2022-08-16T11:38:00Z">
              <w:r>
                <w:rPr>
                  <w:rFonts w:ascii="Wingdings" w:eastAsia="Wingdings" w:hAnsi="Wingdings" w:cs="Wingdings"/>
                </w:rPr>
                <w:t>þ</w:t>
              </w:r>
            </w:ins>
            <w:del w:id="986" w:author="Author" w:date="2022-08-16T11:38:00Z">
              <w:r w:rsidR="00B4164F" w:rsidRPr="00B4164F" w:rsidDel="00123376">
                <w:rPr>
                  <w:sz w:val="22"/>
                  <w:szCs w:val="22"/>
                </w:rPr>
                <w:delText xml:space="preserve"> </w:delText>
              </w:r>
            </w:del>
            <w:r w:rsidR="00B4164F" w:rsidRPr="00B4164F">
              <w:rPr>
                <w:sz w:val="22"/>
                <w:szCs w:val="22"/>
              </w:rPr>
              <w:t>Service is included in approved waiver. The service specifications have been modified.</w:t>
            </w:r>
          </w:p>
          <w:p w14:paraId="15C8E6D5" w14:textId="76F66501"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02DE458A"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BF78CB9"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297B315F"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344A70A" w14:textId="77777777" w:rsidR="008210B2" w:rsidRDefault="00967E7E" w:rsidP="00B53562">
            <w:pPr>
              <w:rPr>
                <w:sz w:val="22"/>
                <w:szCs w:val="22"/>
              </w:rPr>
            </w:pPr>
            <w:r w:rsidRPr="00967E7E">
              <w:rPr>
                <w:sz w:val="22"/>
                <w:szCs w:val="22"/>
              </w:rPr>
              <w:t>Services listed in the service plan that are within the scope of the State's Nurse Practice Act and are provided by a Registered Nurse or a Licensed Practical Nurse with a valid Massachusetts license. Skilled nursing services under the waiver differ in nature, scope, supervision arrangements, or provider type (including provider training and qualifications) from skilled nursing services in the State plan. The differences from the State plan are as follows: 1) Agencies that provide Skilled Nursing services under the waiver do not need to meet the requirements for participation in Medicare, as provided in 42 CFR §489.28.</w:t>
            </w:r>
          </w:p>
          <w:p w14:paraId="656D994A" w14:textId="77777777" w:rsidR="00967E7E" w:rsidRDefault="00967E7E" w:rsidP="00B53562">
            <w:pPr>
              <w:rPr>
                <w:sz w:val="22"/>
                <w:szCs w:val="22"/>
              </w:rPr>
            </w:pPr>
          </w:p>
          <w:p w14:paraId="1F054D82" w14:textId="02A251ED" w:rsidR="00967E7E" w:rsidRPr="002C1115" w:rsidRDefault="00967E7E" w:rsidP="00B53562">
            <w:pPr>
              <w:rPr>
                <w:sz w:val="22"/>
                <w:szCs w:val="22"/>
              </w:rPr>
            </w:pPr>
            <w:r w:rsidRPr="00967E7E">
              <w:rPr>
                <w:sz w:val="22"/>
                <w:szCs w:val="22"/>
              </w:rPr>
              <w:t>MassHealth All Provider regulations at 130 CMR 450.140 through 149 detail the ESPDT requirements for MassHealth providers and the MassHealth provider manual for nursing services lists EPSDT screening schedules at Appendix W.</w:t>
            </w:r>
          </w:p>
        </w:tc>
      </w:tr>
      <w:tr w:rsidR="008210B2" w:rsidRPr="00461090" w14:paraId="089DF91A"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21C560" w14:textId="77777777" w:rsidR="008210B2" w:rsidRPr="00042B16" w:rsidRDefault="008210B2" w:rsidP="00B53562">
            <w:pPr>
              <w:spacing w:before="60"/>
              <w:rPr>
                <w:sz w:val="23"/>
                <w:szCs w:val="23"/>
              </w:rPr>
            </w:pPr>
            <w:r w:rsidRPr="00042B16">
              <w:rPr>
                <w:sz w:val="22"/>
                <w:szCs w:val="22"/>
              </w:rPr>
              <w:t>Specify applicable (if any) limits on the amount, frequency, or duration of this service:</w:t>
            </w:r>
          </w:p>
        </w:tc>
      </w:tr>
      <w:tr w:rsidR="008210B2" w:rsidRPr="00461090" w14:paraId="3DF4715C"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26B6AFF" w14:textId="5893DE62" w:rsidR="008210B2" w:rsidRPr="002C1115" w:rsidRDefault="00967E7E" w:rsidP="00602659">
            <w:pPr>
              <w:rPr>
                <w:sz w:val="22"/>
                <w:szCs w:val="22"/>
              </w:rPr>
            </w:pPr>
            <w:r w:rsidRPr="00967E7E">
              <w:rPr>
                <w:sz w:val="22"/>
                <w:szCs w:val="22"/>
              </w:rPr>
              <w:lastRenderedPageBreak/>
              <w:t>This service is limited to one Skilled Nursing visit per week. The State may grant exceptions to the limit on a temporary basis to facilitate transitions to a community setting, to ensure that an individual at risk for medical facility admission is able to remain in the community, or to otherwise stabilize a participants medical condition.</w:t>
            </w:r>
          </w:p>
        </w:tc>
      </w:tr>
      <w:tr w:rsidR="008210B2" w:rsidRPr="00461090" w14:paraId="3F46B1E4"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65AD9D27"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5072CCFD"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5F2EEE5C"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267B2135" w14:textId="670DDD13" w:rsidR="008210B2" w:rsidRPr="003F2624" w:rsidRDefault="00647D14"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5CB5A34D" w14:textId="77777777" w:rsidR="008210B2" w:rsidRPr="003F2624" w:rsidRDefault="008210B2" w:rsidP="00B53562">
            <w:pPr>
              <w:spacing w:before="60"/>
              <w:rPr>
                <w:sz w:val="22"/>
                <w:szCs w:val="22"/>
              </w:rPr>
            </w:pPr>
            <w:r>
              <w:rPr>
                <w:sz w:val="22"/>
                <w:szCs w:val="22"/>
              </w:rPr>
              <w:t>Provider managed</w:t>
            </w:r>
          </w:p>
        </w:tc>
      </w:tr>
      <w:tr w:rsidR="008210B2" w:rsidRPr="00461090" w14:paraId="7AB5CEB1"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16234768"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62771082"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0CC1401E"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6CC58029" w14:textId="4DA4F613" w:rsidR="008210B2" w:rsidRPr="00DD3AC3" w:rsidRDefault="00647D14"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6FD286C0"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885647"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B62DC99"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19A7B906"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BC758D5"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60A9274E"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5271E642" w14:textId="77777777" w:rsidR="008210B2" w:rsidRPr="00042B16" w:rsidRDefault="008210B2" w:rsidP="00B53562">
            <w:pPr>
              <w:spacing w:before="60"/>
              <w:rPr>
                <w:sz w:val="22"/>
                <w:szCs w:val="22"/>
              </w:rPr>
            </w:pPr>
            <w:r w:rsidRPr="00042B16">
              <w:rPr>
                <w:sz w:val="22"/>
                <w:szCs w:val="22"/>
              </w:rPr>
              <w:t>Provider Category(s)</w:t>
            </w:r>
          </w:p>
          <w:p w14:paraId="769B4BF6"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3EBE2257" w14:textId="77777777" w:rsidR="008210B2" w:rsidRPr="003F2624" w:rsidRDefault="008210B2" w:rsidP="00B53562">
            <w:pPr>
              <w:spacing w:before="60"/>
              <w:jc w:val="center"/>
              <w:rPr>
                <w:sz w:val="22"/>
                <w:szCs w:val="22"/>
              </w:rPr>
            </w:pPr>
            <w:r w:rsidRPr="003F2624">
              <w:rPr>
                <w:rFonts w:ascii="Wingdings" w:eastAsia="Wingdings" w:hAnsi="Wingdings" w:cs="Wingdings"/>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1F3834C1"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4A4C9F16" w14:textId="0E4F5BFE" w:rsidR="008210B2" w:rsidRPr="003F2624" w:rsidRDefault="00647D14"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787FFA10"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3C690AC1"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5455BFF7"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8B23E65"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9109676" w14:textId="6A58EACB" w:rsidR="008210B2" w:rsidRPr="003F2624" w:rsidRDefault="00967E7E" w:rsidP="00B53562">
            <w:pPr>
              <w:spacing w:before="60"/>
              <w:rPr>
                <w:sz w:val="22"/>
                <w:szCs w:val="22"/>
              </w:rPr>
            </w:pPr>
            <w:r>
              <w:rPr>
                <w:sz w:val="22"/>
                <w:szCs w:val="22"/>
              </w:rPr>
              <w:t>Home Health Agencies</w:t>
            </w:r>
          </w:p>
        </w:tc>
      </w:tr>
      <w:tr w:rsidR="008210B2" w:rsidRPr="00461090" w14:paraId="42D30965"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4CE5872"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1B23C816"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6BFB016" w14:textId="643AB74F" w:rsidR="008210B2" w:rsidRPr="003F2624" w:rsidRDefault="00967E7E" w:rsidP="00B53562">
            <w:pPr>
              <w:spacing w:before="60"/>
              <w:rPr>
                <w:sz w:val="22"/>
                <w:szCs w:val="22"/>
              </w:rPr>
            </w:pPr>
            <w:r>
              <w:rPr>
                <w:sz w:val="22"/>
                <w:szCs w:val="22"/>
              </w:rPr>
              <w:t>Homemaker/Personal Care Agencies</w:t>
            </w:r>
          </w:p>
        </w:tc>
      </w:tr>
      <w:tr w:rsidR="008210B2" w:rsidRPr="00461090" w14:paraId="7861A067"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84634BA"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7C44DFDF"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545391A4"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25073518"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08C9E81"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DA98AF6"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3888889F"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94D6C6A" w14:textId="351FD442" w:rsidR="008210B2" w:rsidRPr="00017C40" w:rsidRDefault="00967E7E" w:rsidP="00B53562">
            <w:pPr>
              <w:spacing w:before="60"/>
              <w:rPr>
                <w:bCs/>
                <w:sz w:val="22"/>
                <w:szCs w:val="22"/>
              </w:rPr>
            </w:pPr>
            <w:r>
              <w:rPr>
                <w:sz w:val="22"/>
                <w:szCs w:val="22"/>
              </w:rPr>
              <w:t>Home Health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A4508D5" w14:textId="55921B95" w:rsidR="008210B2" w:rsidRPr="003F2624" w:rsidRDefault="000A6EDF" w:rsidP="00B53562">
            <w:pPr>
              <w:spacing w:before="60"/>
              <w:rPr>
                <w:sz w:val="22"/>
                <w:szCs w:val="22"/>
              </w:rPr>
            </w:pPr>
            <w:r w:rsidRPr="000A6EDF">
              <w:rPr>
                <w:sz w:val="22"/>
                <w:szCs w:val="22"/>
              </w:rPr>
              <w:t>Skilled Nursing services must be performed by a Registered Nurse or a Licensed Practical Nurse with a valid Massachusetts license.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7B443BE" w14:textId="6C156A0E"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A0618F9" w14:textId="77777777" w:rsidR="008210B2" w:rsidRDefault="000A6EDF" w:rsidP="00B53562">
            <w:pPr>
              <w:spacing w:before="60"/>
              <w:rPr>
                <w:sz w:val="22"/>
                <w:szCs w:val="22"/>
              </w:rPr>
            </w:pPr>
            <w:r w:rsidRPr="000A6EDF">
              <w:rPr>
                <w:sz w:val="22"/>
                <w:szCs w:val="22"/>
              </w:rPr>
              <w:t>Any not-for-profit or proprietary organization that responds satisfactorily to the Waiver provider enrollment process and as such, has successfully demonstrated, at a minimum, the following</w:t>
            </w:r>
          </w:p>
          <w:p w14:paraId="656D2B03" w14:textId="77777777" w:rsidR="000A6EDF" w:rsidRDefault="000A6EDF" w:rsidP="00B53562">
            <w:pPr>
              <w:spacing w:before="60"/>
              <w:rPr>
                <w:sz w:val="22"/>
                <w:szCs w:val="22"/>
              </w:rPr>
            </w:pPr>
          </w:p>
          <w:p w14:paraId="320188A5" w14:textId="77777777" w:rsidR="000A6EDF" w:rsidRDefault="000A6EDF" w:rsidP="00B53562">
            <w:pPr>
              <w:spacing w:before="60"/>
              <w:rPr>
                <w:sz w:val="22"/>
                <w:szCs w:val="22"/>
              </w:rPr>
            </w:pPr>
            <w:r w:rsidRPr="000A6EDF">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66257183" w14:textId="77777777" w:rsidR="000A6EDF" w:rsidRDefault="000A6EDF" w:rsidP="00B53562">
            <w:pPr>
              <w:spacing w:before="60"/>
              <w:rPr>
                <w:sz w:val="22"/>
                <w:szCs w:val="22"/>
              </w:rPr>
            </w:pPr>
          </w:p>
          <w:p w14:paraId="088FED6F" w14:textId="77777777" w:rsidR="000A6EDF" w:rsidRDefault="000A6EDF" w:rsidP="00B53562">
            <w:pPr>
              <w:spacing w:before="60"/>
              <w:rPr>
                <w:sz w:val="22"/>
                <w:szCs w:val="22"/>
              </w:rPr>
            </w:pPr>
            <w:r w:rsidRPr="000A6EDF">
              <w:rPr>
                <w:sz w:val="22"/>
                <w:szCs w:val="22"/>
              </w:rPr>
              <w:t xml:space="preserve">-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w:t>
            </w:r>
            <w:r w:rsidRPr="000A6EDF">
              <w:rPr>
                <w:sz w:val="22"/>
                <w:szCs w:val="22"/>
              </w:rPr>
              <w:lastRenderedPageBreak/>
              <w:t>program and participant quality data and reports, as required.</w:t>
            </w:r>
          </w:p>
          <w:p w14:paraId="1C858A7E" w14:textId="77777777" w:rsidR="000A6EDF" w:rsidRDefault="000A6EDF" w:rsidP="00B53562">
            <w:pPr>
              <w:spacing w:before="60"/>
              <w:rPr>
                <w:sz w:val="22"/>
                <w:szCs w:val="22"/>
              </w:rPr>
            </w:pPr>
          </w:p>
          <w:p w14:paraId="167C3826" w14:textId="77777777" w:rsidR="000A6EDF" w:rsidRDefault="000A6EDF" w:rsidP="00B53562">
            <w:pPr>
              <w:spacing w:before="60"/>
              <w:rPr>
                <w:sz w:val="22"/>
                <w:szCs w:val="22"/>
              </w:rPr>
            </w:pPr>
            <w:r w:rsidRPr="000A6EDF">
              <w:rPr>
                <w:sz w:val="22"/>
                <w:szCs w:val="22"/>
              </w:rPr>
              <w:t>- Availability/Responsiveness: Providers must be able to initiate services with little or no delay in the geographical areas they designate.</w:t>
            </w:r>
          </w:p>
          <w:p w14:paraId="53C360E0" w14:textId="77777777" w:rsidR="000A6EDF" w:rsidRDefault="000A6EDF" w:rsidP="00B53562">
            <w:pPr>
              <w:spacing w:before="60"/>
              <w:rPr>
                <w:sz w:val="22"/>
                <w:szCs w:val="22"/>
              </w:rPr>
            </w:pPr>
          </w:p>
          <w:p w14:paraId="284C5438" w14:textId="77777777" w:rsidR="000A6EDF" w:rsidRDefault="000A6EDF" w:rsidP="00B53562">
            <w:pPr>
              <w:spacing w:before="60"/>
              <w:rPr>
                <w:sz w:val="22"/>
                <w:szCs w:val="22"/>
              </w:rPr>
            </w:pPr>
            <w:r w:rsidRPr="000A6EDF">
              <w:rPr>
                <w:sz w:val="22"/>
                <w:szCs w:val="22"/>
              </w:rPr>
              <w:t>- Confidentiality: Providers must maintain confidentiality and privacy of consumer information in accordance with applicable laws and policies.</w:t>
            </w:r>
          </w:p>
          <w:p w14:paraId="3F3421D0" w14:textId="77777777" w:rsidR="000A6EDF" w:rsidRDefault="000A6EDF" w:rsidP="00B53562">
            <w:pPr>
              <w:spacing w:before="60"/>
              <w:rPr>
                <w:sz w:val="22"/>
                <w:szCs w:val="22"/>
              </w:rPr>
            </w:pPr>
          </w:p>
          <w:p w14:paraId="50A25553" w14:textId="77777777" w:rsidR="000A6EDF" w:rsidRDefault="00EF6F45" w:rsidP="00B53562">
            <w:pPr>
              <w:spacing w:before="60"/>
              <w:rPr>
                <w:sz w:val="22"/>
                <w:szCs w:val="22"/>
              </w:rPr>
            </w:pPr>
            <w:r w:rsidRPr="00EF6F45">
              <w:rPr>
                <w:sz w:val="22"/>
                <w:szCs w:val="22"/>
              </w:rPr>
              <w:t>-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486278F4" w14:textId="77777777" w:rsidR="00EF6F45" w:rsidRDefault="00EF6F45" w:rsidP="00B53562">
            <w:pPr>
              <w:spacing w:before="60"/>
              <w:rPr>
                <w:sz w:val="22"/>
                <w:szCs w:val="22"/>
              </w:rPr>
            </w:pPr>
          </w:p>
          <w:p w14:paraId="7C6E8F9E" w14:textId="40F05A35" w:rsidR="00EF6F45" w:rsidRPr="003F2624" w:rsidRDefault="00EF6F45" w:rsidP="00B53562">
            <w:pPr>
              <w:spacing w:before="60"/>
              <w:rPr>
                <w:sz w:val="22"/>
                <w:szCs w:val="22"/>
              </w:rPr>
            </w:pPr>
            <w:r w:rsidRPr="00EF6F45">
              <w:rPr>
                <w:sz w:val="22"/>
                <w:szCs w:val="22"/>
              </w:rPr>
              <w:t xml:space="preserve">- Individuals who provide Skilled Nursing Services must meet requirements for individuals in such roles, including, but not limited to must: have been CORI checked; experience providing services to individuals with </w:t>
            </w:r>
            <w:r w:rsidRPr="00EF6F45">
              <w:rPr>
                <w:sz w:val="22"/>
                <w:szCs w:val="22"/>
              </w:rPr>
              <w:lastRenderedPageBreak/>
              <w:t>disabilities; can handle emergency situations; can set limits, and communicate effectively with participants, families, other providers and agencies; have ability to meet legal requirements in protecting confidential information.</w:t>
            </w:r>
          </w:p>
        </w:tc>
      </w:tr>
      <w:tr w:rsidR="008210B2" w:rsidRPr="00461090" w14:paraId="3FE9CD20"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8EE0111" w14:textId="398097FB" w:rsidR="008210B2" w:rsidRPr="00C05B39" w:rsidRDefault="00967E7E" w:rsidP="00B53562">
            <w:pPr>
              <w:spacing w:before="60"/>
              <w:rPr>
                <w:bCs/>
                <w:sz w:val="22"/>
                <w:szCs w:val="22"/>
              </w:rPr>
            </w:pPr>
            <w:r>
              <w:rPr>
                <w:sz w:val="22"/>
                <w:szCs w:val="22"/>
              </w:rPr>
              <w:lastRenderedPageBreak/>
              <w:t>Homemaker/Personal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DABEA0E" w14:textId="5213308B" w:rsidR="008210B2" w:rsidRPr="003F2624" w:rsidRDefault="00EF6F45" w:rsidP="00B53562">
            <w:pPr>
              <w:spacing w:before="60"/>
              <w:rPr>
                <w:sz w:val="22"/>
                <w:szCs w:val="22"/>
              </w:rPr>
            </w:pPr>
            <w:r w:rsidRPr="00EF6F45">
              <w:rPr>
                <w:sz w:val="22"/>
                <w:szCs w:val="22"/>
              </w:rPr>
              <w:t>Skilled Nursing services must be performed by a Registered Nurse or a Licensed Practical Nurse with a valid Massachusetts license.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D7E6451" w14:textId="3A27312B"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64A447C" w14:textId="77777777" w:rsidR="008210B2" w:rsidRDefault="00EF6F45" w:rsidP="00B53562">
            <w:pPr>
              <w:spacing w:before="60"/>
              <w:rPr>
                <w:sz w:val="22"/>
                <w:szCs w:val="22"/>
              </w:rPr>
            </w:pPr>
            <w:r w:rsidRPr="00EF6F45">
              <w:rPr>
                <w:sz w:val="22"/>
                <w:szCs w:val="22"/>
              </w:rPr>
              <w:t>Any not-for-profit or proprietary organization that responds satisfactorily to the Waiver provider enrollment process and as such, has successfully demonstrated, at a minimum, the following</w:t>
            </w:r>
          </w:p>
          <w:p w14:paraId="155F1784" w14:textId="77777777" w:rsidR="00EF6F45" w:rsidRDefault="00EF6F45" w:rsidP="00B53562">
            <w:pPr>
              <w:spacing w:before="60"/>
              <w:rPr>
                <w:sz w:val="22"/>
                <w:szCs w:val="22"/>
              </w:rPr>
            </w:pPr>
          </w:p>
          <w:p w14:paraId="749F5349" w14:textId="77777777" w:rsidR="00EF6F45" w:rsidRDefault="00384E2F" w:rsidP="00B53562">
            <w:pPr>
              <w:spacing w:before="60"/>
              <w:rPr>
                <w:sz w:val="22"/>
                <w:szCs w:val="22"/>
              </w:rPr>
            </w:pPr>
            <w:r w:rsidRPr="00384E2F">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1FD3FAC8" w14:textId="77777777" w:rsidR="00384E2F" w:rsidRDefault="00384E2F" w:rsidP="00B53562">
            <w:pPr>
              <w:spacing w:before="60"/>
              <w:rPr>
                <w:sz w:val="22"/>
                <w:szCs w:val="22"/>
              </w:rPr>
            </w:pPr>
          </w:p>
          <w:p w14:paraId="522CA190" w14:textId="77777777" w:rsidR="00384E2F" w:rsidRDefault="00384E2F" w:rsidP="00B53562">
            <w:pPr>
              <w:spacing w:before="60"/>
              <w:rPr>
                <w:sz w:val="22"/>
                <w:szCs w:val="22"/>
              </w:rPr>
            </w:pPr>
            <w:r w:rsidRPr="00384E2F">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288297D8" w14:textId="77777777" w:rsidR="00384E2F" w:rsidRDefault="00384E2F" w:rsidP="00B53562">
            <w:pPr>
              <w:spacing w:before="60"/>
              <w:rPr>
                <w:sz w:val="22"/>
                <w:szCs w:val="22"/>
              </w:rPr>
            </w:pPr>
          </w:p>
          <w:p w14:paraId="450C6C2F" w14:textId="77777777" w:rsidR="00384E2F" w:rsidRDefault="00384E2F" w:rsidP="00B53562">
            <w:pPr>
              <w:spacing w:before="60"/>
              <w:rPr>
                <w:sz w:val="22"/>
                <w:szCs w:val="22"/>
              </w:rPr>
            </w:pPr>
            <w:r w:rsidRPr="00384E2F">
              <w:rPr>
                <w:sz w:val="22"/>
                <w:szCs w:val="22"/>
              </w:rPr>
              <w:t>- Availability/Responsiveness: Providers must be able to initiate services with little or no delay in the geographical areas they designate.</w:t>
            </w:r>
          </w:p>
          <w:p w14:paraId="5CBB774C" w14:textId="77777777" w:rsidR="00384E2F" w:rsidRDefault="00384E2F" w:rsidP="00B53562">
            <w:pPr>
              <w:spacing w:before="60"/>
              <w:rPr>
                <w:sz w:val="22"/>
                <w:szCs w:val="22"/>
              </w:rPr>
            </w:pPr>
          </w:p>
          <w:p w14:paraId="3787CCFB" w14:textId="77777777" w:rsidR="00384E2F" w:rsidRDefault="00384E2F" w:rsidP="00B53562">
            <w:pPr>
              <w:spacing w:before="60"/>
              <w:rPr>
                <w:sz w:val="22"/>
                <w:szCs w:val="22"/>
              </w:rPr>
            </w:pPr>
            <w:r w:rsidRPr="00384E2F">
              <w:rPr>
                <w:sz w:val="22"/>
                <w:szCs w:val="22"/>
              </w:rPr>
              <w:t xml:space="preserve">- Confidentiality: Providers must maintain confidentiality and privacy of </w:t>
            </w:r>
            <w:r w:rsidRPr="00384E2F">
              <w:rPr>
                <w:sz w:val="22"/>
                <w:szCs w:val="22"/>
              </w:rPr>
              <w:lastRenderedPageBreak/>
              <w:t>consumer information in accordance with applicable laws and policies.</w:t>
            </w:r>
          </w:p>
          <w:p w14:paraId="0642E1A5" w14:textId="77777777" w:rsidR="00384E2F" w:rsidRDefault="00384E2F" w:rsidP="00B53562">
            <w:pPr>
              <w:spacing w:before="60"/>
              <w:rPr>
                <w:sz w:val="22"/>
                <w:szCs w:val="22"/>
              </w:rPr>
            </w:pPr>
          </w:p>
          <w:p w14:paraId="457346F8" w14:textId="77777777" w:rsidR="00384E2F" w:rsidRDefault="00384E2F" w:rsidP="00B53562">
            <w:pPr>
              <w:spacing w:before="60"/>
              <w:rPr>
                <w:sz w:val="22"/>
                <w:szCs w:val="22"/>
              </w:rPr>
            </w:pPr>
            <w:r w:rsidRPr="00384E2F">
              <w:rPr>
                <w:sz w:val="22"/>
                <w:szCs w:val="22"/>
              </w:rPr>
              <w:t>-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45316D2B" w14:textId="77777777" w:rsidR="00384E2F" w:rsidRDefault="00384E2F" w:rsidP="00B53562">
            <w:pPr>
              <w:spacing w:before="60"/>
              <w:rPr>
                <w:sz w:val="22"/>
                <w:szCs w:val="22"/>
              </w:rPr>
            </w:pPr>
          </w:p>
          <w:p w14:paraId="6B809BE7" w14:textId="464867E1" w:rsidR="00384E2F" w:rsidRPr="003F2624" w:rsidRDefault="00384E2F" w:rsidP="00B53562">
            <w:pPr>
              <w:spacing w:before="60"/>
              <w:rPr>
                <w:sz w:val="22"/>
                <w:szCs w:val="22"/>
              </w:rPr>
            </w:pPr>
            <w:r w:rsidRPr="00384E2F">
              <w:rPr>
                <w:sz w:val="22"/>
                <w:szCs w:val="22"/>
              </w:rPr>
              <w:t>- Individuals who provide Skilled Nursing Services must meet requirements for individuals in such roles, including, but not limited to must: have been CORI checked; experience providing services to individuals with disabilities; can handle emergency situations; can set limits, and communicate effectively with participants, families, other providers and agencies; have ability to meet legal requirements in protecting confidential information.</w:t>
            </w:r>
          </w:p>
        </w:tc>
      </w:tr>
      <w:tr w:rsidR="008210B2" w:rsidRPr="00461090" w14:paraId="4E3DFDE6"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076F2729" w14:textId="77777777" w:rsidR="008210B2" w:rsidRPr="0025169C" w:rsidRDefault="008210B2" w:rsidP="00B53562">
            <w:pPr>
              <w:spacing w:before="60"/>
              <w:rPr>
                <w:b/>
                <w:sz w:val="22"/>
                <w:szCs w:val="22"/>
              </w:rPr>
            </w:pPr>
            <w:r w:rsidRPr="0025169C">
              <w:rPr>
                <w:b/>
                <w:sz w:val="22"/>
                <w:szCs w:val="22"/>
              </w:rPr>
              <w:lastRenderedPageBreak/>
              <w:t>Verification of Provider Qualifications</w:t>
            </w:r>
          </w:p>
        </w:tc>
      </w:tr>
      <w:tr w:rsidR="008210B2" w:rsidRPr="00461090" w14:paraId="13D2DE66"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3B424EA0"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9CF2371"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1A8FA5A8"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370D5B4C"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BAAA3A8" w14:textId="211EB441" w:rsidR="008210B2" w:rsidRPr="00C05B39" w:rsidRDefault="00967E7E" w:rsidP="00B53562">
            <w:pPr>
              <w:spacing w:before="60"/>
              <w:rPr>
                <w:bCs/>
                <w:sz w:val="22"/>
                <w:szCs w:val="22"/>
              </w:rPr>
            </w:pPr>
            <w:r>
              <w:rPr>
                <w:sz w:val="22"/>
                <w:szCs w:val="22"/>
              </w:rPr>
              <w:lastRenderedPageBreak/>
              <w:t>Home Health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C552B23"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A64C603" w14:textId="04E44FF4" w:rsidR="008210B2" w:rsidRPr="00C05B39" w:rsidRDefault="00EF6F45" w:rsidP="00B53562">
            <w:pPr>
              <w:spacing w:before="60"/>
              <w:rPr>
                <w:bCs/>
                <w:sz w:val="22"/>
                <w:szCs w:val="22"/>
              </w:rPr>
            </w:pPr>
            <w:del w:id="987" w:author="Author" w:date="2022-07-26T16:05:00Z">
              <w:r w:rsidDel="00252F09">
                <w:rPr>
                  <w:bCs/>
                  <w:sz w:val="22"/>
                  <w:szCs w:val="22"/>
                </w:rPr>
                <w:delText>Annually</w:delText>
              </w:r>
            </w:del>
            <w:ins w:id="988" w:author="Author" w:date="2022-07-26T16:05:00Z">
              <w:r w:rsidR="00252F09">
                <w:rPr>
                  <w:bCs/>
                  <w:sz w:val="22"/>
                  <w:szCs w:val="22"/>
                </w:rPr>
                <w:t>Every 2 years</w:t>
              </w:r>
            </w:ins>
          </w:p>
        </w:tc>
      </w:tr>
      <w:tr w:rsidR="008210B2" w:rsidRPr="00461090" w14:paraId="39029C69"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6745644" w14:textId="15535B8B" w:rsidR="008210B2" w:rsidRPr="00D85498" w:rsidRDefault="00967E7E" w:rsidP="00B53562">
            <w:pPr>
              <w:spacing w:before="60"/>
              <w:rPr>
                <w:bCs/>
                <w:sz w:val="22"/>
                <w:szCs w:val="22"/>
              </w:rPr>
            </w:pPr>
            <w:r>
              <w:rPr>
                <w:sz w:val="22"/>
                <w:szCs w:val="22"/>
              </w:rPr>
              <w:t>Homemaker/Personal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81E3883" w14:textId="77777777" w:rsidR="008210B2" w:rsidRPr="003F2624" w:rsidRDefault="008210B2" w:rsidP="00B53562">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A6AA9D9" w14:textId="474821C0" w:rsidR="008210B2" w:rsidRPr="00D85498" w:rsidRDefault="00EF6F45" w:rsidP="00B53562">
            <w:pPr>
              <w:spacing w:before="60"/>
              <w:rPr>
                <w:bCs/>
                <w:sz w:val="22"/>
                <w:szCs w:val="22"/>
              </w:rPr>
            </w:pPr>
            <w:del w:id="989" w:author="Author" w:date="2022-07-26T16:05:00Z">
              <w:r w:rsidDel="00252F09">
                <w:rPr>
                  <w:bCs/>
                  <w:sz w:val="22"/>
                  <w:szCs w:val="22"/>
                </w:rPr>
                <w:delText>Annually</w:delText>
              </w:r>
            </w:del>
            <w:ins w:id="990" w:author="Author" w:date="2022-07-26T16:05:00Z">
              <w:r w:rsidR="00252F09">
                <w:rPr>
                  <w:bCs/>
                  <w:sz w:val="22"/>
                  <w:szCs w:val="22"/>
                </w:rPr>
                <w:t xml:space="preserve">Every 2 years </w:t>
              </w:r>
            </w:ins>
          </w:p>
        </w:tc>
      </w:tr>
    </w:tbl>
    <w:p w14:paraId="3D208EBA" w14:textId="343732ED"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22976CC5"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2A943B6"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45F6931B"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6347844"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1A869589"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F765AD0" w14:textId="511F1986" w:rsidR="008210B2" w:rsidRDefault="00384E2F" w:rsidP="00B53562">
            <w:pPr>
              <w:spacing w:before="60"/>
              <w:rPr>
                <w:sz w:val="22"/>
                <w:szCs w:val="22"/>
              </w:rPr>
            </w:pPr>
            <w:r>
              <w:rPr>
                <w:sz w:val="22"/>
                <w:szCs w:val="22"/>
              </w:rPr>
              <w:t>Other</w:t>
            </w:r>
            <w:r w:rsidR="008210B2">
              <w:rPr>
                <w:sz w:val="22"/>
                <w:szCs w:val="22"/>
              </w:rPr>
              <w:t xml:space="preserve"> Service </w:t>
            </w:r>
          </w:p>
        </w:tc>
      </w:tr>
      <w:tr w:rsidR="008210B2" w:rsidRPr="005B7D1F" w14:paraId="4387A12A"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823768C" w14:textId="77777777" w:rsidR="008210B2" w:rsidRPr="000D7C66" w:rsidRDefault="008210B2" w:rsidP="00B53562">
            <w:pPr>
              <w:spacing w:before="60"/>
              <w:rPr>
                <w:b/>
                <w:bCs/>
                <w:sz w:val="22"/>
                <w:szCs w:val="22"/>
              </w:rPr>
            </w:pPr>
            <w:r>
              <w:rPr>
                <w:b/>
                <w:bCs/>
                <w:sz w:val="22"/>
                <w:szCs w:val="22"/>
              </w:rPr>
              <w:t>Service:</w:t>
            </w:r>
          </w:p>
        </w:tc>
      </w:tr>
      <w:tr w:rsidR="008210B2" w:rsidRPr="005B7D1F" w14:paraId="107E3801"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53EACF6" w14:textId="349E2F10" w:rsidR="008210B2" w:rsidRDefault="00384E2F" w:rsidP="00B53562">
            <w:pPr>
              <w:spacing w:before="60"/>
              <w:rPr>
                <w:sz w:val="22"/>
                <w:szCs w:val="22"/>
              </w:rPr>
            </w:pPr>
            <w:r>
              <w:rPr>
                <w:sz w:val="22"/>
                <w:szCs w:val="22"/>
              </w:rPr>
              <w:t>Specialized Medical Equipment</w:t>
            </w:r>
            <w:r w:rsidR="008210B2">
              <w:rPr>
                <w:sz w:val="22"/>
                <w:szCs w:val="22"/>
              </w:rPr>
              <w:t xml:space="preserve"> </w:t>
            </w:r>
          </w:p>
        </w:tc>
      </w:tr>
      <w:tr w:rsidR="00B4164F" w:rsidRPr="005B7D1F" w14:paraId="140508CE"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2790D5C"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79023F1C" w14:textId="6D5EB6EA" w:rsidR="00B4164F" w:rsidRPr="00B4164F" w:rsidRDefault="00123376" w:rsidP="00B4164F">
            <w:pPr>
              <w:spacing w:before="60"/>
              <w:rPr>
                <w:sz w:val="22"/>
                <w:szCs w:val="22"/>
              </w:rPr>
            </w:pPr>
            <w:ins w:id="991" w:author="Author" w:date="2022-08-16T11:39:00Z">
              <w:r>
                <w:rPr>
                  <w:rFonts w:ascii="Wingdings" w:eastAsia="Wingdings" w:hAnsi="Wingdings" w:cs="Wingdings"/>
                </w:rPr>
                <w:t>þ</w:t>
              </w:r>
            </w:ins>
            <w:r w:rsidR="00B4164F" w:rsidRPr="00B4164F">
              <w:rPr>
                <w:sz w:val="22"/>
                <w:szCs w:val="22"/>
              </w:rPr>
              <w:t>Service is included in approved waiver. The service specifications have been modified.</w:t>
            </w:r>
          </w:p>
          <w:p w14:paraId="36AC88B3" w14:textId="663C1A52"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126C54D4"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9782D3C"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68289066"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3FCB7FB" w14:textId="77777777" w:rsidR="008210B2" w:rsidRDefault="00FA205A" w:rsidP="00B53562">
            <w:pPr>
              <w:rPr>
                <w:sz w:val="22"/>
                <w:szCs w:val="22"/>
              </w:rPr>
            </w:pPr>
            <w:r w:rsidRPr="00FA205A">
              <w:rPr>
                <w:sz w:val="22"/>
                <w:szCs w:val="22"/>
              </w:rPr>
              <w:t>Specialized Medical Equipment includes: (a) devices, controls, or appliances, specified in the plan of care, that enable participants to increase their ability to perform activities of daily living; (b) devices, controls, or appliances that enable the participant to perceive, control, or communicate with the environment in which they live; (c) items necessary for life support or to address physical conditions along with ancillary supplies and equipment necessary to the proper functioning of such items; (d) such other durable and non-durable medical equipment not available under the State plan that is necessary to address participant functional limitations; and, (e) necessary medical supplies not available under the State plan.</w:t>
            </w:r>
          </w:p>
          <w:p w14:paraId="66E8998B" w14:textId="77777777" w:rsidR="00FA205A" w:rsidRDefault="00FA205A" w:rsidP="00B53562">
            <w:pPr>
              <w:rPr>
                <w:sz w:val="22"/>
                <w:szCs w:val="22"/>
              </w:rPr>
            </w:pPr>
          </w:p>
          <w:p w14:paraId="6F808005" w14:textId="77777777" w:rsidR="00FA205A" w:rsidRDefault="00FA205A" w:rsidP="00B53562">
            <w:pPr>
              <w:rPr>
                <w:sz w:val="22"/>
                <w:szCs w:val="22"/>
              </w:rPr>
            </w:pPr>
            <w:r w:rsidRPr="00FA205A">
              <w:rPr>
                <w:sz w:val="22"/>
                <w:szCs w:val="22"/>
              </w:rPr>
              <w:t xml:space="preserve">In addition to the acquisition of the Specialized Medical Equipment itself this service may include: </w:t>
            </w:r>
          </w:p>
          <w:p w14:paraId="6119925B" w14:textId="77777777" w:rsidR="00FA205A" w:rsidRDefault="00FA205A" w:rsidP="00B53562">
            <w:pPr>
              <w:rPr>
                <w:sz w:val="22"/>
                <w:szCs w:val="22"/>
              </w:rPr>
            </w:pPr>
            <w:r w:rsidRPr="00FA205A">
              <w:rPr>
                <w:sz w:val="22"/>
                <w:szCs w:val="22"/>
              </w:rPr>
              <w:t xml:space="preserve">- Evaluations necessary for the selection, design, fitting or customizing of the equipment needs of a participant </w:t>
            </w:r>
          </w:p>
          <w:p w14:paraId="711EF42D" w14:textId="77777777" w:rsidR="00FA205A" w:rsidRDefault="00FA205A" w:rsidP="00B53562">
            <w:pPr>
              <w:rPr>
                <w:sz w:val="22"/>
                <w:szCs w:val="22"/>
              </w:rPr>
            </w:pPr>
            <w:r w:rsidRPr="00FA205A">
              <w:rPr>
                <w:sz w:val="22"/>
                <w:szCs w:val="22"/>
              </w:rPr>
              <w:t xml:space="preserve">- Customization, adaptations, fitting, set-up, maintenance or repairs to the equipment or devices </w:t>
            </w:r>
          </w:p>
          <w:p w14:paraId="163E750B" w14:textId="77777777" w:rsidR="00FA205A" w:rsidRDefault="00FA205A" w:rsidP="00B53562">
            <w:pPr>
              <w:rPr>
                <w:sz w:val="22"/>
                <w:szCs w:val="22"/>
              </w:rPr>
            </w:pPr>
            <w:r w:rsidRPr="00FA205A">
              <w:rPr>
                <w:sz w:val="22"/>
                <w:szCs w:val="22"/>
              </w:rPr>
              <w:t xml:space="preserve">- Temporary replacement of equipment </w:t>
            </w:r>
          </w:p>
          <w:p w14:paraId="734E9394" w14:textId="77777777" w:rsidR="00FA205A" w:rsidRDefault="00FA205A" w:rsidP="00B53562">
            <w:pPr>
              <w:rPr>
                <w:sz w:val="22"/>
                <w:szCs w:val="22"/>
              </w:rPr>
            </w:pPr>
            <w:r w:rsidRPr="00FA205A">
              <w:rPr>
                <w:sz w:val="22"/>
                <w:szCs w:val="22"/>
              </w:rPr>
              <w:t>- Training or technical assistance for the participant, or, where appropriate, the family members, guardians, or other caregivers of the participant on the use and maintenance of the equipment or devices.</w:t>
            </w:r>
          </w:p>
          <w:p w14:paraId="64872661" w14:textId="77777777" w:rsidR="00FA205A" w:rsidRDefault="00FA205A" w:rsidP="00B53562">
            <w:pPr>
              <w:rPr>
                <w:sz w:val="22"/>
                <w:szCs w:val="22"/>
              </w:rPr>
            </w:pPr>
          </w:p>
          <w:p w14:paraId="082AAC81" w14:textId="17A1D298" w:rsidR="00FA205A" w:rsidRPr="002C1115" w:rsidRDefault="00FA205A" w:rsidP="00B53562">
            <w:pPr>
              <w:rPr>
                <w:sz w:val="22"/>
                <w:szCs w:val="22"/>
              </w:rPr>
            </w:pPr>
            <w:r w:rsidRPr="00FA205A">
              <w:rPr>
                <w:sz w:val="22"/>
                <w:szCs w:val="22"/>
              </w:rPr>
              <w:t xml:space="preserve">Items reimbursed with waiver funds are in addition to any medical equipment and supplies furnished under the State plan and exclude those items that are not of direct medical or remedial benefit to the participant. All items shall meet applicable standards of manufacture, design and installation. This service does not include vehicle </w:t>
            </w:r>
            <w:proofErr w:type="spellStart"/>
            <w:r w:rsidRPr="00FA205A">
              <w:rPr>
                <w:sz w:val="22"/>
                <w:szCs w:val="22"/>
              </w:rPr>
              <w:t>modifications</w:t>
            </w:r>
            <w:del w:id="992" w:author="Author" w:date="2022-08-19T14:34:00Z">
              <w:r w:rsidRPr="00FA205A" w:rsidDel="00E52F04">
                <w:rPr>
                  <w:sz w:val="22"/>
                  <w:szCs w:val="22"/>
                </w:rPr>
                <w:delText xml:space="preserve"> or </w:delText>
              </w:r>
            </w:del>
            <w:ins w:id="993" w:author="Author" w:date="2022-08-19T14:34:00Z">
              <w:r w:rsidR="00E52F04">
                <w:rPr>
                  <w:sz w:val="22"/>
                  <w:szCs w:val="22"/>
                </w:rPr>
                <w:t>,</w:t>
              </w:r>
            </w:ins>
            <w:r w:rsidRPr="00FA205A">
              <w:rPr>
                <w:sz w:val="22"/>
                <w:szCs w:val="22"/>
              </w:rPr>
              <w:t>home</w:t>
            </w:r>
            <w:proofErr w:type="spellEnd"/>
            <w:r w:rsidRPr="00FA205A">
              <w:rPr>
                <w:sz w:val="22"/>
                <w:szCs w:val="22"/>
              </w:rPr>
              <w:t xml:space="preserve"> accessibility adaptations</w:t>
            </w:r>
            <w:ins w:id="994" w:author="Author" w:date="2022-08-19T14:34:00Z">
              <w:r w:rsidR="00E52F04">
                <w:rPr>
                  <w:sz w:val="22"/>
                  <w:szCs w:val="22"/>
                </w:rPr>
                <w:t>, or any devi</w:t>
              </w:r>
            </w:ins>
            <w:ins w:id="995" w:author="Author" w:date="2022-08-23T20:03:00Z">
              <w:r w:rsidR="00910A36">
                <w:rPr>
                  <w:sz w:val="22"/>
                  <w:szCs w:val="22"/>
                </w:rPr>
                <w:t>ces</w:t>
              </w:r>
            </w:ins>
            <w:ins w:id="996" w:author="Author" w:date="2022-08-19T14:34:00Z">
              <w:r w:rsidR="00E52F04">
                <w:rPr>
                  <w:sz w:val="22"/>
                  <w:szCs w:val="22"/>
                </w:rPr>
                <w:t xml:space="preserve"> provided through the Assistive Technology service</w:t>
              </w:r>
            </w:ins>
            <w:r w:rsidRPr="00FA205A">
              <w:rPr>
                <w:sz w:val="22"/>
                <w:szCs w:val="22"/>
              </w:rPr>
              <w:t>.</w:t>
            </w:r>
          </w:p>
        </w:tc>
      </w:tr>
      <w:tr w:rsidR="008210B2" w:rsidRPr="00461090" w14:paraId="518A4894"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7389A74" w14:textId="77777777" w:rsidR="008210B2" w:rsidRPr="00042B16" w:rsidRDefault="008210B2" w:rsidP="00B53562">
            <w:pPr>
              <w:spacing w:before="60"/>
              <w:rPr>
                <w:sz w:val="23"/>
                <w:szCs w:val="23"/>
              </w:rPr>
            </w:pPr>
            <w:r w:rsidRPr="00042B16">
              <w:rPr>
                <w:sz w:val="22"/>
                <w:szCs w:val="22"/>
              </w:rPr>
              <w:t>Specify applicable (if any) limits on the amount, frequency, or duration of this service:</w:t>
            </w:r>
          </w:p>
        </w:tc>
      </w:tr>
      <w:tr w:rsidR="008210B2" w:rsidRPr="00461090" w14:paraId="7B0D4543"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10F3A18" w14:textId="6DDF36AD" w:rsidR="008210B2" w:rsidRDefault="008210B2" w:rsidP="00B53562">
            <w:pPr>
              <w:rPr>
                <w:sz w:val="22"/>
                <w:szCs w:val="22"/>
              </w:rPr>
            </w:pPr>
          </w:p>
          <w:p w14:paraId="00348CE1" w14:textId="77777777" w:rsidR="008210B2" w:rsidRPr="002C1115" w:rsidRDefault="008210B2" w:rsidP="00B53562">
            <w:pPr>
              <w:spacing w:before="60"/>
              <w:rPr>
                <w:sz w:val="22"/>
                <w:szCs w:val="22"/>
              </w:rPr>
            </w:pPr>
          </w:p>
        </w:tc>
      </w:tr>
      <w:tr w:rsidR="008210B2" w:rsidRPr="00461090" w14:paraId="4614AF73"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47271E04"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42B75F49"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FCF5993"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20AC1F04" w14:textId="3D65DD49" w:rsidR="008210B2" w:rsidRPr="003F2624" w:rsidRDefault="00647D14"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062EA24A" w14:textId="77777777" w:rsidR="008210B2" w:rsidRPr="003F2624" w:rsidRDefault="008210B2" w:rsidP="00B53562">
            <w:pPr>
              <w:spacing w:before="60"/>
              <w:rPr>
                <w:sz w:val="22"/>
                <w:szCs w:val="22"/>
              </w:rPr>
            </w:pPr>
            <w:r>
              <w:rPr>
                <w:sz w:val="22"/>
                <w:szCs w:val="22"/>
              </w:rPr>
              <w:t>Provider managed</w:t>
            </w:r>
          </w:p>
        </w:tc>
      </w:tr>
      <w:tr w:rsidR="008210B2" w:rsidRPr="00461090" w14:paraId="49649C5D"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229B9BF5"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46BABCED"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04EEAF69"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53CC046B" w14:textId="44495FD7" w:rsidR="008210B2" w:rsidRPr="00DD3AC3" w:rsidRDefault="00647D14"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4D25C54"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2CEC17"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476A0592"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376D7D7B"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3CF6BF6"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1333C980"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E73AB9A" w14:textId="77777777" w:rsidR="008210B2" w:rsidRPr="00042B16" w:rsidRDefault="008210B2" w:rsidP="00B53562">
            <w:pPr>
              <w:spacing w:before="60"/>
              <w:rPr>
                <w:sz w:val="22"/>
                <w:szCs w:val="22"/>
              </w:rPr>
            </w:pPr>
            <w:r w:rsidRPr="00042B16">
              <w:rPr>
                <w:sz w:val="22"/>
                <w:szCs w:val="22"/>
              </w:rPr>
              <w:t>Provider Category(s)</w:t>
            </w:r>
          </w:p>
          <w:p w14:paraId="368B1D92" w14:textId="77777777" w:rsidR="008210B2" w:rsidRPr="003F2624" w:rsidRDefault="008210B2" w:rsidP="00B53562">
            <w:pPr>
              <w:rPr>
                <w:b/>
                <w:sz w:val="22"/>
                <w:szCs w:val="22"/>
              </w:rPr>
            </w:pPr>
            <w:r w:rsidRPr="003F2624">
              <w:rPr>
                <w:i/>
                <w:sz w:val="22"/>
                <w:szCs w:val="22"/>
              </w:rPr>
              <w:lastRenderedPageBreak/>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11FA2FCD" w14:textId="53146DC3" w:rsidR="008210B2" w:rsidRPr="003F2624" w:rsidRDefault="00647D14" w:rsidP="00B53562">
            <w:pPr>
              <w:spacing w:before="60"/>
              <w:jc w:val="center"/>
              <w:rPr>
                <w:sz w:val="22"/>
                <w:szCs w:val="22"/>
              </w:rPr>
            </w:pPr>
            <w:r>
              <w:rPr>
                <w:rFonts w:ascii="Wingdings" w:eastAsia="Wingdings" w:hAnsi="Wingdings" w:cs="Wingdings"/>
              </w:rPr>
              <w:lastRenderedPageBreak/>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46088312"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4F991AD6" w14:textId="592854B2" w:rsidR="008210B2" w:rsidRPr="003F2624" w:rsidRDefault="00647D14"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3FA760A7"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3CADBB1C"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44C5FD61"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A964FD2" w14:textId="6BC11D13" w:rsidR="008210B2" w:rsidRPr="003F2624" w:rsidRDefault="00FA205A" w:rsidP="00B53562">
            <w:pPr>
              <w:spacing w:before="60"/>
              <w:rPr>
                <w:sz w:val="22"/>
                <w:szCs w:val="22"/>
              </w:rPr>
            </w:pPr>
            <w:r>
              <w:rPr>
                <w:sz w:val="22"/>
                <w:szCs w:val="22"/>
              </w:rPr>
              <w:t>Individual Assistive Technology Provider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73812678" w14:textId="4836EEDC" w:rsidR="008210B2" w:rsidRPr="003F2624" w:rsidRDefault="00FA205A" w:rsidP="00B53562">
            <w:pPr>
              <w:spacing w:before="60"/>
              <w:rPr>
                <w:sz w:val="22"/>
                <w:szCs w:val="22"/>
              </w:rPr>
            </w:pPr>
            <w:r>
              <w:rPr>
                <w:sz w:val="22"/>
                <w:szCs w:val="22"/>
              </w:rPr>
              <w:t>Medical Equipment Suppliers</w:t>
            </w:r>
          </w:p>
        </w:tc>
      </w:tr>
      <w:tr w:rsidR="008210B2" w:rsidRPr="00461090" w14:paraId="46144DDE"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6FF00234"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5916758"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6368EE3" w14:textId="26D1FD71" w:rsidR="008210B2" w:rsidRPr="003F2624" w:rsidRDefault="00FA205A" w:rsidP="00B53562">
            <w:pPr>
              <w:spacing w:before="60"/>
              <w:rPr>
                <w:sz w:val="22"/>
                <w:szCs w:val="22"/>
              </w:rPr>
            </w:pPr>
            <w:r>
              <w:rPr>
                <w:sz w:val="22"/>
                <w:szCs w:val="22"/>
              </w:rPr>
              <w:t>Pharmacies</w:t>
            </w:r>
          </w:p>
        </w:tc>
      </w:tr>
      <w:tr w:rsidR="008210B2" w:rsidRPr="00461090" w14:paraId="4A431015" w14:textId="77777777" w:rsidTr="00B53562">
        <w:trPr>
          <w:trHeight w:val="157"/>
          <w:jc w:val="center"/>
        </w:trPr>
        <w:tc>
          <w:tcPr>
            <w:tcW w:w="2199" w:type="dxa"/>
            <w:gridSpan w:val="2"/>
            <w:vMerge/>
            <w:tcBorders>
              <w:top w:val="nil"/>
              <w:left w:val="single" w:sz="12" w:space="0" w:color="auto"/>
              <w:bottom w:val="single" w:sz="12" w:space="0" w:color="auto"/>
              <w:right w:val="single" w:sz="12" w:space="0" w:color="auto"/>
            </w:tcBorders>
          </w:tcPr>
          <w:p w14:paraId="13FC085B"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6D94235"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7CDB91B" w14:textId="7A88BD82" w:rsidR="008210B2" w:rsidRPr="003F2624" w:rsidRDefault="00FA205A" w:rsidP="00B53562">
            <w:pPr>
              <w:spacing w:before="60"/>
              <w:rPr>
                <w:sz w:val="22"/>
                <w:szCs w:val="22"/>
              </w:rPr>
            </w:pPr>
            <w:r>
              <w:rPr>
                <w:sz w:val="22"/>
                <w:szCs w:val="22"/>
              </w:rPr>
              <w:t>Assistive Technology Agencies</w:t>
            </w:r>
          </w:p>
        </w:tc>
      </w:tr>
      <w:tr w:rsidR="008210B2" w:rsidRPr="00461090" w14:paraId="1242B4A1"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CCD637"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80858DE"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24184441"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1FF3B31"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478EAEE0"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7D7ACAE"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F7A67AC"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3460554" w14:textId="419F5494" w:rsidR="008210B2" w:rsidRPr="00017C40" w:rsidRDefault="00FA205A" w:rsidP="00B53562">
            <w:pPr>
              <w:spacing w:before="60"/>
              <w:rPr>
                <w:bCs/>
                <w:sz w:val="22"/>
                <w:szCs w:val="22"/>
              </w:rPr>
            </w:pPr>
            <w:r>
              <w:rPr>
                <w:sz w:val="22"/>
                <w:szCs w:val="22"/>
              </w:rPr>
              <w:t>Medical Equipment Suppliers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04748B3" w14:textId="7FAD5C19"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03EB928" w14:textId="56B275B0"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3EEE72C" w14:textId="77777777" w:rsidR="00C851E6" w:rsidRDefault="00C851E6" w:rsidP="00B53562">
            <w:pPr>
              <w:spacing w:before="60"/>
              <w:rPr>
                <w:sz w:val="22"/>
                <w:szCs w:val="22"/>
              </w:rPr>
            </w:pPr>
            <w:r w:rsidRPr="00C851E6">
              <w:rPr>
                <w:sz w:val="22"/>
                <w:szCs w:val="22"/>
              </w:rPr>
              <w:t xml:space="preserve">Any not-for-profit or proprietary organization that responds satisfactorily to the Waiver provider enrollment process and as such, has successfully demonstrated, at a minimum, the following: </w:t>
            </w:r>
          </w:p>
          <w:p w14:paraId="664E833C" w14:textId="77777777" w:rsidR="00C851E6" w:rsidRDefault="00C851E6" w:rsidP="00B53562">
            <w:pPr>
              <w:spacing w:before="60"/>
              <w:rPr>
                <w:sz w:val="22"/>
                <w:szCs w:val="22"/>
              </w:rPr>
            </w:pPr>
          </w:p>
          <w:p w14:paraId="3834AB0F" w14:textId="5424FD60" w:rsidR="00C851E6" w:rsidRDefault="00C851E6" w:rsidP="00B53562">
            <w:pPr>
              <w:spacing w:before="60"/>
              <w:rPr>
                <w:sz w:val="22"/>
                <w:szCs w:val="22"/>
              </w:rPr>
            </w:pPr>
            <w:r w:rsidRPr="00C851E6">
              <w:rPr>
                <w:sz w:val="22"/>
                <w:szCs w:val="22"/>
              </w:rPr>
              <w:t xml:space="preserve">- Providers shall ensure that individual workers employed by the agency have been CORI </w:t>
            </w:r>
            <w:proofErr w:type="spellStart"/>
            <w:r w:rsidRPr="00C851E6">
              <w:rPr>
                <w:sz w:val="22"/>
                <w:szCs w:val="22"/>
              </w:rPr>
              <w:t>checked</w:t>
            </w:r>
            <w:del w:id="997" w:author="Author" w:date="2022-07-26T16:13:00Z">
              <w:r w:rsidRPr="00C851E6" w:rsidDel="000F3FEB">
                <w:rPr>
                  <w:sz w:val="22"/>
                  <w:szCs w:val="22"/>
                </w:rPr>
                <w:delText xml:space="preserve">, </w:delText>
              </w:r>
            </w:del>
            <w:r w:rsidRPr="00C851E6">
              <w:rPr>
                <w:sz w:val="22"/>
                <w:szCs w:val="22"/>
              </w:rPr>
              <w:t>and</w:t>
            </w:r>
            <w:proofErr w:type="spellEnd"/>
            <w:r w:rsidRPr="00C851E6">
              <w:rPr>
                <w:sz w:val="22"/>
                <w:szCs w:val="22"/>
              </w:rPr>
              <w:t xml:space="preserve"> are able to perform assigned duties and responsibilities. </w:t>
            </w:r>
          </w:p>
          <w:p w14:paraId="44E64BEF" w14:textId="77777777" w:rsidR="00C851E6" w:rsidRDefault="00C851E6" w:rsidP="00B53562">
            <w:pPr>
              <w:spacing w:before="60"/>
              <w:rPr>
                <w:sz w:val="22"/>
                <w:szCs w:val="22"/>
              </w:rPr>
            </w:pPr>
          </w:p>
          <w:p w14:paraId="07219C6B" w14:textId="579331B2" w:rsidR="008210B2" w:rsidRPr="003F2624" w:rsidRDefault="00C851E6" w:rsidP="00B53562">
            <w:pPr>
              <w:spacing w:before="60"/>
              <w:rPr>
                <w:sz w:val="22"/>
                <w:szCs w:val="22"/>
              </w:rPr>
            </w:pPr>
            <w:r w:rsidRPr="00C851E6">
              <w:rPr>
                <w:sz w:val="22"/>
                <w:szCs w:val="22"/>
              </w:rPr>
              <w:t>- Providers of specialized medical equipment and supplies must ensure that all devices and supplies have been examined and/or tested by Underwriters Laboratory (or other appropriate organization), and comply with FCC regulations, as appropriate.</w:t>
            </w:r>
          </w:p>
        </w:tc>
      </w:tr>
      <w:tr w:rsidR="008210B2" w:rsidRPr="00461090" w14:paraId="583A1C17"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5E8112C" w14:textId="450D1B5C" w:rsidR="008210B2" w:rsidRPr="00C05B39" w:rsidRDefault="00FA205A" w:rsidP="00B53562">
            <w:pPr>
              <w:spacing w:before="60"/>
              <w:rPr>
                <w:bCs/>
                <w:sz w:val="22"/>
                <w:szCs w:val="22"/>
              </w:rPr>
            </w:pPr>
            <w:r>
              <w:rPr>
                <w:sz w:val="22"/>
                <w:szCs w:val="22"/>
              </w:rPr>
              <w:t>Individual Assistive Technology Provider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2E776BD" w14:textId="01D50261"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0359164" w14:textId="46B6A2F5"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180BFED" w14:textId="77777777" w:rsidR="00C851E6" w:rsidRDefault="00C851E6" w:rsidP="00B53562">
            <w:pPr>
              <w:spacing w:before="60"/>
              <w:rPr>
                <w:sz w:val="22"/>
                <w:szCs w:val="22"/>
              </w:rPr>
            </w:pPr>
            <w:r w:rsidRPr="00C851E6">
              <w:rPr>
                <w:sz w:val="22"/>
                <w:szCs w:val="22"/>
              </w:rPr>
              <w:t xml:space="preserve">Individuals who provide Assistive Technology services must have responded satisfactorily to the Waiver provider enrollment process and must meet requirements for individuals in such roles, including, but not limited to must: have been CORI checked and communicate effectively with participants, families, other providers and agencies; have ability to meet legal requirements in protecting confidential information. </w:t>
            </w:r>
          </w:p>
          <w:p w14:paraId="27530CB9" w14:textId="77777777" w:rsidR="00C851E6" w:rsidRDefault="00C851E6" w:rsidP="00B53562">
            <w:pPr>
              <w:spacing w:before="60"/>
              <w:rPr>
                <w:sz w:val="22"/>
                <w:szCs w:val="22"/>
              </w:rPr>
            </w:pPr>
          </w:p>
          <w:p w14:paraId="21D6F1BC" w14:textId="77777777" w:rsidR="00C851E6" w:rsidRDefault="00C851E6" w:rsidP="00B53562">
            <w:pPr>
              <w:spacing w:before="60"/>
              <w:rPr>
                <w:sz w:val="22"/>
                <w:szCs w:val="22"/>
              </w:rPr>
            </w:pPr>
            <w:r w:rsidRPr="00C851E6">
              <w:rPr>
                <w:sz w:val="22"/>
                <w:szCs w:val="22"/>
              </w:rPr>
              <w:t xml:space="preserve">Individuals providing services must have: </w:t>
            </w:r>
          </w:p>
          <w:p w14:paraId="214A4394" w14:textId="38337320" w:rsidR="00C851E6" w:rsidRDefault="00C851E6" w:rsidP="00B53562">
            <w:pPr>
              <w:spacing w:before="60"/>
              <w:rPr>
                <w:sz w:val="22"/>
                <w:szCs w:val="22"/>
              </w:rPr>
            </w:pPr>
            <w:r w:rsidRPr="00C851E6">
              <w:rPr>
                <w:sz w:val="22"/>
                <w:szCs w:val="22"/>
              </w:rPr>
              <w:t>- Bachelor</w:t>
            </w:r>
            <w:ins w:id="998" w:author="Author" w:date="2022-07-26T16:13:00Z">
              <w:r w:rsidR="00280787">
                <w:rPr>
                  <w:sz w:val="22"/>
                  <w:szCs w:val="22"/>
                </w:rPr>
                <w:t>’</w:t>
              </w:r>
            </w:ins>
            <w:r w:rsidRPr="00C851E6">
              <w:rPr>
                <w:sz w:val="22"/>
                <w:szCs w:val="22"/>
              </w:rPr>
              <w:t xml:space="preserve">s degree in a related technological field and at least one year of demonstrated experience providing adaptive technological assessment or training; or </w:t>
            </w:r>
          </w:p>
          <w:p w14:paraId="1A37D9D1" w14:textId="28F0E461" w:rsidR="00C851E6" w:rsidRDefault="00C851E6" w:rsidP="00B53562">
            <w:pPr>
              <w:spacing w:before="60"/>
              <w:rPr>
                <w:sz w:val="22"/>
                <w:szCs w:val="22"/>
              </w:rPr>
            </w:pPr>
            <w:r w:rsidRPr="00C851E6">
              <w:rPr>
                <w:sz w:val="22"/>
                <w:szCs w:val="22"/>
              </w:rPr>
              <w:lastRenderedPageBreak/>
              <w:t>- A bachelor</w:t>
            </w:r>
            <w:ins w:id="999" w:author="Author" w:date="2022-07-26T16:13:00Z">
              <w:r w:rsidR="00280787">
                <w:rPr>
                  <w:sz w:val="22"/>
                  <w:szCs w:val="22"/>
                </w:rPr>
                <w:t>’</w:t>
              </w:r>
            </w:ins>
            <w:r w:rsidRPr="00C851E6">
              <w:rPr>
                <w:sz w:val="22"/>
                <w:szCs w:val="22"/>
              </w:rPr>
              <w:t xml:space="preserve">s degree in a related health or human service field with at least two years of demonstrated experience providing adaptive technological assessment or training; or </w:t>
            </w:r>
          </w:p>
          <w:p w14:paraId="3B53AE2D" w14:textId="77777777" w:rsidR="00C851E6" w:rsidRDefault="00C851E6" w:rsidP="00B53562">
            <w:pPr>
              <w:spacing w:before="60"/>
              <w:rPr>
                <w:sz w:val="22"/>
                <w:szCs w:val="22"/>
              </w:rPr>
            </w:pPr>
            <w:r w:rsidRPr="00C851E6">
              <w:rPr>
                <w:sz w:val="22"/>
                <w:szCs w:val="22"/>
              </w:rPr>
              <w:t xml:space="preserve">- Three years of demonstrated experience providing adaptive technological assessment or training. </w:t>
            </w:r>
          </w:p>
          <w:p w14:paraId="0761DF52" w14:textId="77777777" w:rsidR="00C851E6" w:rsidRDefault="00C851E6" w:rsidP="00B53562">
            <w:pPr>
              <w:spacing w:before="60"/>
              <w:rPr>
                <w:sz w:val="22"/>
                <w:szCs w:val="22"/>
              </w:rPr>
            </w:pPr>
          </w:p>
          <w:p w14:paraId="1808B8CF" w14:textId="77777777" w:rsidR="00C851E6" w:rsidRDefault="00C851E6" w:rsidP="00B53562">
            <w:pPr>
              <w:spacing w:before="60"/>
              <w:rPr>
                <w:sz w:val="22"/>
                <w:szCs w:val="22"/>
              </w:rPr>
            </w:pPr>
            <w:r w:rsidRPr="00C851E6">
              <w:rPr>
                <w:sz w:val="22"/>
                <w:szCs w:val="22"/>
              </w:rPr>
              <w:t xml:space="preserve">Individuals providing services must also have: </w:t>
            </w:r>
          </w:p>
          <w:p w14:paraId="0E428BF0" w14:textId="642BAABE" w:rsidR="00C851E6" w:rsidRDefault="00C851E6" w:rsidP="00B53562">
            <w:pPr>
              <w:spacing w:before="60"/>
              <w:rPr>
                <w:sz w:val="22"/>
                <w:szCs w:val="22"/>
              </w:rPr>
            </w:pPr>
            <w:r w:rsidRPr="00C851E6">
              <w:rPr>
                <w:sz w:val="22"/>
                <w:szCs w:val="22"/>
              </w:rPr>
              <w:t>- Knowledge and experience in the evaluation of the needs of an individual with a disability, including functional evaluation of the individual in the individual</w:t>
            </w:r>
            <w:ins w:id="1000" w:author="Author" w:date="2022-07-26T16:14:00Z">
              <w:r w:rsidR="00280787">
                <w:rPr>
                  <w:sz w:val="22"/>
                  <w:szCs w:val="22"/>
                </w:rPr>
                <w:t>’</w:t>
              </w:r>
            </w:ins>
            <w:r w:rsidRPr="00C851E6">
              <w:rPr>
                <w:sz w:val="22"/>
                <w:szCs w:val="22"/>
              </w:rPr>
              <w:t xml:space="preserve">s customary environment. </w:t>
            </w:r>
          </w:p>
          <w:p w14:paraId="3C027B09" w14:textId="77777777" w:rsidR="00C851E6" w:rsidRDefault="00C851E6" w:rsidP="00B53562">
            <w:pPr>
              <w:spacing w:before="60"/>
              <w:rPr>
                <w:sz w:val="22"/>
                <w:szCs w:val="22"/>
              </w:rPr>
            </w:pPr>
            <w:r w:rsidRPr="00C851E6">
              <w:rPr>
                <w:sz w:val="22"/>
                <w:szCs w:val="22"/>
              </w:rPr>
              <w:t xml:space="preserve">- Knowledge and experience in the purchasing, or otherwise providing for the acquisition of assistive technology devices by individuals with disabilities. </w:t>
            </w:r>
          </w:p>
          <w:p w14:paraId="41622B4B" w14:textId="77777777" w:rsidR="00C851E6" w:rsidRDefault="00C851E6" w:rsidP="00B53562">
            <w:pPr>
              <w:spacing w:before="60"/>
              <w:rPr>
                <w:sz w:val="22"/>
                <w:szCs w:val="22"/>
              </w:rPr>
            </w:pPr>
            <w:r w:rsidRPr="00C851E6">
              <w:rPr>
                <w:sz w:val="22"/>
                <w:szCs w:val="22"/>
              </w:rPr>
              <w:t xml:space="preserve">- Knowledge and/or experience in selecting, designing, fitting, customizing, adapting, applying, maintaining, repairing, or replacing assistive technology devices. </w:t>
            </w:r>
          </w:p>
          <w:p w14:paraId="6BF8F10F" w14:textId="77777777" w:rsidR="00C851E6" w:rsidRDefault="00C851E6" w:rsidP="00B53562">
            <w:pPr>
              <w:spacing w:before="60"/>
              <w:rPr>
                <w:sz w:val="22"/>
                <w:szCs w:val="22"/>
              </w:rPr>
            </w:pPr>
            <w:r w:rsidRPr="00C851E6">
              <w:rPr>
                <w:sz w:val="22"/>
                <w:szCs w:val="22"/>
              </w:rPr>
              <w:t xml:space="preserve">- Knowledge and/or experience in coordinating and using other therapies, interventions, or services with assistive technology devices. </w:t>
            </w:r>
          </w:p>
          <w:p w14:paraId="0DB4AABC" w14:textId="77777777" w:rsidR="00C851E6" w:rsidRDefault="00C851E6" w:rsidP="00B53562">
            <w:pPr>
              <w:spacing w:before="60"/>
              <w:rPr>
                <w:sz w:val="22"/>
                <w:szCs w:val="22"/>
              </w:rPr>
            </w:pPr>
            <w:r w:rsidRPr="00C851E6">
              <w:rPr>
                <w:sz w:val="22"/>
                <w:szCs w:val="22"/>
              </w:rPr>
              <w:t xml:space="preserve">- Knowledge and/or experience in training or providing technical assistance for an individual with disabilities, or, when appropriate, the family of an individual with disabilities or others providing support to the individual. </w:t>
            </w:r>
          </w:p>
          <w:p w14:paraId="5EE6D304" w14:textId="09ED0601" w:rsidR="008210B2" w:rsidRPr="003F2624" w:rsidRDefault="00C851E6" w:rsidP="00B53562">
            <w:pPr>
              <w:spacing w:before="60"/>
              <w:rPr>
                <w:sz w:val="22"/>
                <w:szCs w:val="22"/>
              </w:rPr>
            </w:pPr>
            <w:r w:rsidRPr="00C851E6">
              <w:rPr>
                <w:sz w:val="22"/>
                <w:szCs w:val="22"/>
              </w:rPr>
              <w:t>- Knowledge and/or experience in training and/or providing technical assistance for professionals or other individuals who</w:t>
            </w:r>
            <w:del w:id="1001" w:author="Author" w:date="2022-08-15T10:57:00Z">
              <w:r w:rsidRPr="00C851E6" w:rsidDel="00F213CF">
                <w:rPr>
                  <w:sz w:val="22"/>
                  <w:szCs w:val="22"/>
                </w:rPr>
                <w:delText>m</w:delText>
              </w:r>
            </w:del>
            <w:r w:rsidRPr="00C851E6">
              <w:rPr>
                <w:sz w:val="22"/>
                <w:szCs w:val="22"/>
              </w:rPr>
              <w:t xml:space="preserve"> provide services to or are otherwise substantially involved in the major life functions of individuals with disabilities.</w:t>
            </w:r>
          </w:p>
        </w:tc>
      </w:tr>
      <w:tr w:rsidR="00FA205A" w:rsidRPr="00461090" w14:paraId="452C2F9E"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5385771E" w14:textId="5E634E1D" w:rsidR="00FA205A" w:rsidRPr="00C05B39" w:rsidRDefault="00FA205A" w:rsidP="00B53562">
            <w:pPr>
              <w:spacing w:before="60"/>
              <w:rPr>
                <w:bCs/>
                <w:sz w:val="22"/>
                <w:szCs w:val="22"/>
              </w:rPr>
            </w:pPr>
            <w:r>
              <w:rPr>
                <w:sz w:val="22"/>
                <w:szCs w:val="22"/>
              </w:rPr>
              <w:lastRenderedPageBreak/>
              <w:t>Pharmacies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237972F" w14:textId="77777777" w:rsidR="00FA205A" w:rsidRPr="003F2624" w:rsidRDefault="00FA205A"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9AFC561" w14:textId="77777777" w:rsidR="00FA205A" w:rsidRPr="003F2624" w:rsidRDefault="00FA205A"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C8D361F" w14:textId="77777777" w:rsidR="001864C0" w:rsidRDefault="001864C0" w:rsidP="00B53562">
            <w:pPr>
              <w:spacing w:before="60"/>
              <w:rPr>
                <w:sz w:val="22"/>
                <w:szCs w:val="22"/>
              </w:rPr>
            </w:pPr>
            <w:r w:rsidRPr="001864C0">
              <w:rPr>
                <w:sz w:val="22"/>
                <w:szCs w:val="22"/>
              </w:rPr>
              <w:t xml:space="preserve">Any not-for-profit or proprietary organization that responds satisfactorily to the Waiver provider enrollment process and as such, has successfully demonstrated, at a minimum, the following: </w:t>
            </w:r>
          </w:p>
          <w:p w14:paraId="302B52CC" w14:textId="4218AB5D" w:rsidR="001864C0" w:rsidRDefault="001864C0" w:rsidP="00B53562">
            <w:pPr>
              <w:spacing w:before="60"/>
              <w:rPr>
                <w:sz w:val="22"/>
                <w:szCs w:val="22"/>
              </w:rPr>
            </w:pPr>
            <w:r w:rsidRPr="001864C0">
              <w:rPr>
                <w:sz w:val="22"/>
                <w:szCs w:val="22"/>
              </w:rPr>
              <w:lastRenderedPageBreak/>
              <w:t xml:space="preserve">- Providers shall ensure that individual workers employed by the agency have been CORI </w:t>
            </w:r>
            <w:proofErr w:type="spellStart"/>
            <w:r w:rsidRPr="001864C0">
              <w:rPr>
                <w:sz w:val="22"/>
                <w:szCs w:val="22"/>
              </w:rPr>
              <w:t>checked</w:t>
            </w:r>
            <w:del w:id="1002" w:author="Author" w:date="2022-07-26T16:14:00Z">
              <w:r w:rsidRPr="001864C0" w:rsidDel="00280787">
                <w:rPr>
                  <w:sz w:val="22"/>
                  <w:szCs w:val="22"/>
                </w:rPr>
                <w:delText xml:space="preserve">, </w:delText>
              </w:r>
            </w:del>
            <w:r w:rsidRPr="001864C0">
              <w:rPr>
                <w:sz w:val="22"/>
                <w:szCs w:val="22"/>
              </w:rPr>
              <w:t>and</w:t>
            </w:r>
            <w:proofErr w:type="spellEnd"/>
            <w:r w:rsidRPr="001864C0">
              <w:rPr>
                <w:sz w:val="22"/>
                <w:szCs w:val="22"/>
              </w:rPr>
              <w:t xml:space="preserve"> are able to perform assigned duties and responsibilities. </w:t>
            </w:r>
          </w:p>
          <w:p w14:paraId="17341C3E" w14:textId="606224D1" w:rsidR="00FA205A" w:rsidRPr="003F2624" w:rsidRDefault="001864C0" w:rsidP="00B53562">
            <w:pPr>
              <w:spacing w:before="60"/>
              <w:rPr>
                <w:sz w:val="22"/>
                <w:szCs w:val="22"/>
              </w:rPr>
            </w:pPr>
            <w:r w:rsidRPr="001864C0">
              <w:rPr>
                <w:sz w:val="22"/>
                <w:szCs w:val="22"/>
              </w:rPr>
              <w:t>- Providers of specialized medical equipment and supplies must ensure that all devices and supplies have been examined and/or tested by Underwriters Laboratory (or other appropriate organization), and comply with FCC regulations, as appropriate.</w:t>
            </w:r>
          </w:p>
        </w:tc>
      </w:tr>
      <w:tr w:rsidR="00FA205A" w:rsidRPr="00461090" w14:paraId="7D03BE54"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80C70FE" w14:textId="049EE323" w:rsidR="00FA205A" w:rsidRPr="00C05B39" w:rsidRDefault="00FA205A" w:rsidP="00B53562">
            <w:pPr>
              <w:spacing w:before="60"/>
              <w:rPr>
                <w:bCs/>
                <w:sz w:val="22"/>
                <w:szCs w:val="22"/>
              </w:rPr>
            </w:pPr>
            <w:r>
              <w:rPr>
                <w:sz w:val="22"/>
                <w:szCs w:val="22"/>
              </w:rPr>
              <w:lastRenderedPageBreak/>
              <w:t>Assistive Technology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0576DD5" w14:textId="77777777" w:rsidR="00FA205A" w:rsidRPr="003F2624" w:rsidRDefault="00FA205A"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51D48A4" w14:textId="77777777" w:rsidR="00FA205A" w:rsidRPr="003F2624" w:rsidRDefault="00FA205A"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5C6A191" w14:textId="77777777" w:rsidR="00FA205A" w:rsidRDefault="001864C0" w:rsidP="00B53562">
            <w:pPr>
              <w:spacing w:before="60"/>
              <w:rPr>
                <w:sz w:val="22"/>
                <w:szCs w:val="22"/>
              </w:rPr>
            </w:pPr>
            <w:r w:rsidRPr="001864C0">
              <w:rPr>
                <w:sz w:val="22"/>
                <w:szCs w:val="22"/>
              </w:rPr>
              <w:t>Any not-for-profit or proprietary organization that responds satisfactorily to the Waiver provider enrollment process and as such, has successfully demonstrated, at a minimum, the following:</w:t>
            </w:r>
          </w:p>
          <w:p w14:paraId="487F03D6" w14:textId="77777777" w:rsidR="001864C0" w:rsidRDefault="001864C0" w:rsidP="00B53562">
            <w:pPr>
              <w:spacing w:before="60"/>
              <w:rPr>
                <w:sz w:val="22"/>
                <w:szCs w:val="22"/>
              </w:rPr>
            </w:pPr>
          </w:p>
          <w:p w14:paraId="446099C6" w14:textId="694F5F1F" w:rsidR="001864C0" w:rsidRDefault="001864C0" w:rsidP="00B53562">
            <w:pPr>
              <w:spacing w:before="60"/>
              <w:rPr>
                <w:sz w:val="22"/>
                <w:szCs w:val="22"/>
              </w:rPr>
            </w:pPr>
            <w:r w:rsidRPr="001864C0">
              <w:rPr>
                <w:sz w:val="22"/>
                <w:szCs w:val="22"/>
              </w:rPr>
              <w:t xml:space="preserve">- Providers shall ensure that individual workers employed by the agency have been CORI </w:t>
            </w:r>
            <w:proofErr w:type="spellStart"/>
            <w:r w:rsidRPr="001864C0">
              <w:rPr>
                <w:sz w:val="22"/>
                <w:szCs w:val="22"/>
              </w:rPr>
              <w:t>checked</w:t>
            </w:r>
            <w:del w:id="1003" w:author="Author" w:date="2022-07-26T16:14:00Z">
              <w:r w:rsidRPr="001864C0" w:rsidDel="00280787">
                <w:rPr>
                  <w:sz w:val="22"/>
                  <w:szCs w:val="22"/>
                </w:rPr>
                <w:delText xml:space="preserve">, </w:delText>
              </w:r>
            </w:del>
            <w:r w:rsidRPr="001864C0">
              <w:rPr>
                <w:sz w:val="22"/>
                <w:szCs w:val="22"/>
              </w:rPr>
              <w:t>and</w:t>
            </w:r>
            <w:proofErr w:type="spellEnd"/>
            <w:r w:rsidRPr="001864C0">
              <w:rPr>
                <w:sz w:val="22"/>
                <w:szCs w:val="22"/>
              </w:rPr>
              <w:t xml:space="preserve"> are able to perform assigned duties and responsibilities.</w:t>
            </w:r>
          </w:p>
          <w:p w14:paraId="71F99FCB" w14:textId="77777777" w:rsidR="001864C0" w:rsidRDefault="001864C0" w:rsidP="00B53562">
            <w:pPr>
              <w:spacing w:before="60"/>
              <w:rPr>
                <w:sz w:val="22"/>
                <w:szCs w:val="22"/>
              </w:rPr>
            </w:pPr>
          </w:p>
          <w:p w14:paraId="3A893C95" w14:textId="77777777" w:rsidR="001864C0" w:rsidRDefault="001864C0" w:rsidP="00B53562">
            <w:pPr>
              <w:spacing w:before="60"/>
              <w:rPr>
                <w:sz w:val="22"/>
                <w:szCs w:val="22"/>
              </w:rPr>
            </w:pPr>
            <w:r w:rsidRPr="001864C0">
              <w:rPr>
                <w:sz w:val="22"/>
                <w:szCs w:val="22"/>
              </w:rPr>
              <w:t>- Providers of specialized medical equipment and supplies must ensure that all devices and supplies have been examined and/or tested by Underwriters Laboratory (or other appropriate organization), and comply with FCC regulations, as appropriate.</w:t>
            </w:r>
          </w:p>
          <w:p w14:paraId="3718BA48" w14:textId="77777777" w:rsidR="001864C0" w:rsidRDefault="001864C0" w:rsidP="00B53562">
            <w:pPr>
              <w:spacing w:before="60"/>
              <w:rPr>
                <w:sz w:val="22"/>
                <w:szCs w:val="22"/>
              </w:rPr>
            </w:pPr>
          </w:p>
          <w:p w14:paraId="2E6CA4E9" w14:textId="77777777" w:rsidR="001864C0" w:rsidRDefault="001864C0" w:rsidP="00B53562">
            <w:pPr>
              <w:spacing w:before="60"/>
              <w:rPr>
                <w:sz w:val="22"/>
                <w:szCs w:val="22"/>
              </w:rPr>
            </w:pPr>
            <w:r w:rsidRPr="001864C0">
              <w:rPr>
                <w:sz w:val="22"/>
                <w:szCs w:val="22"/>
              </w:rPr>
              <w:t xml:space="preserve">Staff providing services must have: </w:t>
            </w:r>
          </w:p>
          <w:p w14:paraId="1509B4B5" w14:textId="40FB253B" w:rsidR="001864C0" w:rsidRDefault="001864C0" w:rsidP="00B53562">
            <w:pPr>
              <w:spacing w:before="60"/>
              <w:rPr>
                <w:sz w:val="22"/>
                <w:szCs w:val="22"/>
              </w:rPr>
            </w:pPr>
            <w:r w:rsidRPr="001864C0">
              <w:rPr>
                <w:sz w:val="22"/>
                <w:szCs w:val="22"/>
              </w:rPr>
              <w:t>- Bachelor</w:t>
            </w:r>
            <w:ins w:id="1004" w:author="Author" w:date="2022-07-26T16:15:00Z">
              <w:r w:rsidR="0012007A">
                <w:rPr>
                  <w:sz w:val="22"/>
                  <w:szCs w:val="22"/>
                </w:rPr>
                <w:t>’</w:t>
              </w:r>
            </w:ins>
            <w:r w:rsidRPr="001864C0">
              <w:rPr>
                <w:sz w:val="22"/>
                <w:szCs w:val="22"/>
              </w:rPr>
              <w:t xml:space="preserve">s degree in a related technological field and at least one year of demonstrated experience providing adaptive technological assessment or training; or </w:t>
            </w:r>
          </w:p>
          <w:p w14:paraId="5DD1938D" w14:textId="67884004" w:rsidR="001864C0" w:rsidRDefault="001864C0" w:rsidP="00B53562">
            <w:pPr>
              <w:spacing w:before="60"/>
              <w:rPr>
                <w:sz w:val="22"/>
                <w:szCs w:val="22"/>
              </w:rPr>
            </w:pPr>
            <w:r w:rsidRPr="001864C0">
              <w:rPr>
                <w:sz w:val="22"/>
                <w:szCs w:val="22"/>
              </w:rPr>
              <w:t>- A bachelor</w:t>
            </w:r>
            <w:ins w:id="1005" w:author="Author" w:date="2022-07-26T16:15:00Z">
              <w:r w:rsidR="0012007A">
                <w:rPr>
                  <w:sz w:val="22"/>
                  <w:szCs w:val="22"/>
                </w:rPr>
                <w:t>’</w:t>
              </w:r>
            </w:ins>
            <w:r w:rsidRPr="001864C0">
              <w:rPr>
                <w:sz w:val="22"/>
                <w:szCs w:val="22"/>
              </w:rPr>
              <w:t xml:space="preserve">s degree in a related health or human service field with at least two years of demonstrated experience providing adaptive technological assessment or training; or </w:t>
            </w:r>
          </w:p>
          <w:p w14:paraId="131B81B6" w14:textId="77777777" w:rsidR="001864C0" w:rsidRDefault="001864C0" w:rsidP="00B53562">
            <w:pPr>
              <w:spacing w:before="60"/>
              <w:rPr>
                <w:sz w:val="22"/>
                <w:szCs w:val="22"/>
              </w:rPr>
            </w:pPr>
            <w:r w:rsidRPr="001864C0">
              <w:rPr>
                <w:sz w:val="22"/>
                <w:szCs w:val="22"/>
              </w:rPr>
              <w:t>- Three years of demonstrated experience providing adaptive technological assessment or training.</w:t>
            </w:r>
          </w:p>
          <w:p w14:paraId="74C7DEA6" w14:textId="77777777" w:rsidR="001864C0" w:rsidRDefault="001864C0" w:rsidP="00B53562">
            <w:pPr>
              <w:spacing w:before="60"/>
              <w:rPr>
                <w:sz w:val="22"/>
                <w:szCs w:val="22"/>
              </w:rPr>
            </w:pPr>
          </w:p>
          <w:p w14:paraId="6C9306C0" w14:textId="77777777" w:rsidR="00BF0A6B" w:rsidRDefault="00BF0A6B" w:rsidP="00B53562">
            <w:pPr>
              <w:spacing w:before="60"/>
              <w:rPr>
                <w:sz w:val="22"/>
                <w:szCs w:val="22"/>
              </w:rPr>
            </w:pPr>
            <w:r w:rsidRPr="00BF0A6B">
              <w:rPr>
                <w:sz w:val="22"/>
                <w:szCs w:val="22"/>
              </w:rPr>
              <w:lastRenderedPageBreak/>
              <w:t xml:space="preserve">Individuals providing services must also have: </w:t>
            </w:r>
          </w:p>
          <w:p w14:paraId="6F7CE05A" w14:textId="7FA9943A" w:rsidR="00BF0A6B" w:rsidRDefault="00BF0A6B" w:rsidP="00B53562">
            <w:pPr>
              <w:spacing w:before="60"/>
              <w:rPr>
                <w:sz w:val="22"/>
                <w:szCs w:val="22"/>
              </w:rPr>
            </w:pPr>
            <w:r w:rsidRPr="00BF0A6B">
              <w:rPr>
                <w:sz w:val="22"/>
                <w:szCs w:val="22"/>
              </w:rPr>
              <w:t>- Knowledge and experience in the evaluation of the needs of an individual with a disability, including functional evaluation of the individual in the individual</w:t>
            </w:r>
            <w:ins w:id="1006" w:author="Author" w:date="2022-08-15T10:58:00Z">
              <w:r w:rsidR="009C6A86">
                <w:rPr>
                  <w:sz w:val="22"/>
                  <w:szCs w:val="22"/>
                </w:rPr>
                <w:t>’</w:t>
              </w:r>
            </w:ins>
            <w:r w:rsidRPr="00BF0A6B">
              <w:rPr>
                <w:sz w:val="22"/>
                <w:szCs w:val="22"/>
              </w:rPr>
              <w:t xml:space="preserve">s customary environment. </w:t>
            </w:r>
          </w:p>
          <w:p w14:paraId="38FBFF68" w14:textId="77777777" w:rsidR="00BF0A6B" w:rsidRDefault="00BF0A6B" w:rsidP="00B53562">
            <w:pPr>
              <w:spacing w:before="60"/>
              <w:rPr>
                <w:sz w:val="22"/>
                <w:szCs w:val="22"/>
              </w:rPr>
            </w:pPr>
            <w:r w:rsidRPr="00BF0A6B">
              <w:rPr>
                <w:sz w:val="22"/>
                <w:szCs w:val="22"/>
              </w:rPr>
              <w:t xml:space="preserve">- Knowledge and experience in the purchasing, or otherwise providing for the acquisition of assistive technology devices by individuals with disabilities. </w:t>
            </w:r>
          </w:p>
          <w:p w14:paraId="38953DFA" w14:textId="77777777" w:rsidR="00BF0A6B" w:rsidRDefault="00BF0A6B" w:rsidP="00B53562">
            <w:pPr>
              <w:spacing w:before="60"/>
              <w:rPr>
                <w:sz w:val="22"/>
                <w:szCs w:val="22"/>
              </w:rPr>
            </w:pPr>
            <w:r w:rsidRPr="00BF0A6B">
              <w:rPr>
                <w:sz w:val="22"/>
                <w:szCs w:val="22"/>
              </w:rPr>
              <w:t xml:space="preserve">- Knowledge and/or experience in selecting, designing, fitting, customizing, adapting, applying, maintaining, repairing, or replacing assistive technology devices. </w:t>
            </w:r>
          </w:p>
          <w:p w14:paraId="0F8F1C15" w14:textId="77777777" w:rsidR="00BF0A6B" w:rsidRDefault="00BF0A6B" w:rsidP="00B53562">
            <w:pPr>
              <w:spacing w:before="60"/>
              <w:rPr>
                <w:sz w:val="22"/>
                <w:szCs w:val="22"/>
              </w:rPr>
            </w:pPr>
            <w:r w:rsidRPr="00BF0A6B">
              <w:rPr>
                <w:sz w:val="22"/>
                <w:szCs w:val="22"/>
              </w:rPr>
              <w:t xml:space="preserve">- Knowledge and/or experience in coordinating and using other therapies, interventions, or services with assistive technology devices. </w:t>
            </w:r>
          </w:p>
          <w:p w14:paraId="0E733E94" w14:textId="77777777" w:rsidR="00BF0A6B" w:rsidRDefault="00BF0A6B" w:rsidP="00B53562">
            <w:pPr>
              <w:spacing w:before="60"/>
              <w:rPr>
                <w:sz w:val="22"/>
                <w:szCs w:val="22"/>
              </w:rPr>
            </w:pPr>
            <w:r w:rsidRPr="00BF0A6B">
              <w:rPr>
                <w:sz w:val="22"/>
                <w:szCs w:val="22"/>
              </w:rPr>
              <w:t xml:space="preserve">- Knowledge and/or experience in training or providing technical assistance for an individual with disabilities, or, when appropriate, the family of an individual with disabilities or others providing support to the individual. </w:t>
            </w:r>
          </w:p>
          <w:p w14:paraId="6F788142" w14:textId="00350E53" w:rsidR="001864C0" w:rsidRPr="003F2624" w:rsidRDefault="00BF0A6B" w:rsidP="00B53562">
            <w:pPr>
              <w:spacing w:before="60"/>
              <w:rPr>
                <w:sz w:val="22"/>
                <w:szCs w:val="22"/>
              </w:rPr>
            </w:pPr>
            <w:r w:rsidRPr="00BF0A6B">
              <w:rPr>
                <w:sz w:val="22"/>
                <w:szCs w:val="22"/>
              </w:rPr>
              <w:t>- Knowledge and/or experience in training and/or providing technical assistance for professionals or other individuals who</w:t>
            </w:r>
            <w:del w:id="1007" w:author="Author" w:date="2022-07-26T16:16:00Z">
              <w:r w:rsidRPr="00BF0A6B" w:rsidDel="008069AD">
                <w:rPr>
                  <w:sz w:val="22"/>
                  <w:szCs w:val="22"/>
                </w:rPr>
                <w:delText>m</w:delText>
              </w:r>
            </w:del>
            <w:r w:rsidRPr="00BF0A6B">
              <w:rPr>
                <w:sz w:val="22"/>
                <w:szCs w:val="22"/>
              </w:rPr>
              <w:t xml:space="preserve"> provide services to or are otherwise substantially involved in the major life functions of individuals with disabilities.</w:t>
            </w:r>
          </w:p>
        </w:tc>
      </w:tr>
      <w:tr w:rsidR="008210B2" w:rsidRPr="00461090" w14:paraId="6C6B7E22"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8547DD0" w14:textId="77777777" w:rsidR="008210B2" w:rsidRPr="0025169C" w:rsidRDefault="008210B2" w:rsidP="00B53562">
            <w:pPr>
              <w:spacing w:before="60"/>
              <w:rPr>
                <w:b/>
                <w:sz w:val="22"/>
                <w:szCs w:val="22"/>
              </w:rPr>
            </w:pPr>
            <w:r w:rsidRPr="0025169C">
              <w:rPr>
                <w:b/>
                <w:sz w:val="22"/>
                <w:szCs w:val="22"/>
              </w:rPr>
              <w:lastRenderedPageBreak/>
              <w:t>Verification of Provider Qualifications</w:t>
            </w:r>
          </w:p>
        </w:tc>
      </w:tr>
      <w:tr w:rsidR="008210B2" w:rsidRPr="00461090" w14:paraId="75C86D25"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2D2DBEE"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1E4C23C9"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A05A644"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5072498B"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5101A9B" w14:textId="187C7EF2" w:rsidR="008210B2" w:rsidRPr="00C05B39" w:rsidRDefault="00FA205A" w:rsidP="00B53562">
            <w:pPr>
              <w:spacing w:before="60"/>
              <w:rPr>
                <w:bCs/>
                <w:sz w:val="22"/>
                <w:szCs w:val="22"/>
              </w:rPr>
            </w:pPr>
            <w:r>
              <w:rPr>
                <w:sz w:val="22"/>
                <w:szCs w:val="22"/>
              </w:rPr>
              <w:t>Medical Equipment Suppliers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5D97104"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1D195F3" w14:textId="77777777" w:rsidR="008210B2" w:rsidRPr="00C05B39" w:rsidRDefault="008210B2" w:rsidP="00B53562">
            <w:pPr>
              <w:spacing w:before="60"/>
              <w:rPr>
                <w:bCs/>
                <w:sz w:val="22"/>
                <w:szCs w:val="22"/>
              </w:rPr>
            </w:pPr>
            <w:r>
              <w:rPr>
                <w:bCs/>
                <w:sz w:val="22"/>
                <w:szCs w:val="22"/>
              </w:rPr>
              <w:t>Every 2 years</w:t>
            </w:r>
          </w:p>
        </w:tc>
      </w:tr>
      <w:tr w:rsidR="008210B2" w:rsidRPr="00461090" w14:paraId="4FF25666"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4B7C3129" w14:textId="22DF77E2" w:rsidR="008210B2" w:rsidRPr="00D85498" w:rsidRDefault="00FA205A" w:rsidP="00B53562">
            <w:pPr>
              <w:spacing w:before="60"/>
              <w:rPr>
                <w:bCs/>
                <w:sz w:val="22"/>
                <w:szCs w:val="22"/>
              </w:rPr>
            </w:pPr>
            <w:r>
              <w:rPr>
                <w:sz w:val="22"/>
                <w:szCs w:val="22"/>
              </w:rPr>
              <w:t>Individual Assistive Technology Provider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676DFA9" w14:textId="77777777" w:rsidR="008210B2" w:rsidRPr="003F2624" w:rsidRDefault="008210B2" w:rsidP="00B53562">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96F5A91" w14:textId="77777777" w:rsidR="008210B2" w:rsidRPr="00D85498" w:rsidRDefault="008210B2" w:rsidP="00B53562">
            <w:pPr>
              <w:spacing w:before="60"/>
              <w:rPr>
                <w:bCs/>
                <w:sz w:val="22"/>
                <w:szCs w:val="22"/>
              </w:rPr>
            </w:pPr>
            <w:r w:rsidRPr="00D85498">
              <w:rPr>
                <w:bCs/>
                <w:sz w:val="22"/>
                <w:szCs w:val="22"/>
              </w:rPr>
              <w:t>Every 2 years</w:t>
            </w:r>
          </w:p>
        </w:tc>
      </w:tr>
      <w:tr w:rsidR="00FA205A" w:rsidRPr="00461090" w14:paraId="58039029"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5914953" w14:textId="22B8A513" w:rsidR="00FA205A" w:rsidRPr="00D85498" w:rsidRDefault="00FA205A" w:rsidP="00B53562">
            <w:pPr>
              <w:spacing w:before="60"/>
              <w:rPr>
                <w:bCs/>
                <w:sz w:val="22"/>
                <w:szCs w:val="22"/>
              </w:rPr>
            </w:pPr>
            <w:r>
              <w:rPr>
                <w:sz w:val="22"/>
                <w:szCs w:val="22"/>
              </w:rPr>
              <w:t>Pharmacies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21B6CDB8" w14:textId="4AC99334" w:rsidR="00FA205A" w:rsidRDefault="00C851E6"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7CFEDA24" w14:textId="28FF303F" w:rsidR="00FA205A" w:rsidRPr="00D85498" w:rsidRDefault="00C851E6" w:rsidP="00B53562">
            <w:pPr>
              <w:spacing w:before="60"/>
              <w:rPr>
                <w:bCs/>
                <w:sz w:val="22"/>
                <w:szCs w:val="22"/>
              </w:rPr>
            </w:pPr>
            <w:r w:rsidRPr="00D85498">
              <w:rPr>
                <w:bCs/>
                <w:sz w:val="22"/>
                <w:szCs w:val="22"/>
              </w:rPr>
              <w:t>Every 2 years</w:t>
            </w:r>
          </w:p>
        </w:tc>
      </w:tr>
      <w:tr w:rsidR="00FA205A" w:rsidRPr="00461090" w14:paraId="0265F2D3"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4470DC80" w14:textId="5E7C7B79" w:rsidR="00FA205A" w:rsidRPr="00D85498" w:rsidRDefault="00FA205A" w:rsidP="00B53562">
            <w:pPr>
              <w:spacing w:before="60"/>
              <w:rPr>
                <w:bCs/>
                <w:sz w:val="22"/>
                <w:szCs w:val="22"/>
              </w:rPr>
            </w:pPr>
            <w:r>
              <w:rPr>
                <w:sz w:val="22"/>
                <w:szCs w:val="22"/>
              </w:rPr>
              <w:t>Assistive Technology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8C7EE6C" w14:textId="322100A4" w:rsidR="00FA205A" w:rsidRDefault="00C851E6"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912697E" w14:textId="60EA9CC1" w:rsidR="00FA205A" w:rsidRPr="00D85498" w:rsidRDefault="00C851E6" w:rsidP="00B53562">
            <w:pPr>
              <w:spacing w:before="60"/>
              <w:rPr>
                <w:bCs/>
                <w:sz w:val="22"/>
                <w:szCs w:val="22"/>
              </w:rPr>
            </w:pPr>
            <w:r w:rsidRPr="00D85498">
              <w:rPr>
                <w:bCs/>
                <w:sz w:val="22"/>
                <w:szCs w:val="22"/>
              </w:rPr>
              <w:t>Every 2 years</w:t>
            </w:r>
          </w:p>
        </w:tc>
      </w:tr>
    </w:tbl>
    <w:p w14:paraId="44A96C37" w14:textId="1EE96C36"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4F3156B1"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6FE272A"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138A4BE2"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2D79560"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4DBACA94"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B8DE5EF" w14:textId="03B16839" w:rsidR="008210B2" w:rsidRDefault="00BF0A6B" w:rsidP="00B53562">
            <w:pPr>
              <w:spacing w:before="60"/>
              <w:rPr>
                <w:sz w:val="22"/>
                <w:szCs w:val="22"/>
              </w:rPr>
            </w:pPr>
            <w:r>
              <w:rPr>
                <w:sz w:val="22"/>
                <w:szCs w:val="22"/>
              </w:rPr>
              <w:lastRenderedPageBreak/>
              <w:t>Other</w:t>
            </w:r>
            <w:r w:rsidR="008210B2">
              <w:rPr>
                <w:sz w:val="22"/>
                <w:szCs w:val="22"/>
              </w:rPr>
              <w:t xml:space="preserve"> Service </w:t>
            </w:r>
          </w:p>
        </w:tc>
      </w:tr>
      <w:tr w:rsidR="008210B2" w:rsidRPr="005B7D1F" w14:paraId="50D73847"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1FA77EB" w14:textId="77777777" w:rsidR="008210B2" w:rsidRPr="000D7C66" w:rsidRDefault="008210B2" w:rsidP="00B53562">
            <w:pPr>
              <w:spacing w:before="60"/>
              <w:rPr>
                <w:b/>
                <w:bCs/>
                <w:sz w:val="22"/>
                <w:szCs w:val="22"/>
              </w:rPr>
            </w:pPr>
            <w:r>
              <w:rPr>
                <w:b/>
                <w:bCs/>
                <w:sz w:val="22"/>
                <w:szCs w:val="22"/>
              </w:rPr>
              <w:t>Service:</w:t>
            </w:r>
          </w:p>
        </w:tc>
      </w:tr>
      <w:tr w:rsidR="008210B2" w:rsidRPr="005B7D1F" w14:paraId="17433A5C"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B96E7B0" w14:textId="705B3E50" w:rsidR="008210B2" w:rsidRDefault="00BF0A6B" w:rsidP="00B53562">
            <w:pPr>
              <w:spacing w:before="60"/>
              <w:rPr>
                <w:sz w:val="22"/>
                <w:szCs w:val="22"/>
              </w:rPr>
            </w:pPr>
            <w:r>
              <w:rPr>
                <w:sz w:val="22"/>
                <w:szCs w:val="22"/>
              </w:rPr>
              <w:t>Speech Therapy</w:t>
            </w:r>
          </w:p>
        </w:tc>
      </w:tr>
      <w:tr w:rsidR="00B4164F" w:rsidRPr="005B7D1F" w14:paraId="4B6392A0"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79FDA51"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5A872B38" w14:textId="238B5533" w:rsidR="00B4164F" w:rsidRPr="00B4164F" w:rsidRDefault="008D44D3" w:rsidP="00B4164F">
            <w:pPr>
              <w:spacing w:before="60"/>
              <w:rPr>
                <w:sz w:val="22"/>
                <w:szCs w:val="22"/>
              </w:rPr>
            </w:pPr>
            <w:ins w:id="1008" w:author="Author" w:date="2022-08-16T11:45:00Z">
              <w:r>
                <w:rPr>
                  <w:rFonts w:ascii="Wingdings" w:eastAsia="Wingdings" w:hAnsi="Wingdings" w:cs="Wingdings"/>
                </w:rPr>
                <w:t>þ</w:t>
              </w:r>
            </w:ins>
            <w:del w:id="1009" w:author="Author" w:date="2022-08-15T10:58:00Z">
              <w:r w:rsidR="00B4164F" w:rsidRPr="00B4164F" w:rsidDel="009C6A86">
                <w:rPr>
                  <w:sz w:val="22"/>
                  <w:szCs w:val="22"/>
                </w:rPr>
                <w:delText xml:space="preserve"> </w:delText>
              </w:r>
            </w:del>
            <w:r w:rsidR="00B4164F" w:rsidRPr="00B4164F">
              <w:rPr>
                <w:sz w:val="22"/>
                <w:szCs w:val="22"/>
              </w:rPr>
              <w:t>Service is included in approved waiver. The service specifications have been modified.</w:t>
            </w:r>
          </w:p>
          <w:p w14:paraId="21EAE518" w14:textId="0E91DC5D"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262E4021"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746E78F"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2C90CB72"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E77F00D" w14:textId="4DEE9C0B" w:rsidR="008210B2" w:rsidRDefault="00DD4816" w:rsidP="00B53562">
            <w:pPr>
              <w:rPr>
                <w:sz w:val="22"/>
                <w:szCs w:val="22"/>
              </w:rPr>
            </w:pPr>
            <w:r w:rsidRPr="00DD4816">
              <w:rPr>
                <w:sz w:val="22"/>
                <w:szCs w:val="22"/>
              </w:rPr>
              <w:t xml:space="preserve">Speech Therapy services, including the performance of a maintenance program beyond the scope of coverage in the State plan, provided by a licensed speech therapist. Services must be considered by the therapist to be necessary for the participant either to improve, develop, correct, rehabilitate, or prevent the worsening of speech/language communication and swallowing disorders that have been lost, impaired or reduced as a result of acute or chronic medical conditions, congenital anomalies or injuries; or required to maintain or prevent the worsening of function. </w:t>
            </w:r>
            <w:ins w:id="1010" w:author="Author" w:date="2022-07-26T16:19:00Z">
              <w:r w:rsidR="006A6617">
                <w:rPr>
                  <w:sz w:val="22"/>
                  <w:szCs w:val="22"/>
                </w:rPr>
                <w:t xml:space="preserve">Speech therapy services may be used to address speech and language disorders that affect articulation of speech, sounds, fluency, voice, swallowing (regardless of presence of a communication disability) and those that impair comprehension, spoken, written or other symbol systems for communication. </w:t>
              </w:r>
            </w:ins>
            <w:r w:rsidRPr="00DD4816">
              <w:rPr>
                <w:sz w:val="22"/>
                <w:szCs w:val="22"/>
              </w:rPr>
              <w:t>Services may also include the training and oversight necessary for the participant, family member or other person, to carry out the maintenance program. The provider qualifications specified in the State plan apply.</w:t>
            </w:r>
          </w:p>
          <w:p w14:paraId="17D00CE3" w14:textId="77777777" w:rsidR="00DD4816" w:rsidRDefault="00DD4816" w:rsidP="00B53562">
            <w:pPr>
              <w:rPr>
                <w:sz w:val="22"/>
                <w:szCs w:val="22"/>
              </w:rPr>
            </w:pPr>
          </w:p>
          <w:p w14:paraId="7E9090EE" w14:textId="77777777" w:rsidR="00DD4816" w:rsidRDefault="00DD4816" w:rsidP="00B53562">
            <w:pPr>
              <w:rPr>
                <w:ins w:id="1011" w:author="Author" w:date="2022-07-26T16:20:00Z"/>
                <w:sz w:val="22"/>
                <w:szCs w:val="22"/>
              </w:rPr>
            </w:pPr>
            <w:r w:rsidRPr="00DD4816">
              <w:rPr>
                <w:sz w:val="22"/>
                <w:szCs w:val="22"/>
              </w:rPr>
              <w:t xml:space="preserve">Speech Therapy services must be authorized by the Case Manager in the service plan. This service is not subject to the Medical Referral Requirements found at 130 CMR 413.419 (MassHealth Speech and Hearing Center Regulations that describe the medical referral requirements necessary as a prerequisite for MassHealth payment)or the requirements for Prior Authorization found in the following regulations: 130 CMR 413.408 (MassHealth Speech and Hearing Center Regulations that describes the prior authorization process for therapy services) or 130 CMR 432.417 (MassHealth Therapist Regulations that describe the prior authorization process for therapy services) or 130 CMR 410.408 (MassHealth Chronic Disease and Rehabilitation Outpatient Hospital Regulations that describe the prior authorization process for therapy services) or 130 CMR 403.413 (MassHealth Home Health Agency Regulations that describe the prior authorization process for therapy services) or 130 CMR 430.601 (MassHealth Rehabilitation Center Regulations that describe the prior authorization process for therapy services). This service </w:t>
            </w:r>
            <w:proofErr w:type="spellStart"/>
            <w:r w:rsidRPr="00DD4816">
              <w:rPr>
                <w:sz w:val="22"/>
                <w:szCs w:val="22"/>
              </w:rPr>
              <w:t>can not</w:t>
            </w:r>
            <w:proofErr w:type="spellEnd"/>
            <w:r w:rsidRPr="00DD4816">
              <w:rPr>
                <w:sz w:val="22"/>
                <w:szCs w:val="22"/>
              </w:rPr>
              <w:t xml:space="preserve"> be provided in Adult Day Health or when the participant is receiving other services that include speech therapy as part of the program.</w:t>
            </w:r>
          </w:p>
          <w:p w14:paraId="02988AD9" w14:textId="77777777" w:rsidR="00BD2D11" w:rsidRDefault="00BD2D11" w:rsidP="00B53562">
            <w:pPr>
              <w:rPr>
                <w:ins w:id="1012" w:author="Author" w:date="2022-07-26T16:20:00Z"/>
                <w:sz w:val="22"/>
                <w:szCs w:val="22"/>
              </w:rPr>
            </w:pPr>
          </w:p>
          <w:p w14:paraId="0FB6F9AC" w14:textId="77777777" w:rsidR="00BD2D11" w:rsidRDefault="00BD2D11" w:rsidP="00BD2D11">
            <w:pPr>
              <w:rPr>
                <w:ins w:id="1013" w:author="Author" w:date="2022-07-26T16:20:00Z"/>
                <w:sz w:val="22"/>
                <w:szCs w:val="22"/>
              </w:rPr>
            </w:pPr>
            <w:ins w:id="1014" w:author="Author" w:date="2022-07-26T16:20:00Z">
              <w:r w:rsidRPr="001E4DB9">
                <w:rPr>
                  <w:color w:val="0070C0"/>
                  <w:sz w:val="22"/>
                  <w:szCs w:val="22"/>
                </w:rPr>
                <w:t>This service may be provided remotely via telehealth based on the participant’s needs, preferences, and goals as determined during the person-centered planning process and reviewed by the Case Manager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ins>
          </w:p>
          <w:p w14:paraId="3E2925C8" w14:textId="77777777" w:rsidR="00DD4816" w:rsidRDefault="00DD4816" w:rsidP="00B53562">
            <w:pPr>
              <w:rPr>
                <w:sz w:val="22"/>
                <w:szCs w:val="22"/>
              </w:rPr>
            </w:pPr>
          </w:p>
          <w:p w14:paraId="4C4FCDA3" w14:textId="28F65BD6" w:rsidR="00DD4816" w:rsidRPr="002C1115" w:rsidRDefault="00DD4816" w:rsidP="00B53562">
            <w:pPr>
              <w:rPr>
                <w:sz w:val="22"/>
                <w:szCs w:val="22"/>
              </w:rPr>
            </w:pPr>
            <w:r w:rsidRPr="00DD4816">
              <w:rPr>
                <w:sz w:val="22"/>
                <w:szCs w:val="22"/>
              </w:rPr>
              <w:t>MassHealth All Provider regulations at 130 CMR 450.140 through 149 detail the ESPDT requirements for MassHealth providers and the MassHealth provider manuals for therapists services lists EPSDT screening schedules at Appendix W.</w:t>
            </w:r>
          </w:p>
        </w:tc>
      </w:tr>
      <w:tr w:rsidR="008210B2" w:rsidRPr="00461090" w14:paraId="3B868D3F"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9D9971A" w14:textId="77777777" w:rsidR="008210B2" w:rsidRPr="00042B16" w:rsidRDefault="008210B2" w:rsidP="00B53562">
            <w:pPr>
              <w:spacing w:before="60"/>
              <w:rPr>
                <w:sz w:val="23"/>
                <w:szCs w:val="23"/>
              </w:rPr>
            </w:pPr>
            <w:r w:rsidRPr="00042B16">
              <w:rPr>
                <w:sz w:val="22"/>
                <w:szCs w:val="22"/>
              </w:rPr>
              <w:t>Specify applicable (if any) limits on the amount, frequency, or duration of this service:</w:t>
            </w:r>
          </w:p>
        </w:tc>
      </w:tr>
      <w:tr w:rsidR="008210B2" w:rsidRPr="00461090" w14:paraId="00A3C3C0"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8069C38" w14:textId="3DF166CA" w:rsidR="008210B2" w:rsidRPr="002C1115" w:rsidRDefault="00DD4816" w:rsidP="009C6A86">
            <w:pPr>
              <w:rPr>
                <w:sz w:val="22"/>
                <w:szCs w:val="22"/>
              </w:rPr>
            </w:pPr>
            <w:r w:rsidRPr="00DD4816">
              <w:rPr>
                <w:sz w:val="22"/>
                <w:szCs w:val="22"/>
              </w:rPr>
              <w:t>These services are subject to the Service Limitations included in 130 CMR 413. 418 (A) and (B)(MassHealth Speech and Hearing Center Regulations that describe the prior authorization process for therapy services). No more than one individual treatment and one group therapy session per day may be authorized. Payment will not be made for a treatment claimed for the same date of service as a comprehensive evaluation.</w:t>
            </w:r>
          </w:p>
        </w:tc>
      </w:tr>
      <w:tr w:rsidR="008210B2" w:rsidRPr="00461090" w14:paraId="1E331EBA"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25994118"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0362ECDF"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525DA01"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8290FED" w14:textId="48C8CBA4" w:rsidR="008210B2" w:rsidRPr="003F2624" w:rsidRDefault="00647D14"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7A54B1BA" w14:textId="77777777" w:rsidR="008210B2" w:rsidRPr="003F2624" w:rsidRDefault="008210B2" w:rsidP="00B53562">
            <w:pPr>
              <w:spacing w:before="60"/>
              <w:rPr>
                <w:sz w:val="22"/>
                <w:szCs w:val="22"/>
              </w:rPr>
            </w:pPr>
            <w:r>
              <w:rPr>
                <w:sz w:val="22"/>
                <w:szCs w:val="22"/>
              </w:rPr>
              <w:t>Provider managed</w:t>
            </w:r>
          </w:p>
        </w:tc>
      </w:tr>
      <w:tr w:rsidR="008210B2" w:rsidRPr="00461090" w14:paraId="32548451"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2A2E81E4" w14:textId="77777777" w:rsidR="008210B2" w:rsidRPr="00DD3AC3" w:rsidRDefault="008210B2" w:rsidP="00B53562">
            <w:pPr>
              <w:spacing w:before="60"/>
              <w:rPr>
                <w:sz w:val="22"/>
                <w:szCs w:val="22"/>
              </w:rPr>
            </w:pPr>
            <w:r w:rsidRPr="00DD3AC3">
              <w:rPr>
                <w:sz w:val="22"/>
                <w:szCs w:val="22"/>
              </w:rPr>
              <w:lastRenderedPageBreak/>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5539C3C5"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4184265"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51B7F0C3" w14:textId="5BF172FE" w:rsidR="008210B2" w:rsidRPr="00DD3AC3" w:rsidRDefault="00647D14"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189C3B0A"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91AC13"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3B832CA5"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0E82CFA3"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F64F11D"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14021499"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B645B7C" w14:textId="77777777" w:rsidR="008210B2" w:rsidRPr="00042B16" w:rsidRDefault="008210B2" w:rsidP="00B53562">
            <w:pPr>
              <w:spacing w:before="60"/>
              <w:rPr>
                <w:sz w:val="22"/>
                <w:szCs w:val="22"/>
              </w:rPr>
            </w:pPr>
            <w:r w:rsidRPr="00042B16">
              <w:rPr>
                <w:sz w:val="22"/>
                <w:szCs w:val="22"/>
              </w:rPr>
              <w:t>Provider Category(s)</w:t>
            </w:r>
          </w:p>
          <w:p w14:paraId="64167185"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4C0DF47A" w14:textId="0E9AC516" w:rsidR="008210B2" w:rsidRPr="003F2624" w:rsidRDefault="00647D14" w:rsidP="00B53562">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4E68BB25"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22E05794" w14:textId="04C128A6" w:rsidR="008210B2" w:rsidRPr="003F2624" w:rsidRDefault="00647D14"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138C9A24"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292ECA39"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EDCE9EE"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C0719B6" w14:textId="3B3A8A02" w:rsidR="008210B2" w:rsidRPr="003F2624" w:rsidRDefault="00DD4816" w:rsidP="00B53562">
            <w:pPr>
              <w:spacing w:before="60"/>
              <w:rPr>
                <w:sz w:val="22"/>
                <w:szCs w:val="22"/>
              </w:rPr>
            </w:pPr>
            <w:r>
              <w:rPr>
                <w:sz w:val="22"/>
                <w:szCs w:val="22"/>
              </w:rPr>
              <w:t>Speech/Language Therapy (Speech/Language Pathologist)</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7725B8B" w14:textId="51EDD943" w:rsidR="008210B2" w:rsidRPr="003F2624" w:rsidRDefault="00DD4816" w:rsidP="00B53562">
            <w:pPr>
              <w:spacing w:before="60"/>
              <w:rPr>
                <w:sz w:val="22"/>
                <w:szCs w:val="22"/>
              </w:rPr>
            </w:pPr>
            <w:r>
              <w:rPr>
                <w:sz w:val="22"/>
                <w:szCs w:val="22"/>
              </w:rPr>
              <w:t xml:space="preserve">Chronic Disease and Rehabilitation Inpatient and Outpatient Hospital </w:t>
            </w:r>
          </w:p>
        </w:tc>
      </w:tr>
      <w:tr w:rsidR="008210B2" w:rsidRPr="00461090" w14:paraId="677B4660"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0310C7AD"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35C8D898"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752A0128" w14:textId="36288A2A" w:rsidR="008210B2" w:rsidRPr="003F2624" w:rsidRDefault="00DD4816" w:rsidP="00B53562">
            <w:pPr>
              <w:spacing w:before="60"/>
              <w:rPr>
                <w:sz w:val="22"/>
                <w:szCs w:val="22"/>
              </w:rPr>
            </w:pPr>
            <w:r>
              <w:rPr>
                <w:sz w:val="22"/>
                <w:szCs w:val="22"/>
              </w:rPr>
              <w:t>Health Care Agencies</w:t>
            </w:r>
          </w:p>
        </w:tc>
      </w:tr>
      <w:tr w:rsidR="008210B2" w:rsidRPr="00461090" w14:paraId="0D16C405"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7AC03B3"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2F6D757"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3D6AAD10"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07E0FF6"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F371F58"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0BA37AE"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4924E297"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2B0093D" w14:textId="0F342292" w:rsidR="008210B2" w:rsidRPr="00017C40" w:rsidRDefault="00DD4816" w:rsidP="00B53562">
            <w:pPr>
              <w:spacing w:before="60"/>
              <w:rPr>
                <w:bCs/>
                <w:sz w:val="22"/>
                <w:szCs w:val="22"/>
              </w:rPr>
            </w:pPr>
            <w:r>
              <w:rPr>
                <w:sz w:val="22"/>
                <w:szCs w:val="22"/>
              </w:rPr>
              <w:t>Chronic Disease and Rehabilitation Inpatient and Outpatient Hospital</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65F1A78" w14:textId="144D9351" w:rsidR="008210B2" w:rsidRPr="003F2624" w:rsidRDefault="00377405" w:rsidP="00B53562">
            <w:pPr>
              <w:spacing w:before="60"/>
              <w:rPr>
                <w:sz w:val="22"/>
                <w:szCs w:val="22"/>
              </w:rPr>
            </w:pPr>
            <w:r w:rsidRPr="00377405">
              <w:rPr>
                <w:sz w:val="22"/>
                <w:szCs w:val="22"/>
              </w:rPr>
              <w:t>The hospital must be licensed as a Chronic Disease and Rehabilitation Inpatient Hospital in accordance with 130 CMR 435.000 (MassHealth Chronic Disease and Rehabilitation Inpatient Regulations that describe the provider eligibility requirements) or as a Chronic Disease and Rehabilitation Outpatient Hospital in accordance with 130 CMR 410.000 (MassHealth Chronic Disease and Rehabilitation Outpatient Regulations that describe the provider eligibility requirements)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627DF13" w14:textId="28480CE5"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F274A84" w14:textId="77777777" w:rsidR="00C06086" w:rsidRDefault="00C06086" w:rsidP="00C06086">
            <w:pPr>
              <w:spacing w:before="60"/>
              <w:rPr>
                <w:ins w:id="1015" w:author="Author" w:date="2022-07-26T16:20:00Z"/>
                <w:sz w:val="22"/>
                <w:szCs w:val="22"/>
              </w:rPr>
            </w:pPr>
            <w:ins w:id="1016" w:author="Author" w:date="2022-07-26T16:20: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028BD2DC" w14:textId="2508513A" w:rsidR="008210B2" w:rsidRPr="003F2624" w:rsidRDefault="008210B2" w:rsidP="00B53562">
            <w:pPr>
              <w:spacing w:before="60"/>
              <w:rPr>
                <w:sz w:val="22"/>
                <w:szCs w:val="22"/>
              </w:rPr>
            </w:pPr>
          </w:p>
        </w:tc>
      </w:tr>
      <w:tr w:rsidR="008210B2" w:rsidRPr="00461090" w14:paraId="5443C865"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7159C31" w14:textId="4C492E38" w:rsidR="008210B2" w:rsidRPr="00C05B39" w:rsidRDefault="00DD4816" w:rsidP="00B53562">
            <w:pPr>
              <w:spacing w:before="60"/>
              <w:rPr>
                <w:bCs/>
                <w:sz w:val="22"/>
                <w:szCs w:val="22"/>
              </w:rPr>
            </w:pPr>
            <w:r>
              <w:rPr>
                <w:sz w:val="22"/>
                <w:szCs w:val="22"/>
              </w:rPr>
              <w:t>Health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315CC69" w14:textId="47E355CB" w:rsidR="008210B2" w:rsidRPr="003F2624" w:rsidRDefault="00093D26" w:rsidP="00B53562">
            <w:pPr>
              <w:spacing w:before="60"/>
              <w:rPr>
                <w:sz w:val="22"/>
                <w:szCs w:val="22"/>
              </w:rPr>
            </w:pPr>
            <w:r w:rsidRPr="00093D26">
              <w:rPr>
                <w:sz w:val="22"/>
                <w:szCs w:val="22"/>
              </w:rPr>
              <w:t xml:space="preserve">The agency must be licensed as a Speech and Hearing Center Group Practice in accordance with 130 CMR 413.404 (MassHealth Speech and </w:t>
            </w:r>
            <w:r w:rsidRPr="00093D26">
              <w:rPr>
                <w:sz w:val="22"/>
                <w:szCs w:val="22"/>
              </w:rPr>
              <w:lastRenderedPageBreak/>
              <w:t>Hearing Center Regulations that describe the provider eligibility requirements) or as a Group Practice in accordance with 130 CMR 432.404 (MassHealth Therapist Regulations that describe the provider eligibility requirements for therapy providers) or as a Rehabilitation Center in accordance with 130 CMR 430.600 (MassHealth Rehabilitation Center Regulations that define provider eligibility requirements and program rules) or as a Home Health Agency in accordance with 130 CMR 403.000 (MassHealth Home Health Agency regulations that define provider eligibility requirements and program rules). Services must be performed by a Speech/Language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25EB82B" w14:textId="434E85F8"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E6F6B65" w14:textId="77777777" w:rsidR="00C06086" w:rsidRDefault="00C06086" w:rsidP="00C06086">
            <w:pPr>
              <w:spacing w:before="60"/>
              <w:rPr>
                <w:ins w:id="1017" w:author="Author" w:date="2022-07-26T16:20:00Z"/>
                <w:sz w:val="22"/>
                <w:szCs w:val="22"/>
              </w:rPr>
            </w:pPr>
            <w:ins w:id="1018" w:author="Author" w:date="2022-07-26T16:20: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w:t>
              </w:r>
              <w:r w:rsidRPr="00FE6373">
                <w:rPr>
                  <w:sz w:val="22"/>
                  <w:szCs w:val="22"/>
                </w:rPr>
                <w:lastRenderedPageBreak/>
                <w:t>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3678D302" w14:textId="30188CAF" w:rsidR="008210B2" w:rsidRPr="003F2624" w:rsidRDefault="008210B2" w:rsidP="00B53562">
            <w:pPr>
              <w:spacing w:before="60"/>
              <w:rPr>
                <w:sz w:val="22"/>
                <w:szCs w:val="22"/>
              </w:rPr>
            </w:pPr>
          </w:p>
        </w:tc>
      </w:tr>
      <w:tr w:rsidR="00DD4816" w:rsidRPr="00461090" w14:paraId="457E79C7"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41A1E26" w14:textId="12CB1A9B" w:rsidR="00DD4816" w:rsidRPr="00C05B39" w:rsidRDefault="00DD4816" w:rsidP="00B53562">
            <w:pPr>
              <w:spacing w:before="60"/>
              <w:rPr>
                <w:bCs/>
                <w:sz w:val="22"/>
                <w:szCs w:val="22"/>
              </w:rPr>
            </w:pPr>
            <w:r>
              <w:rPr>
                <w:sz w:val="22"/>
                <w:szCs w:val="22"/>
              </w:rPr>
              <w:lastRenderedPageBreak/>
              <w:t>Speech/Language Therapy (Speech/Language Pathologist)</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9036AFA" w14:textId="268DC4C4" w:rsidR="00DD4816" w:rsidRPr="003F2624" w:rsidRDefault="00093D26" w:rsidP="00B53562">
            <w:pPr>
              <w:spacing w:before="60"/>
              <w:rPr>
                <w:sz w:val="22"/>
                <w:szCs w:val="22"/>
              </w:rPr>
            </w:pPr>
            <w:r w:rsidRPr="00093D26">
              <w:rPr>
                <w:sz w:val="22"/>
                <w:szCs w:val="22"/>
              </w:rPr>
              <w:t>Speech/Language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32BC420" w14:textId="77777777" w:rsidR="00DD4816" w:rsidRPr="003F2624" w:rsidRDefault="00DD4816"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BFC1E5C" w14:textId="77777777" w:rsidR="00C06086" w:rsidRDefault="00C06086" w:rsidP="00C06086">
            <w:pPr>
              <w:spacing w:before="60"/>
              <w:rPr>
                <w:ins w:id="1019" w:author="Author" w:date="2022-07-26T16:20:00Z"/>
                <w:sz w:val="22"/>
                <w:szCs w:val="22"/>
              </w:rPr>
            </w:pPr>
            <w:ins w:id="1020" w:author="Author" w:date="2022-07-26T16:20: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310FC828" w14:textId="77777777" w:rsidR="00DD4816" w:rsidRPr="003F2624" w:rsidRDefault="00DD4816" w:rsidP="00B53562">
            <w:pPr>
              <w:spacing w:before="60"/>
              <w:rPr>
                <w:sz w:val="22"/>
                <w:szCs w:val="22"/>
              </w:rPr>
            </w:pPr>
          </w:p>
        </w:tc>
      </w:tr>
      <w:tr w:rsidR="008210B2" w:rsidRPr="00461090" w14:paraId="09097645"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76BAE45" w14:textId="77777777" w:rsidR="008210B2" w:rsidRPr="0025169C" w:rsidRDefault="008210B2" w:rsidP="00B53562">
            <w:pPr>
              <w:spacing w:before="60"/>
              <w:rPr>
                <w:b/>
                <w:sz w:val="22"/>
                <w:szCs w:val="22"/>
              </w:rPr>
            </w:pPr>
            <w:r w:rsidRPr="0025169C">
              <w:rPr>
                <w:b/>
                <w:sz w:val="22"/>
                <w:szCs w:val="22"/>
              </w:rPr>
              <w:t>Verification of Provider Qualifications</w:t>
            </w:r>
          </w:p>
        </w:tc>
      </w:tr>
      <w:tr w:rsidR="008210B2" w:rsidRPr="00461090" w14:paraId="293520D3"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B0AE971"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CAA6C9D"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3115B7B3"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7377F81F"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6390D79" w14:textId="5E1EEA9E" w:rsidR="008210B2" w:rsidRPr="00C05B39" w:rsidRDefault="00DD4816" w:rsidP="00B53562">
            <w:pPr>
              <w:spacing w:before="60"/>
              <w:rPr>
                <w:bCs/>
                <w:sz w:val="22"/>
                <w:szCs w:val="22"/>
              </w:rPr>
            </w:pPr>
            <w:r>
              <w:rPr>
                <w:sz w:val="22"/>
                <w:szCs w:val="22"/>
              </w:rPr>
              <w:t>Chronic Disease and Rehabilitation Inpatient and Outpatient Hospital</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5C6DE76"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950FFF4" w14:textId="47D35C20" w:rsidR="008210B2" w:rsidRPr="00C05B39" w:rsidRDefault="00377405" w:rsidP="00B53562">
            <w:pPr>
              <w:spacing w:before="60"/>
              <w:rPr>
                <w:bCs/>
                <w:sz w:val="22"/>
                <w:szCs w:val="22"/>
              </w:rPr>
            </w:pPr>
            <w:del w:id="1021" w:author="Author" w:date="2022-07-26T16:21:00Z">
              <w:r w:rsidDel="00C06086">
                <w:rPr>
                  <w:bCs/>
                  <w:sz w:val="22"/>
                  <w:szCs w:val="22"/>
                </w:rPr>
                <w:delText>Annually</w:delText>
              </w:r>
            </w:del>
            <w:ins w:id="1022" w:author="Author" w:date="2022-07-26T16:21:00Z">
              <w:r w:rsidR="00C06086">
                <w:rPr>
                  <w:bCs/>
                  <w:sz w:val="22"/>
                  <w:szCs w:val="22"/>
                </w:rPr>
                <w:t>Every 2 years</w:t>
              </w:r>
            </w:ins>
          </w:p>
        </w:tc>
      </w:tr>
      <w:tr w:rsidR="008210B2" w:rsidRPr="00461090" w14:paraId="34DA72D8"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C76BE36" w14:textId="2E7F06B1" w:rsidR="008210B2" w:rsidRPr="00D85498" w:rsidRDefault="00DD4816" w:rsidP="00B53562">
            <w:pPr>
              <w:spacing w:before="60"/>
              <w:rPr>
                <w:bCs/>
                <w:sz w:val="22"/>
                <w:szCs w:val="22"/>
              </w:rPr>
            </w:pPr>
            <w:r>
              <w:rPr>
                <w:sz w:val="22"/>
                <w:szCs w:val="22"/>
              </w:rPr>
              <w:t>Health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26C0EAF" w14:textId="77777777" w:rsidR="008210B2" w:rsidRPr="003F2624" w:rsidRDefault="008210B2" w:rsidP="00B53562">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67C2D16" w14:textId="37F182F0" w:rsidR="008210B2" w:rsidRPr="00D85498" w:rsidRDefault="00377405" w:rsidP="00B53562">
            <w:pPr>
              <w:spacing w:before="60"/>
              <w:rPr>
                <w:bCs/>
                <w:sz w:val="22"/>
                <w:szCs w:val="22"/>
              </w:rPr>
            </w:pPr>
            <w:del w:id="1023" w:author="Author" w:date="2022-07-26T16:21:00Z">
              <w:r w:rsidDel="00C06086">
                <w:rPr>
                  <w:bCs/>
                  <w:sz w:val="22"/>
                  <w:szCs w:val="22"/>
                </w:rPr>
                <w:delText>Annually</w:delText>
              </w:r>
            </w:del>
            <w:ins w:id="1024" w:author="Author" w:date="2022-07-26T16:21:00Z">
              <w:r w:rsidR="00C06086">
                <w:rPr>
                  <w:bCs/>
                  <w:sz w:val="22"/>
                  <w:szCs w:val="22"/>
                </w:rPr>
                <w:t>Every 2 years</w:t>
              </w:r>
            </w:ins>
          </w:p>
        </w:tc>
      </w:tr>
      <w:tr w:rsidR="00DD4816" w:rsidRPr="00461090" w14:paraId="300A94F8"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E574CCA" w14:textId="14C85E37" w:rsidR="00DD4816" w:rsidRPr="00D85498" w:rsidRDefault="00DD4816" w:rsidP="00B53562">
            <w:pPr>
              <w:spacing w:before="60"/>
              <w:rPr>
                <w:bCs/>
                <w:sz w:val="22"/>
                <w:szCs w:val="22"/>
              </w:rPr>
            </w:pPr>
            <w:r>
              <w:rPr>
                <w:sz w:val="22"/>
                <w:szCs w:val="22"/>
              </w:rPr>
              <w:t>Speech/Language Therapy (Speech/Language Pathologist)</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6299131" w14:textId="1C675083" w:rsidR="00DD4816" w:rsidRDefault="00377405"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3B3B3EE" w14:textId="0BF3B3B5" w:rsidR="00DD4816" w:rsidRPr="00D85498" w:rsidRDefault="00377405" w:rsidP="00B53562">
            <w:pPr>
              <w:spacing w:before="60"/>
              <w:rPr>
                <w:bCs/>
                <w:sz w:val="22"/>
                <w:szCs w:val="22"/>
              </w:rPr>
            </w:pPr>
            <w:del w:id="1025" w:author="Author" w:date="2022-07-26T16:21:00Z">
              <w:r w:rsidDel="00C06086">
                <w:rPr>
                  <w:bCs/>
                  <w:sz w:val="22"/>
                  <w:szCs w:val="22"/>
                </w:rPr>
                <w:delText>Annually</w:delText>
              </w:r>
            </w:del>
            <w:ins w:id="1026" w:author="Author" w:date="2022-07-26T16:21:00Z">
              <w:r w:rsidR="00C06086">
                <w:rPr>
                  <w:bCs/>
                  <w:sz w:val="22"/>
                  <w:szCs w:val="22"/>
                </w:rPr>
                <w:t xml:space="preserve">Every 2 years </w:t>
              </w:r>
            </w:ins>
          </w:p>
        </w:tc>
      </w:tr>
    </w:tbl>
    <w:p w14:paraId="7BE90F55" w14:textId="3B7497BE"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4856F28E"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764FD52"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13597E9F"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AA41229"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2A35DD3F"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B5B576D" w14:textId="7EEB0C72" w:rsidR="008210B2" w:rsidRDefault="00093D26" w:rsidP="00B53562">
            <w:pPr>
              <w:spacing w:before="60"/>
              <w:rPr>
                <w:sz w:val="22"/>
                <w:szCs w:val="22"/>
              </w:rPr>
            </w:pPr>
            <w:r>
              <w:rPr>
                <w:sz w:val="22"/>
                <w:szCs w:val="22"/>
              </w:rPr>
              <w:t>Other</w:t>
            </w:r>
            <w:r w:rsidR="008210B2">
              <w:rPr>
                <w:sz w:val="22"/>
                <w:szCs w:val="22"/>
              </w:rPr>
              <w:t xml:space="preserve"> Service </w:t>
            </w:r>
          </w:p>
        </w:tc>
      </w:tr>
      <w:tr w:rsidR="008210B2" w:rsidRPr="005B7D1F" w14:paraId="0924C11D"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F757C0C" w14:textId="77777777" w:rsidR="008210B2" w:rsidRPr="000D7C66" w:rsidRDefault="008210B2" w:rsidP="00B53562">
            <w:pPr>
              <w:spacing w:before="60"/>
              <w:rPr>
                <w:b/>
                <w:bCs/>
                <w:sz w:val="22"/>
                <w:szCs w:val="22"/>
              </w:rPr>
            </w:pPr>
            <w:r>
              <w:rPr>
                <w:b/>
                <w:bCs/>
                <w:sz w:val="22"/>
                <w:szCs w:val="22"/>
              </w:rPr>
              <w:t>Service:</w:t>
            </w:r>
          </w:p>
        </w:tc>
      </w:tr>
      <w:tr w:rsidR="008210B2" w:rsidRPr="005B7D1F" w14:paraId="47032DE6"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211269D" w14:textId="506C55D8" w:rsidR="008210B2" w:rsidRDefault="00093D26" w:rsidP="00B53562">
            <w:pPr>
              <w:spacing w:before="60"/>
              <w:rPr>
                <w:sz w:val="22"/>
                <w:szCs w:val="22"/>
              </w:rPr>
            </w:pPr>
            <w:r>
              <w:rPr>
                <w:sz w:val="22"/>
                <w:szCs w:val="22"/>
              </w:rPr>
              <w:t>Supportive Home Care Aide</w:t>
            </w:r>
          </w:p>
        </w:tc>
      </w:tr>
      <w:tr w:rsidR="00B4164F" w:rsidRPr="005B7D1F" w14:paraId="73FC651B"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CEC1F83" w14:textId="3C5D3C1A" w:rsidR="00B4164F" w:rsidRPr="00B4164F" w:rsidRDefault="00647D14" w:rsidP="00B4164F">
            <w:pPr>
              <w:spacing w:before="60"/>
              <w:rPr>
                <w:sz w:val="22"/>
                <w:szCs w:val="22"/>
              </w:rPr>
            </w:pPr>
            <w:r>
              <w:rPr>
                <w:rFonts w:ascii="Wingdings" w:eastAsia="Wingdings" w:hAnsi="Wingdings" w:cs="Wingdings"/>
              </w:rPr>
              <w:t>þ</w:t>
            </w:r>
            <w:r w:rsidR="00B4164F" w:rsidRPr="00B4164F">
              <w:rPr>
                <w:sz w:val="22"/>
                <w:szCs w:val="22"/>
              </w:rPr>
              <w:t xml:space="preserve"> Service is included in approved waiver. There is no change in service specifications. </w:t>
            </w:r>
          </w:p>
          <w:p w14:paraId="3981DDE6" w14:textId="342202C4" w:rsidR="00B4164F" w:rsidRPr="00B4164F" w:rsidRDefault="00E21ADB" w:rsidP="00B4164F">
            <w:pPr>
              <w:spacing w:before="60"/>
              <w:rPr>
                <w:sz w:val="22"/>
                <w:szCs w:val="22"/>
              </w:rPr>
            </w:pPr>
            <w:r w:rsidRPr="00B4164F">
              <w:rPr>
                <w:rFonts w:ascii="Segoe UI Symbol" w:hAnsi="Segoe UI Symbol" w:cs="Segoe UI Symbol"/>
                <w:sz w:val="22"/>
                <w:szCs w:val="22"/>
              </w:rPr>
              <w:t>☐</w:t>
            </w:r>
            <w:r w:rsidR="00B4164F" w:rsidRPr="00B4164F">
              <w:rPr>
                <w:sz w:val="22"/>
                <w:szCs w:val="22"/>
              </w:rPr>
              <w:t xml:space="preserve"> Service is included in approved waiver. The service specifications have been modified.</w:t>
            </w:r>
          </w:p>
          <w:p w14:paraId="2F4E9023" w14:textId="462A9D64"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706023AF"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7E11143"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65E20D48"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507C375" w14:textId="71BAE97D" w:rsidR="008210B2" w:rsidRPr="002C1115" w:rsidRDefault="00ED6B3F" w:rsidP="00B53562">
            <w:pPr>
              <w:rPr>
                <w:sz w:val="22"/>
                <w:szCs w:val="22"/>
              </w:rPr>
            </w:pPr>
            <w:r w:rsidRPr="00ED6B3F">
              <w:rPr>
                <w:sz w:val="22"/>
                <w:szCs w:val="22"/>
              </w:rPr>
              <w:t>Supportive Home Care Aides perform personal care and/or homemaking services in accordance with waiver definitions, in addition to providing emotional support, socialization, and accompanying the participant to community activities and appointments. These services are provided to Participants with Alzheimer’s Disease/Dementia or behavioral health needs.</w:t>
            </w:r>
          </w:p>
        </w:tc>
      </w:tr>
      <w:tr w:rsidR="008210B2" w:rsidRPr="00461090" w14:paraId="0FB65343"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2482B0" w14:textId="77777777" w:rsidR="008210B2" w:rsidRPr="00042B16" w:rsidRDefault="008210B2" w:rsidP="00B53562">
            <w:pPr>
              <w:spacing w:before="60"/>
              <w:rPr>
                <w:sz w:val="23"/>
                <w:szCs w:val="23"/>
              </w:rPr>
            </w:pPr>
            <w:r w:rsidRPr="00042B16">
              <w:rPr>
                <w:sz w:val="22"/>
                <w:szCs w:val="22"/>
              </w:rPr>
              <w:t>Specify applicable (if any) limits on the amount, frequency, or duration of this service:</w:t>
            </w:r>
          </w:p>
        </w:tc>
      </w:tr>
      <w:tr w:rsidR="008210B2" w:rsidRPr="00461090" w14:paraId="58D5FE7C"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0A4E317" w14:textId="77777777" w:rsidR="008210B2" w:rsidRDefault="008210B2" w:rsidP="00B53562">
            <w:pPr>
              <w:rPr>
                <w:sz w:val="22"/>
                <w:szCs w:val="22"/>
              </w:rPr>
            </w:pPr>
          </w:p>
          <w:p w14:paraId="30A8DA93" w14:textId="77777777" w:rsidR="008210B2" w:rsidRPr="002C1115" w:rsidRDefault="008210B2" w:rsidP="00B53562">
            <w:pPr>
              <w:spacing w:before="60"/>
              <w:rPr>
                <w:sz w:val="22"/>
                <w:szCs w:val="22"/>
              </w:rPr>
            </w:pPr>
          </w:p>
        </w:tc>
      </w:tr>
      <w:tr w:rsidR="008210B2" w:rsidRPr="00461090" w14:paraId="021F5E98"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2490C705"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12FDAD7"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3EB43A6"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38EED1A" w14:textId="695DDFCB" w:rsidR="008210B2" w:rsidRPr="003F2624" w:rsidRDefault="00647D14"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4D2AE852" w14:textId="77777777" w:rsidR="008210B2" w:rsidRPr="003F2624" w:rsidRDefault="008210B2" w:rsidP="00B53562">
            <w:pPr>
              <w:spacing w:before="60"/>
              <w:rPr>
                <w:sz w:val="22"/>
                <w:szCs w:val="22"/>
              </w:rPr>
            </w:pPr>
            <w:r>
              <w:rPr>
                <w:sz w:val="22"/>
                <w:szCs w:val="22"/>
              </w:rPr>
              <w:t>Provider managed</w:t>
            </w:r>
          </w:p>
        </w:tc>
      </w:tr>
      <w:tr w:rsidR="008210B2" w:rsidRPr="00461090" w14:paraId="70D3E2BC"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087CA7AB"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138F250"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70B4B174"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5F08AE41" w14:textId="5355E749" w:rsidR="008210B2" w:rsidRPr="00DD3AC3" w:rsidRDefault="00647D14"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6B11E6A0"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8C9815C"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5747C5D"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3560CA71"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BAE362B"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67337811"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5D431B14" w14:textId="77777777" w:rsidR="008210B2" w:rsidRPr="00042B16" w:rsidRDefault="008210B2" w:rsidP="00B53562">
            <w:pPr>
              <w:spacing w:before="60"/>
              <w:rPr>
                <w:sz w:val="22"/>
                <w:szCs w:val="22"/>
              </w:rPr>
            </w:pPr>
            <w:r w:rsidRPr="00042B16">
              <w:rPr>
                <w:sz w:val="22"/>
                <w:szCs w:val="22"/>
              </w:rPr>
              <w:t>Provider Category(s)</w:t>
            </w:r>
          </w:p>
          <w:p w14:paraId="7272B9C9"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364E46F6" w14:textId="77777777" w:rsidR="008210B2" w:rsidRPr="003F2624" w:rsidRDefault="008210B2" w:rsidP="00B53562">
            <w:pPr>
              <w:spacing w:before="60"/>
              <w:jc w:val="center"/>
              <w:rPr>
                <w:sz w:val="22"/>
                <w:szCs w:val="22"/>
              </w:rPr>
            </w:pPr>
            <w:r w:rsidRPr="003F2624">
              <w:rPr>
                <w:rFonts w:ascii="Wingdings" w:eastAsia="Wingdings" w:hAnsi="Wingdings" w:cs="Wingdings"/>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405176B"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02604BBA" w14:textId="77777777" w:rsidR="008210B2" w:rsidRPr="003F2624" w:rsidRDefault="008210B2" w:rsidP="00B53562">
            <w:pPr>
              <w:spacing w:before="60"/>
              <w:jc w:val="center"/>
              <w:rPr>
                <w:sz w:val="22"/>
                <w:szCs w:val="22"/>
              </w:rPr>
            </w:pPr>
            <w:r w:rsidRPr="00017C40">
              <w:rPr>
                <w:rFonts w:ascii="Wingdings" w:eastAsia="Wingdings" w:hAnsi="Wingdings" w:cs="Wingdings"/>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4345C8C1"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1E63FFF8"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3C9220DB"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D0354FD"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3E0492D" w14:textId="3F7DCFEB" w:rsidR="008210B2" w:rsidRPr="003F2624" w:rsidRDefault="003E1DA8" w:rsidP="00B53562">
            <w:pPr>
              <w:spacing w:before="60"/>
              <w:rPr>
                <w:sz w:val="22"/>
                <w:szCs w:val="22"/>
              </w:rPr>
            </w:pPr>
            <w:r>
              <w:rPr>
                <w:sz w:val="22"/>
                <w:szCs w:val="22"/>
              </w:rPr>
              <w:t>Homemaker/Personal Care Agencies</w:t>
            </w:r>
          </w:p>
        </w:tc>
      </w:tr>
      <w:tr w:rsidR="008210B2" w:rsidRPr="00461090" w14:paraId="5CC938D9"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D5F7E8B"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53869634"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D3D1E88" w14:textId="1B812A17" w:rsidR="008210B2" w:rsidRPr="003F2624" w:rsidRDefault="003E1DA8" w:rsidP="00B53562">
            <w:pPr>
              <w:spacing w:before="60"/>
              <w:rPr>
                <w:sz w:val="22"/>
                <w:szCs w:val="22"/>
              </w:rPr>
            </w:pPr>
            <w:r>
              <w:rPr>
                <w:sz w:val="22"/>
                <w:szCs w:val="22"/>
              </w:rPr>
              <w:t>Human Service Agencies</w:t>
            </w:r>
          </w:p>
        </w:tc>
      </w:tr>
      <w:tr w:rsidR="008210B2" w:rsidRPr="00461090" w14:paraId="2ACA6DC6" w14:textId="77777777" w:rsidTr="00B53562">
        <w:trPr>
          <w:trHeight w:val="157"/>
          <w:jc w:val="center"/>
        </w:trPr>
        <w:tc>
          <w:tcPr>
            <w:tcW w:w="2199" w:type="dxa"/>
            <w:gridSpan w:val="2"/>
            <w:vMerge/>
            <w:tcBorders>
              <w:top w:val="nil"/>
              <w:left w:val="single" w:sz="12" w:space="0" w:color="auto"/>
              <w:bottom w:val="single" w:sz="12" w:space="0" w:color="auto"/>
              <w:right w:val="single" w:sz="12" w:space="0" w:color="auto"/>
            </w:tcBorders>
          </w:tcPr>
          <w:p w14:paraId="2E96B6F9"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6F635A3"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0E749D7D" w14:textId="29000CA6" w:rsidR="008210B2" w:rsidRPr="003F2624" w:rsidRDefault="003E1DA8" w:rsidP="00B53562">
            <w:pPr>
              <w:spacing w:before="60"/>
              <w:rPr>
                <w:sz w:val="22"/>
                <w:szCs w:val="22"/>
              </w:rPr>
            </w:pPr>
            <w:r>
              <w:rPr>
                <w:sz w:val="22"/>
                <w:szCs w:val="22"/>
              </w:rPr>
              <w:t>Home Health Agencies</w:t>
            </w:r>
          </w:p>
        </w:tc>
      </w:tr>
      <w:tr w:rsidR="008210B2" w:rsidRPr="00461090" w14:paraId="238A6DDE"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2E20299"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0EC6DF69"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10A59FAA"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3CEAF135"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1C345DCA"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FFED890"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3E6A4D84"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E75837A" w14:textId="2F894FB2" w:rsidR="008210B2" w:rsidRPr="00017C40" w:rsidRDefault="003E1DA8" w:rsidP="00B53562">
            <w:pPr>
              <w:spacing w:before="60"/>
              <w:rPr>
                <w:bCs/>
                <w:sz w:val="22"/>
                <w:szCs w:val="22"/>
              </w:rPr>
            </w:pPr>
            <w:r>
              <w:rPr>
                <w:sz w:val="22"/>
                <w:szCs w:val="22"/>
              </w:rPr>
              <w:t>Homemaker/Personal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D41D255" w14:textId="33EDFA05"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6834D24" w14:textId="77777777" w:rsidR="00995BAD" w:rsidRDefault="00995BAD" w:rsidP="00B53562">
            <w:pPr>
              <w:spacing w:before="60"/>
              <w:rPr>
                <w:sz w:val="22"/>
                <w:szCs w:val="22"/>
              </w:rPr>
            </w:pPr>
            <w:r w:rsidRPr="00995BAD">
              <w:rPr>
                <w:sz w:val="22"/>
                <w:szCs w:val="22"/>
              </w:rPr>
              <w:t xml:space="preserve">Individuals employed by the agency to provide supportive home care aide services must have one of the following: </w:t>
            </w:r>
          </w:p>
          <w:p w14:paraId="0AC95E40" w14:textId="177BCC05" w:rsidR="008210B2" w:rsidRPr="003F2624" w:rsidRDefault="00995BAD" w:rsidP="00B53562">
            <w:pPr>
              <w:spacing w:before="60"/>
              <w:rPr>
                <w:sz w:val="22"/>
                <w:szCs w:val="22"/>
              </w:rPr>
            </w:pPr>
            <w:r w:rsidRPr="00995BAD">
              <w:rPr>
                <w:sz w:val="22"/>
                <w:szCs w:val="22"/>
              </w:rPr>
              <w:t>- Certificate of Home Health Aide Training - Certificate of Nurse</w:t>
            </w:r>
            <w:ins w:id="1027" w:author="Author" w:date="2022-07-26T16:22:00Z">
              <w:r w:rsidR="00C06086">
                <w:rPr>
                  <w:sz w:val="22"/>
                  <w:szCs w:val="22"/>
                </w:rPr>
                <w:t>’</w:t>
              </w:r>
            </w:ins>
            <w:r w:rsidRPr="00995BAD">
              <w:rPr>
                <w:sz w:val="22"/>
                <w:szCs w:val="22"/>
              </w:rPr>
              <w:t>s Aide Training</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34452DF" w14:textId="77777777" w:rsidR="008210B2" w:rsidRDefault="00995BAD" w:rsidP="00B53562">
            <w:pPr>
              <w:spacing w:before="60"/>
              <w:rPr>
                <w:sz w:val="22"/>
                <w:szCs w:val="22"/>
              </w:rPr>
            </w:pPr>
            <w:r w:rsidRPr="00995BAD">
              <w:rPr>
                <w:sz w:val="22"/>
                <w:szCs w:val="22"/>
              </w:rPr>
              <w:t>Any not-for-profit or proprietary organization that responds satisfactorily to the Waiver provider enrollment process and as such, has successfully demonstrated, at a minimum, the following</w:t>
            </w:r>
          </w:p>
          <w:p w14:paraId="374B5DFD" w14:textId="77777777" w:rsidR="00995BAD" w:rsidRDefault="00995BAD" w:rsidP="00B53562">
            <w:pPr>
              <w:spacing w:before="60"/>
              <w:rPr>
                <w:sz w:val="22"/>
                <w:szCs w:val="22"/>
              </w:rPr>
            </w:pPr>
          </w:p>
          <w:p w14:paraId="4694474C" w14:textId="77777777" w:rsidR="00995BAD" w:rsidRDefault="00995BAD" w:rsidP="00B53562">
            <w:pPr>
              <w:spacing w:before="60"/>
              <w:rPr>
                <w:sz w:val="22"/>
                <w:szCs w:val="22"/>
              </w:rPr>
            </w:pPr>
            <w:r w:rsidRPr="00995BAD">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67FC1382" w14:textId="77777777" w:rsidR="00995BAD" w:rsidRDefault="00995BAD" w:rsidP="00B53562">
            <w:pPr>
              <w:spacing w:before="60"/>
              <w:rPr>
                <w:sz w:val="22"/>
                <w:szCs w:val="22"/>
              </w:rPr>
            </w:pPr>
          </w:p>
          <w:p w14:paraId="046194E4" w14:textId="77777777" w:rsidR="00995BAD" w:rsidRDefault="00995BAD" w:rsidP="00B53562">
            <w:pPr>
              <w:spacing w:before="60"/>
              <w:rPr>
                <w:sz w:val="22"/>
                <w:szCs w:val="22"/>
              </w:rPr>
            </w:pPr>
            <w:r w:rsidRPr="00995BAD">
              <w:rPr>
                <w:sz w:val="22"/>
                <w:szCs w:val="22"/>
              </w:rPr>
              <w:t xml:space="preserve">-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w:t>
            </w:r>
            <w:r w:rsidRPr="00995BAD">
              <w:rPr>
                <w:sz w:val="22"/>
                <w:szCs w:val="22"/>
              </w:rPr>
              <w:lastRenderedPageBreak/>
              <w:t>program and participant quality data and reports, as required.</w:t>
            </w:r>
          </w:p>
          <w:p w14:paraId="54B29600" w14:textId="77777777" w:rsidR="00995BAD" w:rsidRDefault="00995BAD" w:rsidP="00B53562">
            <w:pPr>
              <w:spacing w:before="60"/>
              <w:rPr>
                <w:sz w:val="22"/>
                <w:szCs w:val="22"/>
              </w:rPr>
            </w:pPr>
          </w:p>
          <w:p w14:paraId="0CDB19DB" w14:textId="77777777" w:rsidR="00995BAD" w:rsidRDefault="00995BAD" w:rsidP="00B53562">
            <w:pPr>
              <w:spacing w:before="60"/>
              <w:rPr>
                <w:sz w:val="22"/>
                <w:szCs w:val="22"/>
              </w:rPr>
            </w:pPr>
            <w:r w:rsidRPr="00995BAD">
              <w:rPr>
                <w:sz w:val="22"/>
                <w:szCs w:val="22"/>
              </w:rPr>
              <w:t>- Availability/Responsiveness: Providers must be able to initiate services with little or no delay in the geographical areas they designate.</w:t>
            </w:r>
          </w:p>
          <w:p w14:paraId="3F2FA1A7" w14:textId="77777777" w:rsidR="00995BAD" w:rsidRDefault="00995BAD" w:rsidP="00B53562">
            <w:pPr>
              <w:spacing w:before="60"/>
              <w:rPr>
                <w:sz w:val="22"/>
                <w:szCs w:val="22"/>
              </w:rPr>
            </w:pPr>
          </w:p>
          <w:p w14:paraId="313077E8" w14:textId="77777777" w:rsidR="00995BAD" w:rsidRDefault="00995BAD" w:rsidP="00B53562">
            <w:pPr>
              <w:spacing w:before="60"/>
              <w:rPr>
                <w:sz w:val="22"/>
                <w:szCs w:val="22"/>
              </w:rPr>
            </w:pPr>
            <w:r w:rsidRPr="00995BAD">
              <w:rPr>
                <w:sz w:val="22"/>
                <w:szCs w:val="22"/>
              </w:rPr>
              <w:t>- Confidentiality: Providers must maintain confidentiality and privacy of consumer information in accordance with applicable laws and policies.</w:t>
            </w:r>
          </w:p>
          <w:p w14:paraId="396A5216" w14:textId="77777777" w:rsidR="00995BAD" w:rsidRDefault="00995BAD" w:rsidP="00B53562">
            <w:pPr>
              <w:spacing w:before="60"/>
              <w:rPr>
                <w:sz w:val="22"/>
                <w:szCs w:val="22"/>
              </w:rPr>
            </w:pPr>
          </w:p>
          <w:p w14:paraId="59F123F7" w14:textId="77777777" w:rsidR="00995BAD" w:rsidRDefault="00FA7C8F" w:rsidP="00B53562">
            <w:pPr>
              <w:spacing w:before="60"/>
              <w:rPr>
                <w:sz w:val="22"/>
                <w:szCs w:val="22"/>
              </w:rPr>
            </w:pPr>
            <w:r w:rsidRPr="00FA7C8F">
              <w:rPr>
                <w:sz w:val="22"/>
                <w:szCs w:val="22"/>
              </w:rPr>
              <w:t>-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Homemaker/Personal Care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25C090A2" w14:textId="77777777" w:rsidR="00FA7C8F" w:rsidRDefault="00FA7C8F" w:rsidP="00B53562">
            <w:pPr>
              <w:spacing w:before="60"/>
              <w:rPr>
                <w:sz w:val="22"/>
                <w:szCs w:val="22"/>
              </w:rPr>
            </w:pPr>
          </w:p>
          <w:p w14:paraId="20498073" w14:textId="77777777" w:rsidR="00FA7C8F" w:rsidRDefault="00FA7C8F" w:rsidP="00B53562">
            <w:pPr>
              <w:spacing w:before="60"/>
              <w:rPr>
                <w:sz w:val="22"/>
                <w:szCs w:val="22"/>
              </w:rPr>
            </w:pPr>
            <w:r w:rsidRPr="00FA7C8F">
              <w:rPr>
                <w:sz w:val="22"/>
                <w:szCs w:val="22"/>
              </w:rPr>
              <w:t xml:space="preserve">- Individuals who provide Supportive Home Care Aide Services must meet requirements for individuals in such roles, including, but not limited to must: have been CORI checked; experience providing services to individuals with </w:t>
            </w:r>
            <w:r w:rsidRPr="00FA7C8F">
              <w:rPr>
                <w:sz w:val="22"/>
                <w:szCs w:val="22"/>
              </w:rPr>
              <w:lastRenderedPageBreak/>
              <w:t>disabilities; can handle emergency situations; can set limits, and communicate effectively with participants, families, other providers and agencies; have ability to meet legal requirements in protecting confidential information; certification in CPR is required. In addition to the required certificate, individual Supportive Home Care Aides must have completed at least one of the following:</w:t>
            </w:r>
          </w:p>
          <w:p w14:paraId="6A1567AA" w14:textId="77777777" w:rsidR="00FA7C8F" w:rsidRDefault="00FA7C8F" w:rsidP="00B53562">
            <w:pPr>
              <w:spacing w:before="60"/>
              <w:rPr>
                <w:sz w:val="22"/>
                <w:szCs w:val="22"/>
              </w:rPr>
            </w:pPr>
            <w:r w:rsidRPr="00FA7C8F">
              <w:rPr>
                <w:sz w:val="22"/>
                <w:szCs w:val="22"/>
              </w:rPr>
              <w:t xml:space="preserve">- An additional 12 hours of training in the area of serving participants with behavioral health needs; or </w:t>
            </w:r>
          </w:p>
          <w:p w14:paraId="1B430DD9" w14:textId="4B3CA104" w:rsidR="00FA7C8F" w:rsidRDefault="00FA7C8F" w:rsidP="00B53562">
            <w:pPr>
              <w:spacing w:before="60"/>
              <w:rPr>
                <w:sz w:val="22"/>
                <w:szCs w:val="22"/>
              </w:rPr>
            </w:pPr>
            <w:r w:rsidRPr="00FA7C8F">
              <w:rPr>
                <w:sz w:val="22"/>
                <w:szCs w:val="22"/>
              </w:rPr>
              <w:t xml:space="preserve">- The 12-hour training developed by the Alzheimer's Association, Massachusetts Chapter on serving participants with </w:t>
            </w:r>
            <w:r w:rsidR="00076935" w:rsidRPr="00FA7C8F">
              <w:rPr>
                <w:sz w:val="22"/>
                <w:szCs w:val="22"/>
              </w:rPr>
              <w:t>Alzheimer’s</w:t>
            </w:r>
            <w:r w:rsidRPr="00FA7C8F">
              <w:rPr>
                <w:sz w:val="22"/>
                <w:szCs w:val="22"/>
              </w:rPr>
              <w:t xml:space="preserve"> disease or related disorders.</w:t>
            </w:r>
          </w:p>
          <w:p w14:paraId="4F36314A" w14:textId="77777777" w:rsidR="00FA7C8F" w:rsidRDefault="00FA7C8F" w:rsidP="00B53562">
            <w:pPr>
              <w:spacing w:before="60"/>
              <w:rPr>
                <w:sz w:val="22"/>
                <w:szCs w:val="22"/>
              </w:rPr>
            </w:pPr>
          </w:p>
          <w:p w14:paraId="6C0CB435" w14:textId="75B995CF" w:rsidR="00FA7C8F" w:rsidRPr="003F2624" w:rsidRDefault="00FA7C8F" w:rsidP="00B53562">
            <w:pPr>
              <w:spacing w:before="60"/>
              <w:rPr>
                <w:sz w:val="22"/>
                <w:szCs w:val="22"/>
              </w:rPr>
            </w:pPr>
            <w:r w:rsidRPr="00FA7C8F">
              <w:rPr>
                <w:sz w:val="22"/>
                <w:szCs w:val="22"/>
              </w:rPr>
              <w:t>If the service involves transporting the participant, the Supportive Home Care Aide must have a valid driver’s license and vehicle insurance.</w:t>
            </w:r>
          </w:p>
        </w:tc>
      </w:tr>
      <w:tr w:rsidR="008210B2" w:rsidRPr="00461090" w14:paraId="05929E25"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F2C88F6" w14:textId="0AE2FAF5" w:rsidR="008210B2" w:rsidRPr="00C05B39" w:rsidRDefault="003E1DA8" w:rsidP="00B53562">
            <w:pPr>
              <w:spacing w:before="60"/>
              <w:rPr>
                <w:bCs/>
                <w:sz w:val="22"/>
                <w:szCs w:val="22"/>
              </w:rPr>
            </w:pPr>
            <w:r>
              <w:rPr>
                <w:sz w:val="22"/>
                <w:szCs w:val="22"/>
              </w:rPr>
              <w:lastRenderedPageBreak/>
              <w:t>Human Service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A8F0E33" w14:textId="1066B680"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48D8507" w14:textId="77777777" w:rsidR="009A4E76" w:rsidRDefault="009A4E76" w:rsidP="00B53562">
            <w:pPr>
              <w:spacing w:before="60"/>
              <w:rPr>
                <w:sz w:val="22"/>
                <w:szCs w:val="22"/>
              </w:rPr>
            </w:pPr>
            <w:r w:rsidRPr="009A4E76">
              <w:rPr>
                <w:sz w:val="22"/>
                <w:szCs w:val="22"/>
              </w:rPr>
              <w:t xml:space="preserve">Individuals employed by the agency to provide supportive home care aide services must have one of the following: </w:t>
            </w:r>
          </w:p>
          <w:p w14:paraId="135E219C" w14:textId="1007567C" w:rsidR="008210B2" w:rsidRPr="003F2624" w:rsidRDefault="009A4E76" w:rsidP="00B53562">
            <w:pPr>
              <w:spacing w:before="60"/>
              <w:rPr>
                <w:sz w:val="22"/>
                <w:szCs w:val="22"/>
              </w:rPr>
            </w:pPr>
            <w:r w:rsidRPr="009A4E76">
              <w:rPr>
                <w:sz w:val="22"/>
                <w:szCs w:val="22"/>
              </w:rPr>
              <w:t>- Certificate of Home Health Aide Training - Certificate of Nurse's Aide Training</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4366F2F" w14:textId="77777777" w:rsidR="008210B2" w:rsidRDefault="00E14E2E" w:rsidP="00B53562">
            <w:pPr>
              <w:spacing w:before="60"/>
              <w:rPr>
                <w:sz w:val="22"/>
                <w:szCs w:val="22"/>
              </w:rPr>
            </w:pPr>
            <w:r w:rsidRPr="00E14E2E">
              <w:rPr>
                <w:sz w:val="22"/>
                <w:szCs w:val="22"/>
              </w:rPr>
              <w:t>Any not-for-profit or proprietary organization that responds satisfactorily to the Waiver provider enrollment process and as such, has successfully demonstrated, at a minimum, the following</w:t>
            </w:r>
          </w:p>
          <w:p w14:paraId="759B760C" w14:textId="77777777" w:rsidR="00E14E2E" w:rsidRDefault="00E14E2E" w:rsidP="00B53562">
            <w:pPr>
              <w:spacing w:before="60"/>
              <w:rPr>
                <w:sz w:val="22"/>
                <w:szCs w:val="22"/>
              </w:rPr>
            </w:pPr>
          </w:p>
          <w:p w14:paraId="73F6B5FC" w14:textId="77777777" w:rsidR="00E14E2E" w:rsidRDefault="00E14E2E" w:rsidP="00B53562">
            <w:pPr>
              <w:spacing w:before="60"/>
              <w:rPr>
                <w:sz w:val="22"/>
                <w:szCs w:val="22"/>
              </w:rPr>
            </w:pPr>
            <w:r w:rsidRPr="00E14E2E">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40631130" w14:textId="77777777" w:rsidR="00E14E2E" w:rsidRDefault="00E14E2E" w:rsidP="00B53562">
            <w:pPr>
              <w:spacing w:before="60"/>
              <w:rPr>
                <w:sz w:val="22"/>
                <w:szCs w:val="22"/>
              </w:rPr>
            </w:pPr>
          </w:p>
          <w:p w14:paraId="1D9B57A2" w14:textId="77777777" w:rsidR="00E14E2E" w:rsidRDefault="00E14E2E" w:rsidP="00B53562">
            <w:pPr>
              <w:spacing w:before="60"/>
              <w:rPr>
                <w:sz w:val="22"/>
                <w:szCs w:val="22"/>
              </w:rPr>
            </w:pPr>
            <w:r w:rsidRPr="00E14E2E">
              <w:rPr>
                <w:sz w:val="22"/>
                <w:szCs w:val="22"/>
              </w:rPr>
              <w:t xml:space="preserve">- Adherence to Continuous QI Practices: Providers must have established strategies to prevent, detect, and correct problems in the quality of services provided and to achieve service plan </w:t>
            </w:r>
            <w:r w:rsidRPr="00E14E2E">
              <w:rPr>
                <w:sz w:val="22"/>
                <w:szCs w:val="22"/>
              </w:rPr>
              <w:lastRenderedPageBreak/>
              <w:t>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508DD2DF" w14:textId="77777777" w:rsidR="00E14E2E" w:rsidRDefault="00E14E2E" w:rsidP="00B53562">
            <w:pPr>
              <w:spacing w:before="60"/>
              <w:rPr>
                <w:sz w:val="22"/>
                <w:szCs w:val="22"/>
              </w:rPr>
            </w:pPr>
          </w:p>
          <w:p w14:paraId="023780B3" w14:textId="77777777" w:rsidR="00E14E2E" w:rsidRDefault="00E14E2E" w:rsidP="00B53562">
            <w:pPr>
              <w:spacing w:before="60"/>
              <w:rPr>
                <w:sz w:val="22"/>
                <w:szCs w:val="22"/>
              </w:rPr>
            </w:pPr>
            <w:r w:rsidRPr="00E14E2E">
              <w:rPr>
                <w:sz w:val="22"/>
                <w:szCs w:val="22"/>
              </w:rPr>
              <w:t>- Availability/Responsiveness: Providers must be able to initiate services with little or no delay in the geographical areas they designate.</w:t>
            </w:r>
          </w:p>
          <w:p w14:paraId="0DBB314F" w14:textId="77777777" w:rsidR="00E14E2E" w:rsidRDefault="00E14E2E" w:rsidP="00B53562">
            <w:pPr>
              <w:spacing w:before="60"/>
              <w:rPr>
                <w:sz w:val="22"/>
                <w:szCs w:val="22"/>
              </w:rPr>
            </w:pPr>
          </w:p>
          <w:p w14:paraId="7A2FADE0" w14:textId="77777777" w:rsidR="00E14E2E" w:rsidRDefault="00E14E2E" w:rsidP="00B53562">
            <w:pPr>
              <w:spacing w:before="60"/>
              <w:rPr>
                <w:sz w:val="22"/>
                <w:szCs w:val="22"/>
              </w:rPr>
            </w:pPr>
            <w:r w:rsidRPr="00E14E2E">
              <w:rPr>
                <w:sz w:val="22"/>
                <w:szCs w:val="22"/>
              </w:rPr>
              <w:t>- Confidentiality: Providers must maintain confidentiality and privacy of consumer information in accordance with applicable laws and policies.</w:t>
            </w:r>
          </w:p>
          <w:p w14:paraId="184B9212" w14:textId="77777777" w:rsidR="00E14E2E" w:rsidRDefault="00E14E2E" w:rsidP="00B53562">
            <w:pPr>
              <w:spacing w:before="60"/>
              <w:rPr>
                <w:sz w:val="22"/>
                <w:szCs w:val="22"/>
              </w:rPr>
            </w:pPr>
          </w:p>
          <w:p w14:paraId="1F0A1168" w14:textId="77777777" w:rsidR="00E14E2E" w:rsidRDefault="00E14E2E" w:rsidP="00B53562">
            <w:pPr>
              <w:spacing w:before="60"/>
              <w:rPr>
                <w:sz w:val="22"/>
                <w:szCs w:val="22"/>
              </w:rPr>
            </w:pPr>
            <w:r w:rsidRPr="00E14E2E">
              <w:rPr>
                <w:sz w:val="22"/>
                <w:szCs w:val="22"/>
              </w:rPr>
              <w:t>-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Homemaker/Personal Care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23F53029" w14:textId="77777777" w:rsidR="00E14E2E" w:rsidRDefault="00E14E2E" w:rsidP="00B53562">
            <w:pPr>
              <w:spacing w:before="60"/>
              <w:rPr>
                <w:sz w:val="22"/>
                <w:szCs w:val="22"/>
              </w:rPr>
            </w:pPr>
          </w:p>
          <w:p w14:paraId="39CB172D" w14:textId="77777777" w:rsidR="00E14E2E" w:rsidRDefault="00370C7C" w:rsidP="00B53562">
            <w:pPr>
              <w:spacing w:before="60"/>
              <w:rPr>
                <w:sz w:val="22"/>
                <w:szCs w:val="22"/>
              </w:rPr>
            </w:pPr>
            <w:r w:rsidRPr="00370C7C">
              <w:rPr>
                <w:sz w:val="22"/>
                <w:szCs w:val="22"/>
              </w:rPr>
              <w:lastRenderedPageBreak/>
              <w:t>- Individuals who provide Supportive Home Care Aide Services must meet requirements for individuals in such roles, including, but not limited to must: have been CORI checked; experience providing services to individuals with disabilities; can handle emergency situations; can set limits, and communicate effectively with participants, families, other providers and agencies; have ability to meet legal requirements in protecting confidential information; certification in CPR is required. In addition to the required certificate, individual Supportive Home Care Aides must have completed at least one of the following:</w:t>
            </w:r>
          </w:p>
          <w:p w14:paraId="757B97F6" w14:textId="77777777" w:rsidR="006B30FF" w:rsidRDefault="00370C7C" w:rsidP="00B53562">
            <w:pPr>
              <w:spacing w:before="60"/>
              <w:rPr>
                <w:sz w:val="22"/>
                <w:szCs w:val="22"/>
              </w:rPr>
            </w:pPr>
            <w:r w:rsidRPr="00370C7C">
              <w:rPr>
                <w:sz w:val="22"/>
                <w:szCs w:val="22"/>
              </w:rPr>
              <w:t xml:space="preserve">- An additional 12 hours of training in the area of serving participants with behavioral health needs; or </w:t>
            </w:r>
          </w:p>
          <w:p w14:paraId="1D0B34EC" w14:textId="77777777" w:rsidR="00370C7C" w:rsidRDefault="00370C7C" w:rsidP="00B53562">
            <w:pPr>
              <w:spacing w:before="60"/>
              <w:rPr>
                <w:sz w:val="22"/>
                <w:szCs w:val="22"/>
              </w:rPr>
            </w:pPr>
            <w:r w:rsidRPr="00370C7C">
              <w:rPr>
                <w:sz w:val="22"/>
                <w:szCs w:val="22"/>
              </w:rPr>
              <w:t xml:space="preserve">- The 12-hour training developed by the </w:t>
            </w:r>
            <w:r w:rsidR="006B30FF" w:rsidRPr="00370C7C">
              <w:rPr>
                <w:sz w:val="22"/>
                <w:szCs w:val="22"/>
              </w:rPr>
              <w:t>Alzheimer’s</w:t>
            </w:r>
            <w:r w:rsidRPr="00370C7C">
              <w:rPr>
                <w:sz w:val="22"/>
                <w:szCs w:val="22"/>
              </w:rPr>
              <w:t xml:space="preserve"> Association, Massachusetts Chapter on serving participants with Alzheimer's disease or related disorders. </w:t>
            </w:r>
          </w:p>
          <w:p w14:paraId="7D57E940" w14:textId="77777777" w:rsidR="006B30FF" w:rsidRDefault="006B30FF" w:rsidP="00B53562">
            <w:pPr>
              <w:spacing w:before="60"/>
              <w:rPr>
                <w:sz w:val="22"/>
                <w:szCs w:val="22"/>
              </w:rPr>
            </w:pPr>
          </w:p>
          <w:p w14:paraId="56DD5F01" w14:textId="6150671E" w:rsidR="006B30FF" w:rsidRPr="003F2624" w:rsidRDefault="0078225C" w:rsidP="00B53562">
            <w:pPr>
              <w:spacing w:before="60"/>
              <w:rPr>
                <w:sz w:val="22"/>
                <w:szCs w:val="22"/>
              </w:rPr>
            </w:pPr>
            <w:r w:rsidRPr="0078225C">
              <w:rPr>
                <w:sz w:val="22"/>
                <w:szCs w:val="22"/>
              </w:rPr>
              <w:t>If the service involves transporting the participant, the Supportive Home Care Aide must have a valid driver’s license and vehicle insurance.</w:t>
            </w:r>
          </w:p>
        </w:tc>
      </w:tr>
      <w:tr w:rsidR="003E1DA8" w:rsidRPr="00461090" w14:paraId="79E15E08"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549DFE85" w14:textId="326C24E6" w:rsidR="003E1DA8" w:rsidRPr="00C05B39" w:rsidRDefault="003E1DA8" w:rsidP="00B53562">
            <w:pPr>
              <w:spacing w:before="60"/>
              <w:rPr>
                <w:bCs/>
                <w:sz w:val="22"/>
                <w:szCs w:val="22"/>
              </w:rPr>
            </w:pPr>
            <w:r>
              <w:rPr>
                <w:sz w:val="22"/>
                <w:szCs w:val="22"/>
              </w:rPr>
              <w:lastRenderedPageBreak/>
              <w:t>Home Health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C3A1858" w14:textId="77777777" w:rsidR="003E1DA8" w:rsidRPr="003F2624" w:rsidRDefault="003E1DA8"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EA20560" w14:textId="77777777" w:rsidR="0078225C" w:rsidRDefault="0078225C" w:rsidP="00B53562">
            <w:pPr>
              <w:spacing w:before="60"/>
              <w:rPr>
                <w:sz w:val="22"/>
                <w:szCs w:val="22"/>
              </w:rPr>
            </w:pPr>
            <w:r w:rsidRPr="0078225C">
              <w:rPr>
                <w:sz w:val="22"/>
                <w:szCs w:val="22"/>
              </w:rPr>
              <w:t xml:space="preserve">Individuals employed by the agency to provide supportive home care aide services must have one of the following: </w:t>
            </w:r>
          </w:p>
          <w:p w14:paraId="14187FF3" w14:textId="77777777" w:rsidR="0078225C" w:rsidRDefault="0078225C" w:rsidP="00B53562">
            <w:pPr>
              <w:spacing w:before="60"/>
              <w:rPr>
                <w:sz w:val="22"/>
                <w:szCs w:val="22"/>
              </w:rPr>
            </w:pPr>
          </w:p>
          <w:p w14:paraId="6BC4D49D" w14:textId="016D8F00" w:rsidR="003E1DA8" w:rsidRPr="003F2624" w:rsidRDefault="0078225C" w:rsidP="00B53562">
            <w:pPr>
              <w:spacing w:before="60"/>
              <w:rPr>
                <w:sz w:val="22"/>
                <w:szCs w:val="22"/>
              </w:rPr>
            </w:pPr>
            <w:r w:rsidRPr="0078225C">
              <w:rPr>
                <w:sz w:val="22"/>
                <w:szCs w:val="22"/>
              </w:rPr>
              <w:t>- Certificate of Home Health Aide Training - Certificate of Nurse</w:t>
            </w:r>
            <w:ins w:id="1028" w:author="Author" w:date="2022-07-26T16:22:00Z">
              <w:r w:rsidR="00C06086">
                <w:rPr>
                  <w:sz w:val="22"/>
                  <w:szCs w:val="22"/>
                </w:rPr>
                <w:t>’</w:t>
              </w:r>
            </w:ins>
            <w:r w:rsidRPr="0078225C">
              <w:rPr>
                <w:sz w:val="22"/>
                <w:szCs w:val="22"/>
              </w:rPr>
              <w:t>s Aide Training</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9325A4E" w14:textId="77777777" w:rsidR="003E1DA8" w:rsidRDefault="0078225C" w:rsidP="00B53562">
            <w:pPr>
              <w:spacing w:before="60"/>
              <w:rPr>
                <w:sz w:val="22"/>
                <w:szCs w:val="22"/>
              </w:rPr>
            </w:pPr>
            <w:r w:rsidRPr="0078225C">
              <w:rPr>
                <w:sz w:val="22"/>
                <w:szCs w:val="22"/>
              </w:rPr>
              <w:t>Any not-for-profit or proprietary organization that responds satisfactorily to the Waiver provider enrollment process and as such, has successfully demonstrated, at a minimum, the following</w:t>
            </w:r>
          </w:p>
          <w:p w14:paraId="2C6701BA" w14:textId="77777777" w:rsidR="0078225C" w:rsidRDefault="0078225C" w:rsidP="00B53562">
            <w:pPr>
              <w:spacing w:before="60"/>
              <w:rPr>
                <w:sz w:val="22"/>
                <w:szCs w:val="22"/>
              </w:rPr>
            </w:pPr>
          </w:p>
          <w:p w14:paraId="34946FC4" w14:textId="77777777" w:rsidR="0078225C" w:rsidRDefault="0078225C" w:rsidP="00B53562">
            <w:pPr>
              <w:spacing w:before="60"/>
              <w:rPr>
                <w:sz w:val="22"/>
                <w:szCs w:val="22"/>
              </w:rPr>
            </w:pPr>
            <w:r w:rsidRPr="0078225C">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6D78F23E" w14:textId="77777777" w:rsidR="0078225C" w:rsidRDefault="0078225C" w:rsidP="00B53562">
            <w:pPr>
              <w:spacing w:before="60"/>
              <w:rPr>
                <w:sz w:val="22"/>
                <w:szCs w:val="22"/>
              </w:rPr>
            </w:pPr>
          </w:p>
          <w:p w14:paraId="553CE4E3" w14:textId="77777777" w:rsidR="0078225C" w:rsidRDefault="0078225C" w:rsidP="00B53562">
            <w:pPr>
              <w:spacing w:before="60"/>
              <w:rPr>
                <w:sz w:val="22"/>
                <w:szCs w:val="22"/>
              </w:rPr>
            </w:pPr>
            <w:r w:rsidRPr="0078225C">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6CF9CEB9" w14:textId="77777777" w:rsidR="0078225C" w:rsidRDefault="0078225C" w:rsidP="00B53562">
            <w:pPr>
              <w:spacing w:before="60"/>
              <w:rPr>
                <w:sz w:val="22"/>
                <w:szCs w:val="22"/>
              </w:rPr>
            </w:pPr>
          </w:p>
          <w:p w14:paraId="3A79D9DE" w14:textId="77777777" w:rsidR="0078225C" w:rsidRDefault="0078225C" w:rsidP="00B53562">
            <w:pPr>
              <w:spacing w:before="60"/>
              <w:rPr>
                <w:sz w:val="22"/>
                <w:szCs w:val="22"/>
              </w:rPr>
            </w:pPr>
            <w:r w:rsidRPr="0078225C">
              <w:rPr>
                <w:sz w:val="22"/>
                <w:szCs w:val="22"/>
              </w:rPr>
              <w:t>- Availability/Responsiveness: Providers must be able to initiate services with little or no delay in the geographical areas they designate.</w:t>
            </w:r>
          </w:p>
          <w:p w14:paraId="1A48C7AB" w14:textId="77777777" w:rsidR="0078225C" w:rsidRDefault="0078225C" w:rsidP="00B53562">
            <w:pPr>
              <w:spacing w:before="60"/>
              <w:rPr>
                <w:sz w:val="22"/>
                <w:szCs w:val="22"/>
              </w:rPr>
            </w:pPr>
          </w:p>
          <w:p w14:paraId="10E5300B" w14:textId="77777777" w:rsidR="0078225C" w:rsidRDefault="00A9250A" w:rsidP="00B53562">
            <w:pPr>
              <w:spacing w:before="60"/>
              <w:rPr>
                <w:sz w:val="22"/>
                <w:szCs w:val="22"/>
              </w:rPr>
            </w:pPr>
            <w:r w:rsidRPr="00A9250A">
              <w:rPr>
                <w:sz w:val="22"/>
                <w:szCs w:val="22"/>
              </w:rPr>
              <w:t>- Confidentiality: Providers must maintain confidentiality and privacy of consumer information in accordance with applicable laws and policies.</w:t>
            </w:r>
          </w:p>
          <w:p w14:paraId="5A582855" w14:textId="77777777" w:rsidR="00A9250A" w:rsidRDefault="00A9250A" w:rsidP="00B53562">
            <w:pPr>
              <w:spacing w:before="60"/>
              <w:rPr>
                <w:sz w:val="22"/>
                <w:szCs w:val="22"/>
              </w:rPr>
            </w:pPr>
          </w:p>
          <w:p w14:paraId="2E384DF3" w14:textId="77777777" w:rsidR="00A9250A" w:rsidRDefault="00A9250A" w:rsidP="00B53562">
            <w:pPr>
              <w:spacing w:before="60"/>
              <w:rPr>
                <w:sz w:val="22"/>
                <w:szCs w:val="22"/>
              </w:rPr>
            </w:pPr>
            <w:r w:rsidRPr="00A9250A">
              <w:rPr>
                <w:sz w:val="22"/>
                <w:szCs w:val="22"/>
              </w:rPr>
              <w:t xml:space="preserve">-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Homemaker/Personal Care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w:t>
            </w:r>
            <w:r w:rsidRPr="00A9250A">
              <w:rPr>
                <w:sz w:val="22"/>
                <w:szCs w:val="22"/>
              </w:rPr>
              <w:lastRenderedPageBreak/>
              <w:t>Reporting and Protective Services Program found at 651 CMR 5.00 et seq (The Executive Office of Elder Affairs’ Elder Abuse Reporting and Protective Services Program regulations).</w:t>
            </w:r>
          </w:p>
          <w:p w14:paraId="1684AE75" w14:textId="77777777" w:rsidR="00A9250A" w:rsidRDefault="00A9250A" w:rsidP="00B53562">
            <w:pPr>
              <w:spacing w:before="60"/>
              <w:rPr>
                <w:sz w:val="22"/>
                <w:szCs w:val="22"/>
              </w:rPr>
            </w:pPr>
          </w:p>
          <w:p w14:paraId="3F1055D9" w14:textId="77777777" w:rsidR="00A9250A" w:rsidRDefault="00A9250A" w:rsidP="00B53562">
            <w:pPr>
              <w:spacing w:before="60"/>
              <w:rPr>
                <w:sz w:val="22"/>
                <w:szCs w:val="22"/>
              </w:rPr>
            </w:pPr>
            <w:r w:rsidRPr="00A9250A">
              <w:rPr>
                <w:sz w:val="22"/>
                <w:szCs w:val="22"/>
              </w:rPr>
              <w:t>- Individuals who provide Supportive Home Care Aide Services must meet requirements for individuals in such roles, including, but not limited to must: have been CORI checked; experience providing services to individuals with disabilities; can handle emergency situations; can set limits, and communicate effectively with participants, families, other providers and agencies; have ability to meet legal requirements in protecting confidential information; certification in CPR is required.</w:t>
            </w:r>
          </w:p>
          <w:p w14:paraId="32AE0C3A" w14:textId="77777777" w:rsidR="00A9250A" w:rsidRDefault="00A9250A" w:rsidP="00B53562">
            <w:pPr>
              <w:spacing w:before="60"/>
              <w:rPr>
                <w:sz w:val="22"/>
                <w:szCs w:val="22"/>
              </w:rPr>
            </w:pPr>
          </w:p>
          <w:p w14:paraId="239EC3F2" w14:textId="77777777" w:rsidR="00A9250A" w:rsidRDefault="00A9250A" w:rsidP="00B53562">
            <w:pPr>
              <w:spacing w:before="60"/>
              <w:rPr>
                <w:sz w:val="22"/>
                <w:szCs w:val="22"/>
              </w:rPr>
            </w:pPr>
            <w:r w:rsidRPr="00A9250A">
              <w:rPr>
                <w:sz w:val="22"/>
                <w:szCs w:val="22"/>
              </w:rPr>
              <w:t xml:space="preserve">In addition to the required certificate, individual Supportive Home Care Aides must have completed at least one of the following: </w:t>
            </w:r>
          </w:p>
          <w:p w14:paraId="6E1BE23E" w14:textId="2D3460E1" w:rsidR="00A9250A" w:rsidRDefault="00A9250A" w:rsidP="00B53562">
            <w:pPr>
              <w:spacing w:before="60"/>
              <w:rPr>
                <w:sz w:val="22"/>
                <w:szCs w:val="22"/>
              </w:rPr>
            </w:pPr>
            <w:r w:rsidRPr="00A9250A">
              <w:rPr>
                <w:sz w:val="22"/>
                <w:szCs w:val="22"/>
              </w:rPr>
              <w:t>- An additional 12 hours of training in the area of serving participants with behavioral health needs; or - The 12-hour training developed by the Alzheimer</w:t>
            </w:r>
            <w:ins w:id="1029" w:author="Author" w:date="2022-07-26T16:23:00Z">
              <w:r w:rsidR="00C06086">
                <w:rPr>
                  <w:sz w:val="22"/>
                  <w:szCs w:val="22"/>
                </w:rPr>
                <w:t>’</w:t>
              </w:r>
            </w:ins>
            <w:r w:rsidRPr="00A9250A">
              <w:rPr>
                <w:sz w:val="22"/>
                <w:szCs w:val="22"/>
              </w:rPr>
              <w:t>s Association, Massachusetts Chapter on serving participants with Alzheimer</w:t>
            </w:r>
            <w:ins w:id="1030" w:author="Author" w:date="2022-07-26T16:23:00Z">
              <w:r w:rsidR="00C06086">
                <w:rPr>
                  <w:sz w:val="22"/>
                  <w:szCs w:val="22"/>
                </w:rPr>
                <w:t>’</w:t>
              </w:r>
            </w:ins>
            <w:r w:rsidRPr="00A9250A">
              <w:rPr>
                <w:sz w:val="22"/>
                <w:szCs w:val="22"/>
              </w:rPr>
              <w:t>s disease or related disorders.</w:t>
            </w:r>
          </w:p>
          <w:p w14:paraId="68B4289F" w14:textId="77777777" w:rsidR="00A9250A" w:rsidRDefault="00A9250A" w:rsidP="00B53562">
            <w:pPr>
              <w:spacing w:before="60"/>
              <w:rPr>
                <w:sz w:val="22"/>
                <w:szCs w:val="22"/>
              </w:rPr>
            </w:pPr>
          </w:p>
          <w:p w14:paraId="791D7368" w14:textId="5115C735" w:rsidR="00A9250A" w:rsidRPr="003F2624" w:rsidRDefault="00A9250A" w:rsidP="00B53562">
            <w:pPr>
              <w:spacing w:before="60"/>
              <w:rPr>
                <w:sz w:val="22"/>
                <w:szCs w:val="22"/>
              </w:rPr>
            </w:pPr>
            <w:r w:rsidRPr="00A9250A">
              <w:rPr>
                <w:sz w:val="22"/>
                <w:szCs w:val="22"/>
              </w:rPr>
              <w:t>If the service involves transporting the participant, the Supportive Home Care Aide must have a valid driver’s license and vehicle insurance.</w:t>
            </w:r>
          </w:p>
        </w:tc>
      </w:tr>
      <w:tr w:rsidR="008210B2" w:rsidRPr="00461090" w14:paraId="246A1855"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4C9951B" w14:textId="77777777" w:rsidR="008210B2" w:rsidRPr="0025169C" w:rsidRDefault="008210B2" w:rsidP="00B53562">
            <w:pPr>
              <w:spacing w:before="60"/>
              <w:rPr>
                <w:b/>
                <w:sz w:val="22"/>
                <w:szCs w:val="22"/>
              </w:rPr>
            </w:pPr>
            <w:r w:rsidRPr="0025169C">
              <w:rPr>
                <w:b/>
                <w:sz w:val="22"/>
                <w:szCs w:val="22"/>
              </w:rPr>
              <w:lastRenderedPageBreak/>
              <w:t>Verification of Provider Qualifications</w:t>
            </w:r>
          </w:p>
        </w:tc>
      </w:tr>
      <w:tr w:rsidR="008210B2" w:rsidRPr="00461090" w14:paraId="5797114E"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5344175"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10BFF169"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E9CFCB2"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29AEDB1D"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97FB29A" w14:textId="41C33EE6" w:rsidR="008210B2" w:rsidRPr="00C05B39" w:rsidRDefault="003E1DA8" w:rsidP="00B53562">
            <w:pPr>
              <w:spacing w:before="60"/>
              <w:rPr>
                <w:bCs/>
                <w:sz w:val="22"/>
                <w:szCs w:val="22"/>
              </w:rPr>
            </w:pPr>
            <w:r>
              <w:rPr>
                <w:sz w:val="22"/>
                <w:szCs w:val="22"/>
              </w:rPr>
              <w:t>Homemaker/Personal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2F3B2E9"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2A235CE1" w14:textId="77777777" w:rsidR="008210B2" w:rsidRPr="00C05B39" w:rsidRDefault="008210B2" w:rsidP="00B53562">
            <w:pPr>
              <w:spacing w:before="60"/>
              <w:rPr>
                <w:bCs/>
                <w:sz w:val="22"/>
                <w:szCs w:val="22"/>
              </w:rPr>
            </w:pPr>
            <w:r>
              <w:rPr>
                <w:bCs/>
                <w:sz w:val="22"/>
                <w:szCs w:val="22"/>
              </w:rPr>
              <w:t>Every 2 years</w:t>
            </w:r>
          </w:p>
        </w:tc>
      </w:tr>
      <w:tr w:rsidR="008210B2" w:rsidRPr="00461090" w14:paraId="03B4E2CB"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418A3EE" w14:textId="40C24F49" w:rsidR="008210B2" w:rsidRPr="00D85498" w:rsidRDefault="003E1DA8" w:rsidP="00B53562">
            <w:pPr>
              <w:spacing w:before="60"/>
              <w:rPr>
                <w:bCs/>
                <w:sz w:val="22"/>
                <w:szCs w:val="22"/>
              </w:rPr>
            </w:pPr>
            <w:r>
              <w:rPr>
                <w:sz w:val="22"/>
                <w:szCs w:val="22"/>
              </w:rPr>
              <w:t>Human Service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055A460" w14:textId="77777777" w:rsidR="008210B2" w:rsidRPr="003F2624" w:rsidRDefault="008210B2" w:rsidP="00B53562">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08FB237" w14:textId="7E64023F" w:rsidR="008210B2" w:rsidRPr="00D85498" w:rsidRDefault="00FA7C8F" w:rsidP="00B53562">
            <w:pPr>
              <w:spacing w:before="60"/>
              <w:rPr>
                <w:bCs/>
                <w:sz w:val="22"/>
                <w:szCs w:val="22"/>
              </w:rPr>
            </w:pPr>
            <w:r w:rsidRPr="00D85498">
              <w:rPr>
                <w:bCs/>
                <w:sz w:val="22"/>
                <w:szCs w:val="22"/>
              </w:rPr>
              <w:t>Every 2 years</w:t>
            </w:r>
          </w:p>
        </w:tc>
      </w:tr>
      <w:tr w:rsidR="003E1DA8" w:rsidRPr="00461090" w14:paraId="3D3F8750"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B7B1722" w14:textId="79D055BB" w:rsidR="003E1DA8" w:rsidRPr="00D85498" w:rsidRDefault="003E1DA8" w:rsidP="00B53562">
            <w:pPr>
              <w:spacing w:before="60"/>
              <w:rPr>
                <w:bCs/>
                <w:sz w:val="22"/>
                <w:szCs w:val="22"/>
              </w:rPr>
            </w:pPr>
            <w:r>
              <w:rPr>
                <w:sz w:val="22"/>
                <w:szCs w:val="22"/>
              </w:rPr>
              <w:t>Home Health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C336325" w14:textId="1FC2CCD7" w:rsidR="003E1DA8" w:rsidRDefault="00FA7C8F"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A6F5C95" w14:textId="5DB7155C" w:rsidR="003E1DA8" w:rsidRPr="00D85498" w:rsidRDefault="00FA7C8F" w:rsidP="00B53562">
            <w:pPr>
              <w:spacing w:before="60"/>
              <w:rPr>
                <w:bCs/>
                <w:sz w:val="22"/>
                <w:szCs w:val="22"/>
              </w:rPr>
            </w:pPr>
            <w:r w:rsidRPr="00D85498">
              <w:rPr>
                <w:bCs/>
                <w:sz w:val="22"/>
                <w:szCs w:val="22"/>
              </w:rPr>
              <w:t>Every 2 years</w:t>
            </w:r>
          </w:p>
        </w:tc>
      </w:tr>
    </w:tbl>
    <w:p w14:paraId="02EE349C" w14:textId="4D6D2E0F"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18943381"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360EDEB"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7BB8D9B6"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8889B42"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75EED089"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D8517CB" w14:textId="47945DC9" w:rsidR="008210B2" w:rsidRDefault="00A9250A" w:rsidP="00B53562">
            <w:pPr>
              <w:spacing w:before="60"/>
              <w:rPr>
                <w:sz w:val="22"/>
                <w:szCs w:val="22"/>
              </w:rPr>
            </w:pPr>
            <w:r>
              <w:rPr>
                <w:sz w:val="22"/>
                <w:szCs w:val="22"/>
              </w:rPr>
              <w:lastRenderedPageBreak/>
              <w:t xml:space="preserve">Other </w:t>
            </w:r>
            <w:r w:rsidR="008210B2">
              <w:rPr>
                <w:sz w:val="22"/>
                <w:szCs w:val="22"/>
              </w:rPr>
              <w:t xml:space="preserve">Service </w:t>
            </w:r>
          </w:p>
        </w:tc>
      </w:tr>
      <w:tr w:rsidR="008210B2" w:rsidRPr="005B7D1F" w14:paraId="08B4FA9F"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5C31978" w14:textId="77777777" w:rsidR="008210B2" w:rsidRPr="000D7C66" w:rsidRDefault="008210B2" w:rsidP="00B53562">
            <w:pPr>
              <w:spacing w:before="60"/>
              <w:rPr>
                <w:b/>
                <w:bCs/>
                <w:sz w:val="22"/>
                <w:szCs w:val="22"/>
              </w:rPr>
            </w:pPr>
            <w:r>
              <w:rPr>
                <w:b/>
                <w:bCs/>
                <w:sz w:val="22"/>
                <w:szCs w:val="22"/>
              </w:rPr>
              <w:t>Service:</w:t>
            </w:r>
          </w:p>
        </w:tc>
      </w:tr>
      <w:tr w:rsidR="008210B2" w:rsidRPr="005B7D1F" w14:paraId="5C2EE968"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1FF5A10" w14:textId="10E43199" w:rsidR="008210B2" w:rsidRDefault="00A9250A" w:rsidP="00B53562">
            <w:pPr>
              <w:spacing w:before="60"/>
              <w:rPr>
                <w:sz w:val="22"/>
                <w:szCs w:val="22"/>
              </w:rPr>
            </w:pPr>
            <w:r>
              <w:rPr>
                <w:sz w:val="22"/>
                <w:szCs w:val="22"/>
              </w:rPr>
              <w:t>Transitional Assistance Services</w:t>
            </w:r>
            <w:r w:rsidR="008210B2">
              <w:rPr>
                <w:sz w:val="22"/>
                <w:szCs w:val="22"/>
              </w:rPr>
              <w:t xml:space="preserve"> </w:t>
            </w:r>
          </w:p>
        </w:tc>
      </w:tr>
      <w:tr w:rsidR="00B4164F" w:rsidRPr="005B7D1F" w14:paraId="61A7DF22"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DE8D4E9"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383C9861" w14:textId="477862FA" w:rsidR="00B4164F" w:rsidRPr="00B4164F" w:rsidRDefault="00304287" w:rsidP="00B4164F">
            <w:pPr>
              <w:spacing w:before="60"/>
              <w:rPr>
                <w:sz w:val="22"/>
                <w:szCs w:val="22"/>
              </w:rPr>
            </w:pPr>
            <w:ins w:id="1031" w:author="Author" w:date="2022-08-16T11:46:00Z">
              <w:r>
                <w:rPr>
                  <w:rFonts w:ascii="Wingdings" w:eastAsia="Wingdings" w:hAnsi="Wingdings" w:cs="Wingdings"/>
                </w:rPr>
                <w:t>þ</w:t>
              </w:r>
            </w:ins>
            <w:r w:rsidR="00B4164F" w:rsidRPr="00B4164F">
              <w:rPr>
                <w:sz w:val="22"/>
                <w:szCs w:val="22"/>
              </w:rPr>
              <w:t>Service is included in approved waiver. The service specifications have been modified.</w:t>
            </w:r>
          </w:p>
          <w:p w14:paraId="1471827E" w14:textId="07AEA1C0"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77905371"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EED7AE3"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542EFA32"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ED47D95" w14:textId="3EABF514" w:rsidR="008210B2" w:rsidRDefault="00DD314B" w:rsidP="00B53562">
            <w:pPr>
              <w:rPr>
                <w:ins w:id="1032" w:author="Author" w:date="2022-07-26T16:23:00Z"/>
                <w:sz w:val="22"/>
                <w:szCs w:val="22"/>
              </w:rPr>
            </w:pPr>
            <w:r w:rsidRPr="00DD314B">
              <w:rPr>
                <w:sz w:val="22"/>
                <w:szCs w:val="22"/>
              </w:rPr>
              <w:t xml:space="preserve">Transitional Assistance services are non-recurring personal household set-up expenses for individuals who are transitioning from a nursing facility or hospital or another provider-operated living arrangement to a community living arrangement where the person is directly responsible for </w:t>
            </w:r>
            <w:del w:id="1033" w:author="Author" w:date="2022-08-15T11:07:00Z">
              <w:r w:rsidRPr="00DD314B" w:rsidDel="00BA416F">
                <w:rPr>
                  <w:sz w:val="22"/>
                  <w:szCs w:val="22"/>
                </w:rPr>
                <w:delText>his or her</w:delText>
              </w:r>
            </w:del>
            <w:ins w:id="1034" w:author="Author" w:date="2022-08-15T11:07:00Z">
              <w:r w:rsidR="00BA416F">
                <w:rPr>
                  <w:sz w:val="22"/>
                  <w:szCs w:val="22"/>
                </w:rPr>
                <w:t>their</w:t>
              </w:r>
            </w:ins>
            <w:r w:rsidRPr="00DD314B">
              <w:rPr>
                <w:sz w:val="22"/>
                <w:szCs w:val="22"/>
              </w:rPr>
              <w:t xml:space="preserve"> own set-up expenses. Allowable expenses are those necessary to enable a person to establish a basic household that do not constitute room and board and may include: (a) assistance with housing search and housing application processes, (b) security deposits that are required to obtain a lease on an apartment or home; (c) assistance arranging for and supporting the details of the move; (d) essential personal household furnishings required to occupy and use a community domicile, including furniture, window coverings, food preparation items, and bed/bath linens; (e) set-up fees or deposits for utility or service access, including telephone service, electricity, heating and water; (f) services necessary for the individual’s health and safety such as pest eradication and one-time cleaning prior to occupancy; (g) moving expenses; (h) necessary home accessibility adaptations; and, (</w:t>
            </w:r>
            <w:proofErr w:type="spellStart"/>
            <w:r w:rsidRPr="00DD314B">
              <w:rPr>
                <w:sz w:val="22"/>
                <w:szCs w:val="22"/>
              </w:rPr>
              <w:t>i</w:t>
            </w:r>
            <w:proofErr w:type="spellEnd"/>
            <w:r w:rsidRPr="00DD314B">
              <w:rPr>
                <w:sz w:val="22"/>
                <w:szCs w:val="22"/>
              </w:rPr>
              <w:t>) activities to assess need, arrange for and procure needed resources related to personal household expenses, specialized medical equipment, or community services. Transitional Assistance services are furnished only to the extent that they are reasonable and necessary as determined through the service plan development process clearly identified in the service plan and the person is unable to meet such expense or when the services cannot be obtained from other sources. Transitional Assistance services do not include monthly rental or mortgage expense; food, regular utility charges; and/or household appliances or items that are intended for purely diversional/recreational purposes.</w:t>
            </w:r>
          </w:p>
          <w:p w14:paraId="6A5307F2" w14:textId="77777777" w:rsidR="00093CF6" w:rsidRDefault="00093CF6" w:rsidP="00B53562">
            <w:pPr>
              <w:rPr>
                <w:ins w:id="1035" w:author="Author" w:date="2022-07-26T16:23:00Z"/>
                <w:sz w:val="22"/>
                <w:szCs w:val="22"/>
              </w:rPr>
            </w:pPr>
          </w:p>
          <w:p w14:paraId="0E64BEDC" w14:textId="77777777" w:rsidR="00093CF6" w:rsidRDefault="00093CF6" w:rsidP="00093CF6">
            <w:pPr>
              <w:rPr>
                <w:ins w:id="1036" w:author="Author" w:date="2022-07-26T16:23:00Z"/>
                <w:sz w:val="22"/>
                <w:szCs w:val="22"/>
              </w:rPr>
            </w:pPr>
          </w:p>
          <w:p w14:paraId="54D6EC2A" w14:textId="49FABFA2" w:rsidR="00093CF6" w:rsidRPr="002C1115" w:rsidRDefault="00093CF6" w:rsidP="00093CF6">
            <w:pPr>
              <w:rPr>
                <w:sz w:val="22"/>
                <w:szCs w:val="22"/>
              </w:rPr>
            </w:pPr>
            <w:ins w:id="1037" w:author="Author" w:date="2022-07-26T16:23:00Z">
              <w:r w:rsidRPr="001E4DB9">
                <w:rPr>
                  <w:color w:val="0070C0"/>
                  <w:sz w:val="22"/>
                  <w:szCs w:val="22"/>
                </w:rPr>
                <w:t>This service may be provided remotely via telehealth based on the participant’s needs, preferences, and goals as determined during the person-centered planning process and reviewed by the Case Manager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ins>
          </w:p>
        </w:tc>
      </w:tr>
      <w:tr w:rsidR="008210B2" w:rsidRPr="00461090" w14:paraId="479E4FE0"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941426E" w14:textId="77777777" w:rsidR="008210B2" w:rsidRPr="00042B16" w:rsidRDefault="008210B2" w:rsidP="00B53562">
            <w:pPr>
              <w:spacing w:before="60"/>
              <w:rPr>
                <w:sz w:val="23"/>
                <w:szCs w:val="23"/>
              </w:rPr>
            </w:pPr>
            <w:r w:rsidRPr="00042B16">
              <w:rPr>
                <w:sz w:val="22"/>
                <w:szCs w:val="22"/>
              </w:rPr>
              <w:t>Specify applicable (if any) limits on the amount, frequency, or duration of this service:</w:t>
            </w:r>
          </w:p>
        </w:tc>
      </w:tr>
      <w:tr w:rsidR="008210B2" w:rsidRPr="00461090" w14:paraId="4FE042CE"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F6B1D04" w14:textId="1BFF0447" w:rsidR="008210B2" w:rsidRDefault="00DD314B" w:rsidP="00B53562">
            <w:pPr>
              <w:rPr>
                <w:sz w:val="22"/>
                <w:szCs w:val="22"/>
              </w:rPr>
            </w:pPr>
            <w:r w:rsidRPr="00DD314B">
              <w:rPr>
                <w:sz w:val="22"/>
                <w:szCs w:val="22"/>
              </w:rPr>
              <w:t xml:space="preserve">Transitional Assistance services include only those non-recurring set up expenses incurred during the 180 days prior to discharge from a nursing facility or hospital or another provider-operated living arrangement to a community living arrangement or during the period following such a transition during which the participant is establishing </w:t>
            </w:r>
            <w:del w:id="1038" w:author="Author" w:date="2022-07-26T16:24:00Z">
              <w:r w:rsidRPr="00DD314B" w:rsidDel="00A26A15">
                <w:rPr>
                  <w:sz w:val="22"/>
                  <w:szCs w:val="22"/>
                </w:rPr>
                <w:delText>his or her</w:delText>
              </w:r>
            </w:del>
            <w:ins w:id="1039" w:author="Author" w:date="2022-07-26T16:24:00Z">
              <w:r w:rsidR="00A26A15">
                <w:rPr>
                  <w:sz w:val="22"/>
                  <w:szCs w:val="22"/>
                </w:rPr>
                <w:t>their</w:t>
              </w:r>
            </w:ins>
            <w:r w:rsidRPr="00DD314B">
              <w:rPr>
                <w:sz w:val="22"/>
                <w:szCs w:val="22"/>
              </w:rPr>
              <w:t xml:space="preserve"> living arrangement. Home accessibility adaptations are limited to those which are initiated during the 180 days prior to discharge.</w:t>
            </w:r>
            <w:ins w:id="1040" w:author="Author" w:date="2022-08-15T11:11:00Z">
              <w:r w:rsidR="0017534B">
                <w:rPr>
                  <w:sz w:val="22"/>
                  <w:szCs w:val="22"/>
                </w:rPr>
                <w:t xml:space="preserve"> </w:t>
              </w:r>
              <w:r w:rsidR="0017534B" w:rsidRPr="321CFB9D">
                <w:rPr>
                  <w:sz w:val="22"/>
                  <w:szCs w:val="22"/>
                </w:rPr>
                <w:t xml:space="preserve">Participants may not receive devices through both the Transitional Assistance service and the Assistive Technology service. </w:t>
              </w:r>
            </w:ins>
          </w:p>
          <w:p w14:paraId="39C082E3" w14:textId="296A0B1E" w:rsidR="00DD314B" w:rsidRDefault="00DD314B" w:rsidP="00B53562">
            <w:pPr>
              <w:rPr>
                <w:sz w:val="22"/>
                <w:szCs w:val="22"/>
              </w:rPr>
            </w:pPr>
          </w:p>
          <w:p w14:paraId="6B44F7B8" w14:textId="5C9BAB9E" w:rsidR="008210B2" w:rsidRPr="002C1115" w:rsidRDefault="00DD314B" w:rsidP="00DD314B">
            <w:pPr>
              <w:rPr>
                <w:sz w:val="22"/>
                <w:szCs w:val="22"/>
              </w:rPr>
            </w:pPr>
            <w:r w:rsidRPr="00DD314B">
              <w:rPr>
                <w:sz w:val="22"/>
                <w:szCs w:val="22"/>
              </w:rPr>
              <w:t>Transitional Assistance services may not be used to pay for furnishing living arrangements that are owned or leased by a waiver provider where the provision of these items and services are inherent to the service they are already providing.</w:t>
            </w:r>
            <w:ins w:id="1041" w:author="Author" w:date="2022-07-26T16:24:00Z">
              <w:r w:rsidR="00A26A15">
                <w:rPr>
                  <w:sz w:val="22"/>
                  <w:szCs w:val="22"/>
                </w:rPr>
                <w:t xml:space="preserve"> </w:t>
              </w:r>
            </w:ins>
          </w:p>
        </w:tc>
      </w:tr>
      <w:tr w:rsidR="008210B2" w:rsidRPr="00461090" w14:paraId="00C57059"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696FC781"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00458492"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5FB8D50"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E68F95A" w14:textId="31D18CE4" w:rsidR="008210B2" w:rsidRPr="003F2624" w:rsidRDefault="00647D14"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3C32B7E4" w14:textId="77777777" w:rsidR="008210B2" w:rsidRPr="003F2624" w:rsidRDefault="008210B2" w:rsidP="00B53562">
            <w:pPr>
              <w:spacing w:before="60"/>
              <w:rPr>
                <w:sz w:val="22"/>
                <w:szCs w:val="22"/>
              </w:rPr>
            </w:pPr>
            <w:r>
              <w:rPr>
                <w:sz w:val="22"/>
                <w:szCs w:val="22"/>
              </w:rPr>
              <w:t>Provider managed</w:t>
            </w:r>
          </w:p>
        </w:tc>
      </w:tr>
      <w:tr w:rsidR="008210B2" w:rsidRPr="00461090" w14:paraId="7E30C685"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173BF47"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407DE26F"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386480EC"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2B2AF8F" w14:textId="3A710068" w:rsidR="008210B2" w:rsidRPr="00DD3AC3" w:rsidRDefault="00647D14"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1C05C1EA"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3ECF3FF"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4593AC7"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2AA5437A"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03CE18A"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5A0E2A5E"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11A58B8" w14:textId="77777777" w:rsidR="008210B2" w:rsidRPr="00042B16" w:rsidRDefault="008210B2" w:rsidP="00B53562">
            <w:pPr>
              <w:spacing w:before="60"/>
              <w:rPr>
                <w:sz w:val="22"/>
                <w:szCs w:val="22"/>
              </w:rPr>
            </w:pPr>
            <w:r w:rsidRPr="00042B16">
              <w:rPr>
                <w:sz w:val="22"/>
                <w:szCs w:val="22"/>
              </w:rPr>
              <w:lastRenderedPageBreak/>
              <w:t>Provider Category(s)</w:t>
            </w:r>
          </w:p>
          <w:p w14:paraId="0ACA4391"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C8ED869" w14:textId="77777777" w:rsidR="008210B2" w:rsidRPr="003F2624" w:rsidRDefault="008210B2" w:rsidP="00B53562">
            <w:pPr>
              <w:spacing w:before="60"/>
              <w:jc w:val="center"/>
              <w:rPr>
                <w:sz w:val="22"/>
                <w:szCs w:val="22"/>
              </w:rPr>
            </w:pPr>
            <w:r w:rsidRPr="003F2624">
              <w:rPr>
                <w:rFonts w:ascii="Wingdings" w:eastAsia="Wingdings" w:hAnsi="Wingdings" w:cs="Wingdings"/>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F10F99A"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29447166" w14:textId="7D66D006" w:rsidR="008210B2" w:rsidRPr="003F2624" w:rsidRDefault="00647D14"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41BF1179"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03051BD0"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6C7C4910"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70BE0BF"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DB9FBFF" w14:textId="5BE1727C" w:rsidR="008210B2" w:rsidRPr="003F2624" w:rsidRDefault="00DD314B" w:rsidP="00B53562">
            <w:pPr>
              <w:spacing w:before="60"/>
              <w:rPr>
                <w:sz w:val="22"/>
                <w:szCs w:val="22"/>
              </w:rPr>
            </w:pPr>
            <w:r>
              <w:rPr>
                <w:sz w:val="22"/>
                <w:szCs w:val="22"/>
              </w:rPr>
              <w:t>Certified Business</w:t>
            </w:r>
            <w:r w:rsidR="008210B2">
              <w:rPr>
                <w:sz w:val="22"/>
                <w:szCs w:val="22"/>
              </w:rPr>
              <w:t xml:space="preserve"> </w:t>
            </w:r>
          </w:p>
        </w:tc>
      </w:tr>
      <w:tr w:rsidR="008210B2" w:rsidRPr="00461090" w14:paraId="1469F15F"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A6449A5"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0B9A6461"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3F5D865B"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1F8176C"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5A72CDA"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9707DE4"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3770FA23"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D099AD4" w14:textId="3120B98C" w:rsidR="008210B2" w:rsidRPr="00017C40" w:rsidRDefault="00DD314B" w:rsidP="00B53562">
            <w:pPr>
              <w:spacing w:before="60"/>
              <w:rPr>
                <w:bCs/>
                <w:sz w:val="22"/>
                <w:szCs w:val="22"/>
              </w:rPr>
            </w:pPr>
            <w:r>
              <w:rPr>
                <w:sz w:val="22"/>
                <w:szCs w:val="22"/>
              </w:rPr>
              <w:t>Certified Business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4859CB2" w14:textId="1E34F9E2"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6CC9ACA" w14:textId="6A958DC2" w:rsidR="008210B2" w:rsidRPr="003F2624" w:rsidRDefault="0055373B" w:rsidP="00B53562">
            <w:pPr>
              <w:spacing w:before="60"/>
              <w:rPr>
                <w:sz w:val="22"/>
                <w:szCs w:val="22"/>
              </w:rPr>
            </w:pPr>
            <w:r w:rsidRPr="0055373B">
              <w:rPr>
                <w:sz w:val="22"/>
                <w:szCs w:val="22"/>
              </w:rPr>
              <w:t>Certified Business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E953276" w14:textId="77777777" w:rsidR="008210B2" w:rsidRDefault="0055373B" w:rsidP="00B53562">
            <w:pPr>
              <w:spacing w:before="60"/>
              <w:rPr>
                <w:ins w:id="1042" w:author="Author" w:date="2022-07-26T16:25:00Z"/>
                <w:sz w:val="22"/>
                <w:szCs w:val="22"/>
              </w:rPr>
            </w:pPr>
            <w:r w:rsidRPr="0055373B">
              <w:rPr>
                <w:sz w:val="22"/>
                <w:szCs w:val="22"/>
              </w:rPr>
              <w:t>Will meet applicable State regulations and industry standards for type of goods/services provided.</w:t>
            </w:r>
          </w:p>
          <w:p w14:paraId="5BE10667" w14:textId="77777777" w:rsidR="000D3B18" w:rsidRDefault="000D3B18" w:rsidP="00B53562">
            <w:pPr>
              <w:spacing w:before="60"/>
              <w:rPr>
                <w:ins w:id="1043" w:author="Author" w:date="2022-07-26T16:25:00Z"/>
                <w:sz w:val="22"/>
                <w:szCs w:val="22"/>
              </w:rPr>
            </w:pPr>
          </w:p>
          <w:p w14:paraId="62BF89EA" w14:textId="77777777" w:rsidR="000D3B18" w:rsidRDefault="000D3B18" w:rsidP="000D3B18">
            <w:pPr>
              <w:spacing w:before="60"/>
              <w:rPr>
                <w:ins w:id="1044" w:author="Author" w:date="2022-07-26T16:25:00Z"/>
                <w:sz w:val="22"/>
                <w:szCs w:val="22"/>
              </w:rPr>
            </w:pPr>
            <w:ins w:id="1045" w:author="Author" w:date="2022-07-26T16:25: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5DB65893" w14:textId="3CBDE402" w:rsidR="000D3B18" w:rsidRPr="003F2624" w:rsidRDefault="000D3B18" w:rsidP="00B53562">
            <w:pPr>
              <w:spacing w:before="60"/>
              <w:rPr>
                <w:sz w:val="22"/>
                <w:szCs w:val="22"/>
              </w:rPr>
            </w:pPr>
          </w:p>
        </w:tc>
      </w:tr>
      <w:tr w:rsidR="008210B2" w:rsidRPr="00461090" w14:paraId="4E0AD485"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4FB76D6" w14:textId="77777777" w:rsidR="008210B2" w:rsidRPr="0025169C" w:rsidRDefault="008210B2" w:rsidP="00B53562">
            <w:pPr>
              <w:spacing w:before="60"/>
              <w:rPr>
                <w:b/>
                <w:sz w:val="22"/>
                <w:szCs w:val="22"/>
              </w:rPr>
            </w:pPr>
            <w:r w:rsidRPr="0025169C">
              <w:rPr>
                <w:b/>
                <w:sz w:val="22"/>
                <w:szCs w:val="22"/>
              </w:rPr>
              <w:t>Verification of Provider Qualifications</w:t>
            </w:r>
          </w:p>
        </w:tc>
      </w:tr>
      <w:tr w:rsidR="008210B2" w:rsidRPr="00461090" w14:paraId="6B18A837"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087D7EC"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67337E6"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D34511D"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21B1519E"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BFA284A" w14:textId="3A72B4C4" w:rsidR="008210B2" w:rsidRPr="00C05B39" w:rsidRDefault="00DD314B" w:rsidP="00B53562">
            <w:pPr>
              <w:spacing w:before="60"/>
              <w:rPr>
                <w:bCs/>
                <w:sz w:val="22"/>
                <w:szCs w:val="22"/>
              </w:rPr>
            </w:pPr>
            <w:r>
              <w:rPr>
                <w:sz w:val="22"/>
                <w:szCs w:val="22"/>
              </w:rPr>
              <w:t>Certified Business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6E85E59" w14:textId="58781EE1" w:rsidR="008210B2" w:rsidRPr="00C05B39" w:rsidRDefault="0055373B" w:rsidP="00B53562">
            <w:pPr>
              <w:spacing w:before="60"/>
              <w:rPr>
                <w:bCs/>
                <w:sz w:val="22"/>
                <w:szCs w:val="22"/>
              </w:rPr>
            </w:pPr>
            <w:r>
              <w:rPr>
                <w:bCs/>
                <w:sz w:val="22"/>
                <w:szCs w:val="22"/>
              </w:rPr>
              <w:t>Massachusetts Rehabilitation Commission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B785068" w14:textId="2D74D18F" w:rsidR="008210B2" w:rsidRPr="00C05B39" w:rsidRDefault="0055373B" w:rsidP="00B53562">
            <w:pPr>
              <w:spacing w:before="60"/>
              <w:rPr>
                <w:bCs/>
                <w:sz w:val="22"/>
                <w:szCs w:val="22"/>
              </w:rPr>
            </w:pPr>
            <w:r>
              <w:rPr>
                <w:bCs/>
                <w:sz w:val="22"/>
                <w:szCs w:val="22"/>
              </w:rPr>
              <w:t>Annually or prior to utilization of service</w:t>
            </w:r>
          </w:p>
        </w:tc>
      </w:tr>
    </w:tbl>
    <w:p w14:paraId="708CC4A5" w14:textId="603566A6"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12D207B5"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2C8F7AA"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7161EA0F"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E7E6127"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178462AA"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45D39EF" w14:textId="2C793845" w:rsidR="008210B2" w:rsidRDefault="000D199B" w:rsidP="00B53562">
            <w:pPr>
              <w:spacing w:before="60"/>
              <w:rPr>
                <w:sz w:val="22"/>
                <w:szCs w:val="22"/>
              </w:rPr>
            </w:pPr>
            <w:r>
              <w:rPr>
                <w:sz w:val="22"/>
                <w:szCs w:val="22"/>
              </w:rPr>
              <w:t>Other</w:t>
            </w:r>
            <w:r w:rsidR="008210B2">
              <w:rPr>
                <w:sz w:val="22"/>
                <w:szCs w:val="22"/>
              </w:rPr>
              <w:t xml:space="preserve"> Service </w:t>
            </w:r>
          </w:p>
        </w:tc>
      </w:tr>
      <w:tr w:rsidR="008210B2" w:rsidRPr="005B7D1F" w14:paraId="743AB6F9"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CC9C942" w14:textId="77777777" w:rsidR="008210B2" w:rsidRPr="000D7C66" w:rsidRDefault="008210B2" w:rsidP="00B53562">
            <w:pPr>
              <w:spacing w:before="60"/>
              <w:rPr>
                <w:b/>
                <w:bCs/>
                <w:sz w:val="22"/>
                <w:szCs w:val="22"/>
              </w:rPr>
            </w:pPr>
            <w:r>
              <w:rPr>
                <w:b/>
                <w:bCs/>
                <w:sz w:val="22"/>
                <w:szCs w:val="22"/>
              </w:rPr>
              <w:t>Service:</w:t>
            </w:r>
          </w:p>
        </w:tc>
      </w:tr>
      <w:tr w:rsidR="008210B2" w:rsidRPr="005B7D1F" w14:paraId="5945753F"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B8A7209" w14:textId="4C130109" w:rsidR="008210B2" w:rsidRDefault="000D199B" w:rsidP="00B53562">
            <w:pPr>
              <w:spacing w:before="60"/>
              <w:rPr>
                <w:sz w:val="22"/>
                <w:szCs w:val="22"/>
              </w:rPr>
            </w:pPr>
            <w:r>
              <w:rPr>
                <w:sz w:val="22"/>
                <w:szCs w:val="22"/>
              </w:rPr>
              <w:t>Transportation</w:t>
            </w:r>
            <w:r w:rsidR="008210B2">
              <w:rPr>
                <w:sz w:val="22"/>
                <w:szCs w:val="22"/>
              </w:rPr>
              <w:t xml:space="preserve"> </w:t>
            </w:r>
          </w:p>
        </w:tc>
      </w:tr>
      <w:tr w:rsidR="00B4164F" w:rsidRPr="005B7D1F" w14:paraId="33913034"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2D208C1" w14:textId="0C9DFF0A" w:rsidR="00B4164F" w:rsidRPr="00B4164F" w:rsidRDefault="00647D14" w:rsidP="00B4164F">
            <w:pPr>
              <w:spacing w:before="60"/>
              <w:rPr>
                <w:sz w:val="22"/>
                <w:szCs w:val="22"/>
              </w:rPr>
            </w:pPr>
            <w:r>
              <w:rPr>
                <w:rFonts w:ascii="Wingdings" w:eastAsia="Wingdings" w:hAnsi="Wingdings" w:cs="Wingdings"/>
              </w:rPr>
              <w:t>þ</w:t>
            </w:r>
            <w:r w:rsidR="00B4164F" w:rsidRPr="00B4164F">
              <w:rPr>
                <w:sz w:val="22"/>
                <w:szCs w:val="22"/>
              </w:rPr>
              <w:t xml:space="preserve"> Service is included in approved waiver. There is no change in service specifications. </w:t>
            </w:r>
          </w:p>
          <w:p w14:paraId="7EA6C613"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 service specifications have been modified.</w:t>
            </w:r>
          </w:p>
          <w:p w14:paraId="157B3AF3" w14:textId="5F09D1BE"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0184AD4A"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EC61E49"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C129BE5"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C27C08D" w14:textId="3C4B0F7C" w:rsidR="008210B2" w:rsidRPr="002C1115" w:rsidRDefault="000C49B8" w:rsidP="00B53562">
            <w:pPr>
              <w:rPr>
                <w:sz w:val="22"/>
                <w:szCs w:val="22"/>
              </w:rPr>
            </w:pPr>
            <w:r w:rsidRPr="000C49B8">
              <w:rPr>
                <w:sz w:val="22"/>
                <w:szCs w:val="22"/>
              </w:rPr>
              <w:lastRenderedPageBreak/>
              <w:t>Service offered in order to enable waiver participants to gain access to waiver and other community services, activities and resources, as specified by the service plan. This service is offered in addition to medical transportation required under 42 CFR §431.53 and transportation services under the State plan, defined at 42 CFR §440.170(a), and does not replace them. Transportation services under the waiver are offered in accordance with the participant's service plan. Whenever possible, family, neighbors, friends, or community agencies which can provide this service without charge are utilized.</w:t>
            </w:r>
          </w:p>
        </w:tc>
      </w:tr>
      <w:tr w:rsidR="008210B2" w:rsidRPr="00461090" w14:paraId="532829EB"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F35C49" w14:textId="77777777" w:rsidR="008210B2" w:rsidRPr="00042B16" w:rsidRDefault="008210B2" w:rsidP="00B53562">
            <w:pPr>
              <w:spacing w:before="60"/>
              <w:rPr>
                <w:sz w:val="23"/>
                <w:szCs w:val="23"/>
              </w:rPr>
            </w:pPr>
            <w:r w:rsidRPr="00042B16">
              <w:rPr>
                <w:sz w:val="22"/>
                <w:szCs w:val="22"/>
              </w:rPr>
              <w:t>Specify applicable (if any) limits on the amount, frequency, or duration of this service:</w:t>
            </w:r>
          </w:p>
        </w:tc>
      </w:tr>
      <w:tr w:rsidR="008210B2" w:rsidRPr="00461090" w14:paraId="5AC629BD"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6DD0E90" w14:textId="77777777" w:rsidR="008210B2" w:rsidRDefault="008210B2" w:rsidP="00B53562">
            <w:pPr>
              <w:rPr>
                <w:sz w:val="22"/>
                <w:szCs w:val="22"/>
              </w:rPr>
            </w:pPr>
          </w:p>
          <w:p w14:paraId="29847D43" w14:textId="77777777" w:rsidR="008210B2" w:rsidRPr="002C1115" w:rsidRDefault="008210B2" w:rsidP="00B53562">
            <w:pPr>
              <w:spacing w:before="60"/>
              <w:rPr>
                <w:sz w:val="22"/>
                <w:szCs w:val="22"/>
              </w:rPr>
            </w:pPr>
          </w:p>
        </w:tc>
      </w:tr>
      <w:tr w:rsidR="008210B2" w:rsidRPr="00461090" w14:paraId="7F74E8AD"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F3C0C8D"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3DBA75B5"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35427D97"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52D8E5B7" w14:textId="5949BFC6" w:rsidR="008210B2" w:rsidRPr="003F2624" w:rsidRDefault="00647D14"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65F191D8" w14:textId="77777777" w:rsidR="008210B2" w:rsidRPr="003F2624" w:rsidRDefault="008210B2" w:rsidP="00B53562">
            <w:pPr>
              <w:spacing w:before="60"/>
              <w:rPr>
                <w:sz w:val="22"/>
                <w:szCs w:val="22"/>
              </w:rPr>
            </w:pPr>
            <w:r>
              <w:rPr>
                <w:sz w:val="22"/>
                <w:szCs w:val="22"/>
              </w:rPr>
              <w:t>Provider managed</w:t>
            </w:r>
          </w:p>
        </w:tc>
      </w:tr>
      <w:tr w:rsidR="008210B2" w:rsidRPr="00461090" w14:paraId="4836185E"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430F338D"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939880F"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6F256723"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8F292B1" w14:textId="58D14D64" w:rsidR="008210B2" w:rsidRPr="00DD3AC3" w:rsidRDefault="00647D14"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CF25635"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E21B26"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1838703A"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7DF12337"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E51A9EF"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70ED7C2F"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6E0FCAD" w14:textId="77777777" w:rsidR="008210B2" w:rsidRPr="00042B16" w:rsidRDefault="008210B2" w:rsidP="00B53562">
            <w:pPr>
              <w:spacing w:before="60"/>
              <w:rPr>
                <w:sz w:val="22"/>
                <w:szCs w:val="22"/>
              </w:rPr>
            </w:pPr>
            <w:r w:rsidRPr="00042B16">
              <w:rPr>
                <w:sz w:val="22"/>
                <w:szCs w:val="22"/>
              </w:rPr>
              <w:t>Provider Category(s)</w:t>
            </w:r>
          </w:p>
          <w:p w14:paraId="204A50E4"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E0DFEB6" w14:textId="77777777" w:rsidR="008210B2" w:rsidRPr="003F2624" w:rsidRDefault="008210B2" w:rsidP="00B53562">
            <w:pPr>
              <w:spacing w:before="60"/>
              <w:jc w:val="center"/>
              <w:rPr>
                <w:sz w:val="22"/>
                <w:szCs w:val="22"/>
              </w:rPr>
            </w:pPr>
            <w:r w:rsidRPr="003F2624">
              <w:rPr>
                <w:rFonts w:ascii="Wingdings" w:eastAsia="Wingdings" w:hAnsi="Wingdings" w:cs="Wingdings"/>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9F17BAF"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2022D42C" w14:textId="4C13EB6E" w:rsidR="008210B2" w:rsidRPr="003F2624" w:rsidRDefault="00647D14"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73326F87"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6D5513A6"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61C217E0"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E1ACF81" w14:textId="77777777" w:rsidR="008210B2" w:rsidRPr="003F2624" w:rsidRDefault="008210B2" w:rsidP="00B53562">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5976D9E" w14:textId="74F84C2C" w:rsidR="008210B2" w:rsidRPr="003F2624" w:rsidRDefault="000C49B8" w:rsidP="00B53562">
            <w:pPr>
              <w:spacing w:before="60"/>
              <w:rPr>
                <w:sz w:val="22"/>
                <w:szCs w:val="22"/>
              </w:rPr>
            </w:pPr>
            <w:r>
              <w:rPr>
                <w:sz w:val="22"/>
                <w:szCs w:val="22"/>
              </w:rPr>
              <w:t>Transportation Provider Agencies</w:t>
            </w:r>
          </w:p>
        </w:tc>
      </w:tr>
      <w:tr w:rsidR="008210B2" w:rsidRPr="00461090" w14:paraId="03767A59"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A283498"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66B9C0D"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340549D"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5FAF24A"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072DC00D"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12D6AEC"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C45E26F"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94E8108" w14:textId="25FD0AEB" w:rsidR="008210B2" w:rsidRPr="00017C40" w:rsidRDefault="000C49B8" w:rsidP="00B53562">
            <w:pPr>
              <w:spacing w:before="60"/>
              <w:rPr>
                <w:bCs/>
                <w:sz w:val="22"/>
                <w:szCs w:val="22"/>
              </w:rPr>
            </w:pPr>
            <w:r>
              <w:rPr>
                <w:sz w:val="22"/>
                <w:szCs w:val="22"/>
              </w:rPr>
              <w:t>Transportation Provider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3B8DAD6" w14:textId="33B833DC"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8AF9247" w14:textId="68FD258A"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F7C35C9" w14:textId="77777777" w:rsidR="008210B2" w:rsidRDefault="000C49B8" w:rsidP="00B53562">
            <w:pPr>
              <w:spacing w:before="60"/>
              <w:rPr>
                <w:sz w:val="22"/>
                <w:szCs w:val="22"/>
              </w:rPr>
            </w:pPr>
            <w:r w:rsidRPr="000C49B8">
              <w:rPr>
                <w:sz w:val="22"/>
                <w:szCs w:val="22"/>
              </w:rPr>
              <w:t>Any not-for-profit or proprietary organization that responds satisfactorily to the Waiver provider enrollment process and as such, has successfully demonstrated, at a minimum, the following:</w:t>
            </w:r>
          </w:p>
          <w:p w14:paraId="4BC89D93" w14:textId="77777777" w:rsidR="000C49B8" w:rsidRDefault="000C49B8" w:rsidP="00B53562">
            <w:pPr>
              <w:spacing w:before="60"/>
              <w:rPr>
                <w:sz w:val="22"/>
                <w:szCs w:val="22"/>
              </w:rPr>
            </w:pPr>
          </w:p>
          <w:p w14:paraId="765DBA9F" w14:textId="77777777" w:rsidR="000C49B8" w:rsidRDefault="00364A85" w:rsidP="00B53562">
            <w:pPr>
              <w:spacing w:before="60"/>
              <w:rPr>
                <w:sz w:val="22"/>
                <w:szCs w:val="22"/>
              </w:rPr>
            </w:pPr>
            <w:r w:rsidRPr="00364A85">
              <w:rPr>
                <w:sz w:val="22"/>
                <w:szCs w:val="22"/>
              </w:rPr>
              <w:t>- Driver and Vehicle Requirements: Verification of valid driver’s license, liability insurance, written certification of vehicle maintenance, age of vehicles; passenger capacity of vehicles; RMV inspection; seat belts; list of safety equipment; air conditioning and heating; first aid kits; snow tires in winter; and two-way communication.</w:t>
            </w:r>
          </w:p>
          <w:p w14:paraId="56660B22" w14:textId="77777777" w:rsidR="00364A85" w:rsidRDefault="00364A85" w:rsidP="00B53562">
            <w:pPr>
              <w:spacing w:before="60"/>
              <w:rPr>
                <w:sz w:val="22"/>
                <w:szCs w:val="22"/>
              </w:rPr>
            </w:pPr>
          </w:p>
          <w:p w14:paraId="7BF95403" w14:textId="1EBA5BAB" w:rsidR="00364A85" w:rsidRDefault="00364A85" w:rsidP="00B53562">
            <w:pPr>
              <w:spacing w:before="60"/>
              <w:rPr>
                <w:sz w:val="22"/>
                <w:szCs w:val="22"/>
              </w:rPr>
            </w:pPr>
            <w:r w:rsidRPr="00364A85">
              <w:rPr>
                <w:sz w:val="22"/>
                <w:szCs w:val="22"/>
              </w:rPr>
              <w:t>- Education, Training, Supervision: Providers must ensure effective training of staff members in all aspects of their job duties, including handling emergency situations. Established procedures for appraising staff performance and for effectively modifying poor performance where it exists.</w:t>
            </w:r>
          </w:p>
          <w:p w14:paraId="6E5B6956" w14:textId="43E50D9D" w:rsidR="00364A85" w:rsidRDefault="00364A85" w:rsidP="00B53562">
            <w:pPr>
              <w:spacing w:before="60"/>
              <w:rPr>
                <w:sz w:val="22"/>
                <w:szCs w:val="22"/>
              </w:rPr>
            </w:pPr>
          </w:p>
          <w:p w14:paraId="4548262A" w14:textId="1CBA39A5" w:rsidR="00364A85" w:rsidRDefault="00364A85" w:rsidP="00B53562">
            <w:pPr>
              <w:spacing w:before="60"/>
              <w:rPr>
                <w:sz w:val="22"/>
                <w:szCs w:val="22"/>
              </w:rPr>
            </w:pPr>
            <w:r w:rsidRPr="00364A85">
              <w:rPr>
                <w:sz w:val="22"/>
                <w:szCs w:val="22"/>
              </w:rPr>
              <w:lastRenderedPageBreak/>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2F422E8F" w14:textId="1900DF98" w:rsidR="00364A85" w:rsidRDefault="00364A85" w:rsidP="00B53562">
            <w:pPr>
              <w:spacing w:before="60"/>
              <w:rPr>
                <w:sz w:val="22"/>
                <w:szCs w:val="22"/>
              </w:rPr>
            </w:pPr>
          </w:p>
          <w:p w14:paraId="6417831F" w14:textId="010F7665" w:rsidR="00364A85" w:rsidRDefault="00364A85" w:rsidP="00B53562">
            <w:pPr>
              <w:spacing w:before="60"/>
              <w:rPr>
                <w:sz w:val="22"/>
                <w:szCs w:val="22"/>
              </w:rPr>
            </w:pPr>
            <w:r w:rsidRPr="00364A85">
              <w:rPr>
                <w:sz w:val="22"/>
                <w:szCs w:val="22"/>
              </w:rPr>
              <w:t>- Availability/Responsiveness: Providers must be able to initiate services with little or no delay in the geographical areas they designate.</w:t>
            </w:r>
          </w:p>
          <w:p w14:paraId="493DBC7C" w14:textId="77777777" w:rsidR="00364A85" w:rsidRDefault="00364A85" w:rsidP="00B53562">
            <w:pPr>
              <w:spacing w:before="60"/>
              <w:rPr>
                <w:sz w:val="22"/>
                <w:szCs w:val="22"/>
              </w:rPr>
            </w:pPr>
          </w:p>
          <w:p w14:paraId="0E247667" w14:textId="77777777" w:rsidR="00364A85" w:rsidRDefault="00364A85" w:rsidP="00B53562">
            <w:pPr>
              <w:spacing w:before="60"/>
              <w:rPr>
                <w:sz w:val="22"/>
                <w:szCs w:val="22"/>
              </w:rPr>
            </w:pPr>
            <w:r w:rsidRPr="00364A85">
              <w:rPr>
                <w:sz w:val="22"/>
                <w:szCs w:val="22"/>
              </w:rPr>
              <w:t>- Confidentiality: Providers must maintain confidentiality and privacy of consumer information in accordance with applicable laws and policies.</w:t>
            </w:r>
          </w:p>
          <w:p w14:paraId="30352E3F" w14:textId="77777777" w:rsidR="00364A85" w:rsidRDefault="00364A85" w:rsidP="00B53562">
            <w:pPr>
              <w:spacing w:before="60"/>
              <w:rPr>
                <w:sz w:val="22"/>
                <w:szCs w:val="22"/>
              </w:rPr>
            </w:pPr>
          </w:p>
          <w:p w14:paraId="25496B4D" w14:textId="77777777" w:rsidR="00364A85" w:rsidRDefault="00DF6330" w:rsidP="00B53562">
            <w:pPr>
              <w:spacing w:before="60"/>
              <w:rPr>
                <w:sz w:val="22"/>
                <w:szCs w:val="22"/>
              </w:rPr>
            </w:pPr>
            <w:r w:rsidRPr="00DF6330">
              <w:rPr>
                <w:sz w:val="22"/>
                <w:szCs w:val="22"/>
              </w:rPr>
              <w:t xml:space="preserve">-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transportation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w:t>
            </w:r>
            <w:r w:rsidRPr="00DF6330">
              <w:rPr>
                <w:sz w:val="22"/>
                <w:szCs w:val="22"/>
              </w:rPr>
              <w:lastRenderedPageBreak/>
              <w:t>CMR 5.00 et seq (The Executive Office of Elder Affairs’ Elder Abuse Reporting and Protective Services Program regulations).</w:t>
            </w:r>
          </w:p>
          <w:p w14:paraId="610D7ADB" w14:textId="77777777" w:rsidR="00DF6330" w:rsidRDefault="00DF6330" w:rsidP="00B53562">
            <w:pPr>
              <w:spacing w:before="60"/>
              <w:rPr>
                <w:sz w:val="22"/>
                <w:szCs w:val="22"/>
              </w:rPr>
            </w:pPr>
          </w:p>
          <w:p w14:paraId="7EA4378B" w14:textId="77777777" w:rsidR="00DF6330" w:rsidRDefault="00DF6330" w:rsidP="00B53562">
            <w:pPr>
              <w:spacing w:before="60"/>
              <w:rPr>
                <w:sz w:val="22"/>
                <w:szCs w:val="22"/>
              </w:rPr>
            </w:pPr>
            <w:r w:rsidRPr="00DF6330">
              <w:rPr>
                <w:sz w:val="22"/>
                <w:szCs w:val="22"/>
              </w:rPr>
              <w:t>Providers must ensure that staff who transport must: have been CORI checked; experience providing services to individuals with disabilities; can handle emergency situations; and communicate effectively with participants, families, other providers and agencies.</w:t>
            </w:r>
          </w:p>
          <w:p w14:paraId="2FE41E3E" w14:textId="77777777" w:rsidR="00DF6330" w:rsidRDefault="00DF6330" w:rsidP="00B53562">
            <w:pPr>
              <w:spacing w:before="60"/>
              <w:rPr>
                <w:sz w:val="22"/>
                <w:szCs w:val="22"/>
              </w:rPr>
            </w:pPr>
          </w:p>
          <w:p w14:paraId="3CB08E0A" w14:textId="6B854A82" w:rsidR="00DF6330" w:rsidRPr="003F2624" w:rsidRDefault="00DF6330" w:rsidP="00B53562">
            <w:pPr>
              <w:spacing w:before="60"/>
              <w:rPr>
                <w:sz w:val="22"/>
                <w:szCs w:val="22"/>
              </w:rPr>
            </w:pPr>
            <w:r w:rsidRPr="00DF6330">
              <w:rPr>
                <w:sz w:val="22"/>
                <w:szCs w:val="22"/>
              </w:rPr>
              <w:t>Providers that are certified by the EOHHS Human Services Transportation brokerage service are considered to have met the requirements above.</w:t>
            </w:r>
          </w:p>
        </w:tc>
      </w:tr>
      <w:tr w:rsidR="008210B2" w:rsidRPr="00461090" w14:paraId="6F435752"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5B4AC50" w14:textId="77777777" w:rsidR="008210B2" w:rsidRPr="0025169C" w:rsidRDefault="008210B2" w:rsidP="00B53562">
            <w:pPr>
              <w:spacing w:before="60"/>
              <w:rPr>
                <w:b/>
                <w:sz w:val="22"/>
                <w:szCs w:val="22"/>
              </w:rPr>
            </w:pPr>
            <w:r w:rsidRPr="0025169C">
              <w:rPr>
                <w:b/>
                <w:sz w:val="22"/>
                <w:szCs w:val="22"/>
              </w:rPr>
              <w:lastRenderedPageBreak/>
              <w:t>Verification of Provider Qualifications</w:t>
            </w:r>
          </w:p>
        </w:tc>
      </w:tr>
      <w:tr w:rsidR="008210B2" w:rsidRPr="00461090" w14:paraId="7A5DFAF2"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579D1F7"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D7896DF"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640ADF3"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75AE70B6"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271148C" w14:textId="36E97E42" w:rsidR="008210B2" w:rsidRPr="00C05B39" w:rsidRDefault="000C49B8" w:rsidP="00B53562">
            <w:pPr>
              <w:spacing w:before="60"/>
              <w:rPr>
                <w:bCs/>
                <w:sz w:val="22"/>
                <w:szCs w:val="22"/>
              </w:rPr>
            </w:pPr>
            <w:r>
              <w:rPr>
                <w:sz w:val="22"/>
                <w:szCs w:val="22"/>
              </w:rPr>
              <w:t>Transportation Provider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72DF170" w14:textId="77777777" w:rsidR="008210B2" w:rsidRPr="00C05B39" w:rsidRDefault="008210B2" w:rsidP="00B5356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8942078" w14:textId="52C8A50D" w:rsidR="008210B2" w:rsidRPr="00C05B39" w:rsidRDefault="00DF6330" w:rsidP="00B53562">
            <w:pPr>
              <w:spacing w:before="60"/>
              <w:rPr>
                <w:bCs/>
                <w:sz w:val="22"/>
                <w:szCs w:val="22"/>
              </w:rPr>
            </w:pPr>
            <w:r>
              <w:rPr>
                <w:bCs/>
                <w:sz w:val="22"/>
                <w:szCs w:val="22"/>
              </w:rPr>
              <w:t>Annually</w:t>
            </w:r>
          </w:p>
        </w:tc>
      </w:tr>
    </w:tbl>
    <w:p w14:paraId="7BAFCFEF" w14:textId="20B009DE"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64A77A1F"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587C544" w14:textId="77777777" w:rsidR="008210B2" w:rsidRPr="00DD3AC3" w:rsidRDefault="008210B2" w:rsidP="00B53562">
            <w:pPr>
              <w:spacing w:before="60"/>
              <w:jc w:val="center"/>
              <w:rPr>
                <w:color w:val="FFFFFF"/>
                <w:sz w:val="22"/>
                <w:szCs w:val="22"/>
              </w:rPr>
            </w:pPr>
            <w:r w:rsidRPr="00DD3AC3">
              <w:rPr>
                <w:color w:val="FFFFFF"/>
                <w:sz w:val="22"/>
                <w:szCs w:val="22"/>
              </w:rPr>
              <w:t>Service Specification</w:t>
            </w:r>
          </w:p>
        </w:tc>
      </w:tr>
      <w:tr w:rsidR="008210B2" w:rsidRPr="005B7D1F" w14:paraId="404BD0C6"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804EEDA" w14:textId="77777777" w:rsidR="008210B2" w:rsidRPr="000D7C66" w:rsidRDefault="008210B2" w:rsidP="00B53562">
            <w:pPr>
              <w:spacing w:before="60"/>
              <w:rPr>
                <w:b/>
                <w:bCs/>
                <w:sz w:val="22"/>
                <w:szCs w:val="22"/>
              </w:rPr>
            </w:pPr>
            <w:r>
              <w:rPr>
                <w:b/>
                <w:bCs/>
                <w:sz w:val="22"/>
                <w:szCs w:val="22"/>
              </w:rPr>
              <w:t>Service Type:</w:t>
            </w:r>
          </w:p>
        </w:tc>
      </w:tr>
      <w:tr w:rsidR="008210B2" w:rsidRPr="005B7D1F" w14:paraId="6F68019B"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79522E2" w14:textId="763A3464" w:rsidR="008210B2" w:rsidRDefault="00DF6330" w:rsidP="00B53562">
            <w:pPr>
              <w:spacing w:before="60"/>
              <w:rPr>
                <w:sz w:val="22"/>
                <w:szCs w:val="22"/>
              </w:rPr>
            </w:pPr>
            <w:r>
              <w:rPr>
                <w:sz w:val="22"/>
                <w:szCs w:val="22"/>
              </w:rPr>
              <w:t xml:space="preserve">Other </w:t>
            </w:r>
            <w:r w:rsidR="008210B2">
              <w:rPr>
                <w:sz w:val="22"/>
                <w:szCs w:val="22"/>
              </w:rPr>
              <w:t xml:space="preserve">Service </w:t>
            </w:r>
          </w:p>
        </w:tc>
      </w:tr>
      <w:tr w:rsidR="008210B2" w:rsidRPr="005B7D1F" w14:paraId="53A263EE"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412786B" w14:textId="77777777" w:rsidR="008210B2" w:rsidRPr="000D7C66" w:rsidRDefault="008210B2" w:rsidP="00B53562">
            <w:pPr>
              <w:spacing w:before="60"/>
              <w:rPr>
                <w:b/>
                <w:bCs/>
                <w:sz w:val="22"/>
                <w:szCs w:val="22"/>
              </w:rPr>
            </w:pPr>
            <w:r>
              <w:rPr>
                <w:b/>
                <w:bCs/>
                <w:sz w:val="22"/>
                <w:szCs w:val="22"/>
              </w:rPr>
              <w:t>Service:</w:t>
            </w:r>
          </w:p>
        </w:tc>
      </w:tr>
      <w:tr w:rsidR="008210B2" w:rsidRPr="005B7D1F" w14:paraId="1D2B8503"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7E0911B" w14:textId="4C0AE74A" w:rsidR="008210B2" w:rsidRDefault="00DF6330" w:rsidP="00B53562">
            <w:pPr>
              <w:spacing w:before="60"/>
              <w:rPr>
                <w:sz w:val="22"/>
                <w:szCs w:val="22"/>
              </w:rPr>
            </w:pPr>
            <w:r>
              <w:rPr>
                <w:sz w:val="22"/>
                <w:szCs w:val="22"/>
              </w:rPr>
              <w:t>Vehicle Modification</w:t>
            </w:r>
          </w:p>
        </w:tc>
      </w:tr>
      <w:tr w:rsidR="00B4164F" w:rsidRPr="005B7D1F" w14:paraId="1A083CF4"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D099184" w14:textId="77777777" w:rsidR="00B4164F" w:rsidRP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 xml:space="preserve"> Service is included in approved waiver. There is no change in service specifications. </w:t>
            </w:r>
          </w:p>
          <w:p w14:paraId="232055EA" w14:textId="086494AB" w:rsidR="00B4164F" w:rsidRPr="00B4164F" w:rsidRDefault="00304287" w:rsidP="00B4164F">
            <w:pPr>
              <w:spacing w:before="60"/>
              <w:rPr>
                <w:sz w:val="22"/>
                <w:szCs w:val="22"/>
              </w:rPr>
            </w:pPr>
            <w:ins w:id="1046" w:author="Author" w:date="2022-08-16T11:47:00Z">
              <w:r>
                <w:rPr>
                  <w:rFonts w:ascii="Wingdings" w:eastAsia="Wingdings" w:hAnsi="Wingdings" w:cs="Wingdings"/>
                </w:rPr>
                <w:t>þ</w:t>
              </w:r>
            </w:ins>
            <w:r w:rsidR="00B4164F" w:rsidRPr="00B4164F">
              <w:rPr>
                <w:sz w:val="22"/>
                <w:szCs w:val="22"/>
              </w:rPr>
              <w:t>Service is included in approved waiver. The service specifications have been modified.</w:t>
            </w:r>
          </w:p>
          <w:p w14:paraId="56C68C7B" w14:textId="2A8CA749" w:rsidR="00B4164F" w:rsidRDefault="00B4164F" w:rsidP="00B4164F">
            <w:pPr>
              <w:spacing w:before="60"/>
              <w:rPr>
                <w:sz w:val="22"/>
                <w:szCs w:val="22"/>
              </w:rPr>
            </w:pPr>
            <w:r w:rsidRPr="00B4164F">
              <w:rPr>
                <w:rFonts w:ascii="Segoe UI Symbol" w:hAnsi="Segoe UI Symbol" w:cs="Segoe UI Symbol"/>
                <w:sz w:val="22"/>
                <w:szCs w:val="22"/>
              </w:rPr>
              <w:t>☐</w:t>
            </w:r>
            <w:r w:rsidRPr="00B4164F">
              <w:rPr>
                <w:sz w:val="22"/>
                <w:szCs w:val="22"/>
              </w:rPr>
              <w:t>Service is not included in approved waiver.</w:t>
            </w:r>
          </w:p>
        </w:tc>
      </w:tr>
      <w:tr w:rsidR="008210B2" w:rsidRPr="00461090" w14:paraId="7028CE83"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E8B46D2" w14:textId="77777777" w:rsidR="008210B2" w:rsidRPr="00461090" w:rsidRDefault="008210B2" w:rsidP="00B53562">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2DBAB195" w14:textId="77777777" w:rsidTr="00B53562">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8F4355D" w14:textId="77777777" w:rsidR="003F275F" w:rsidRDefault="003F275F" w:rsidP="00B53562">
            <w:pPr>
              <w:rPr>
                <w:sz w:val="22"/>
                <w:szCs w:val="22"/>
              </w:rPr>
            </w:pPr>
            <w:r w:rsidRPr="003F275F">
              <w:rPr>
                <w:sz w:val="22"/>
                <w:szCs w:val="22"/>
              </w:rPr>
              <w:t xml:space="preserve">Adaptations or alterations to an automobile or van that is the waiver participants primary means of transportation in order to accommodate the special needs of the participant. Vehicle Modifications are specified by the service plan as necessary to enable the participant to integrate more fully into the community and to ensure the health, welfare and safety of the participant. </w:t>
            </w:r>
          </w:p>
          <w:p w14:paraId="31234DC8" w14:textId="77777777" w:rsidR="008210B2" w:rsidRDefault="003F275F" w:rsidP="00B53562">
            <w:pPr>
              <w:rPr>
                <w:sz w:val="22"/>
                <w:szCs w:val="22"/>
              </w:rPr>
            </w:pPr>
            <w:r w:rsidRPr="003F275F">
              <w:rPr>
                <w:sz w:val="22"/>
                <w:szCs w:val="22"/>
              </w:rPr>
              <w:t>Examples of Vehicle Modifications include:</w:t>
            </w:r>
          </w:p>
          <w:p w14:paraId="10D24BF8" w14:textId="77777777" w:rsidR="003F275F" w:rsidRDefault="003F275F" w:rsidP="00B53562">
            <w:pPr>
              <w:rPr>
                <w:sz w:val="22"/>
                <w:szCs w:val="22"/>
              </w:rPr>
            </w:pPr>
            <w:r w:rsidRPr="003F275F">
              <w:rPr>
                <w:sz w:val="22"/>
                <w:szCs w:val="22"/>
              </w:rPr>
              <w:t xml:space="preserve">- Van lift </w:t>
            </w:r>
          </w:p>
          <w:p w14:paraId="4D8A0A38" w14:textId="77777777" w:rsidR="003F275F" w:rsidRDefault="003F275F" w:rsidP="00B53562">
            <w:pPr>
              <w:rPr>
                <w:sz w:val="22"/>
                <w:szCs w:val="22"/>
              </w:rPr>
            </w:pPr>
            <w:r w:rsidRPr="003F275F">
              <w:rPr>
                <w:sz w:val="22"/>
                <w:szCs w:val="22"/>
              </w:rPr>
              <w:t xml:space="preserve">- Tie downs </w:t>
            </w:r>
          </w:p>
          <w:p w14:paraId="5CEDD846" w14:textId="77777777" w:rsidR="003F275F" w:rsidRDefault="003F275F" w:rsidP="00B53562">
            <w:pPr>
              <w:rPr>
                <w:sz w:val="22"/>
                <w:szCs w:val="22"/>
              </w:rPr>
            </w:pPr>
            <w:r w:rsidRPr="003F275F">
              <w:rPr>
                <w:sz w:val="22"/>
                <w:szCs w:val="22"/>
              </w:rPr>
              <w:t xml:space="preserve">- Ramp </w:t>
            </w:r>
          </w:p>
          <w:p w14:paraId="24B1ADB3" w14:textId="77777777" w:rsidR="003F275F" w:rsidRDefault="003F275F" w:rsidP="00B53562">
            <w:pPr>
              <w:rPr>
                <w:sz w:val="22"/>
                <w:szCs w:val="22"/>
              </w:rPr>
            </w:pPr>
            <w:r w:rsidRPr="003F275F">
              <w:rPr>
                <w:sz w:val="22"/>
                <w:szCs w:val="22"/>
              </w:rPr>
              <w:t xml:space="preserve">- Specialized seating equipment </w:t>
            </w:r>
          </w:p>
          <w:p w14:paraId="69E3B821" w14:textId="77777777" w:rsidR="003F275F" w:rsidRDefault="003F275F" w:rsidP="00B53562">
            <w:pPr>
              <w:rPr>
                <w:sz w:val="22"/>
                <w:szCs w:val="22"/>
              </w:rPr>
            </w:pPr>
            <w:r w:rsidRPr="003F275F">
              <w:rPr>
                <w:sz w:val="22"/>
                <w:szCs w:val="22"/>
              </w:rPr>
              <w:t>- Seating/safety restraint</w:t>
            </w:r>
          </w:p>
          <w:p w14:paraId="24E38E94" w14:textId="77777777" w:rsidR="003F275F" w:rsidRDefault="003F275F" w:rsidP="00B53562">
            <w:pPr>
              <w:rPr>
                <w:sz w:val="22"/>
                <w:szCs w:val="22"/>
              </w:rPr>
            </w:pPr>
          </w:p>
          <w:p w14:paraId="4C4AC0EB" w14:textId="77777777" w:rsidR="003F275F" w:rsidRDefault="003F275F" w:rsidP="00B53562">
            <w:pPr>
              <w:rPr>
                <w:sz w:val="22"/>
                <w:szCs w:val="22"/>
              </w:rPr>
            </w:pPr>
            <w:r w:rsidRPr="003F275F">
              <w:rPr>
                <w:sz w:val="22"/>
                <w:szCs w:val="22"/>
              </w:rPr>
              <w:t xml:space="preserve">The following are specifically excluded Vehicle Modifications: </w:t>
            </w:r>
          </w:p>
          <w:p w14:paraId="7481D649" w14:textId="77777777" w:rsidR="003F275F" w:rsidRDefault="003F275F" w:rsidP="00B53562">
            <w:pPr>
              <w:rPr>
                <w:sz w:val="22"/>
                <w:szCs w:val="22"/>
              </w:rPr>
            </w:pPr>
            <w:r w:rsidRPr="003F275F">
              <w:rPr>
                <w:sz w:val="22"/>
                <w:szCs w:val="22"/>
              </w:rPr>
              <w:lastRenderedPageBreak/>
              <w:t xml:space="preserve">1. Adaptations or improvements to the vehicle that are of general utility, and are not of direct medical or remedial benefit to the individual. </w:t>
            </w:r>
          </w:p>
          <w:p w14:paraId="7F5E4178" w14:textId="77777777" w:rsidR="003F275F" w:rsidRDefault="003F275F" w:rsidP="00B53562">
            <w:pPr>
              <w:rPr>
                <w:sz w:val="22"/>
                <w:szCs w:val="22"/>
              </w:rPr>
            </w:pPr>
            <w:r w:rsidRPr="003F275F">
              <w:rPr>
                <w:sz w:val="22"/>
                <w:szCs w:val="22"/>
              </w:rPr>
              <w:t xml:space="preserve">2. Purchase or lease of a vehicle </w:t>
            </w:r>
          </w:p>
          <w:p w14:paraId="225F5672" w14:textId="77777777" w:rsidR="003F275F" w:rsidRDefault="003F275F" w:rsidP="00B53562">
            <w:pPr>
              <w:rPr>
                <w:sz w:val="22"/>
                <w:szCs w:val="22"/>
              </w:rPr>
            </w:pPr>
            <w:r w:rsidRPr="003F275F">
              <w:rPr>
                <w:sz w:val="22"/>
                <w:szCs w:val="22"/>
              </w:rPr>
              <w:t>3. Regularly scheduled upkeep and maintenance of a vehicle, except upkeep and maintenance of the adaptations. Modifications to a paid caregivers vehicle or provider agency vehicle are excluded.</w:t>
            </w:r>
          </w:p>
          <w:p w14:paraId="6C2E31CC" w14:textId="77777777" w:rsidR="003F275F" w:rsidRDefault="003F275F" w:rsidP="00B53562">
            <w:pPr>
              <w:rPr>
                <w:sz w:val="22"/>
                <w:szCs w:val="22"/>
              </w:rPr>
            </w:pPr>
          </w:p>
          <w:p w14:paraId="748A76CC" w14:textId="77777777" w:rsidR="003F275F" w:rsidRDefault="00D87858" w:rsidP="00B53562">
            <w:pPr>
              <w:rPr>
                <w:sz w:val="22"/>
                <w:szCs w:val="22"/>
              </w:rPr>
            </w:pPr>
            <w:r w:rsidRPr="00D87858">
              <w:rPr>
                <w:sz w:val="22"/>
                <w:szCs w:val="22"/>
              </w:rPr>
              <w:t>Funding for adaptations to a new van or vehicle purchased/leased by an individual and/or family can be made available at the time of purchase/lease to accommodate the special needs of the participant.</w:t>
            </w:r>
          </w:p>
          <w:p w14:paraId="3450EB8A" w14:textId="77777777" w:rsidR="00D87858" w:rsidRDefault="00D87858" w:rsidP="00B53562">
            <w:pPr>
              <w:rPr>
                <w:sz w:val="22"/>
                <w:szCs w:val="22"/>
              </w:rPr>
            </w:pPr>
          </w:p>
          <w:p w14:paraId="4061167E" w14:textId="77777777" w:rsidR="00D87858" w:rsidRDefault="00D87858" w:rsidP="00B53562">
            <w:pPr>
              <w:rPr>
                <w:sz w:val="22"/>
                <w:szCs w:val="22"/>
              </w:rPr>
            </w:pPr>
            <w:r w:rsidRPr="00D87858">
              <w:rPr>
                <w:sz w:val="22"/>
                <w:szCs w:val="22"/>
              </w:rPr>
              <w:t xml:space="preserve">The need for Vehicle Modifications must be documented in the service plan and is subject to MRC rules. </w:t>
            </w:r>
          </w:p>
          <w:p w14:paraId="4DFCB82F" w14:textId="0FDF76EE" w:rsidR="00D87858" w:rsidRDefault="00D87858" w:rsidP="00B53562">
            <w:pPr>
              <w:rPr>
                <w:sz w:val="22"/>
                <w:szCs w:val="22"/>
              </w:rPr>
            </w:pPr>
            <w:r w:rsidRPr="00D87858">
              <w:rPr>
                <w:sz w:val="22"/>
                <w:szCs w:val="22"/>
              </w:rPr>
              <w:t xml:space="preserve">1. The Case Manager must receive in advance for </w:t>
            </w:r>
            <w:del w:id="1047" w:author="Author" w:date="2022-07-26T16:25:00Z">
              <w:r w:rsidRPr="00D87858" w:rsidDel="000D3B18">
                <w:rPr>
                  <w:sz w:val="22"/>
                  <w:szCs w:val="22"/>
                </w:rPr>
                <w:delText>his/her</w:delText>
              </w:r>
            </w:del>
            <w:ins w:id="1048" w:author="Author" w:date="2022-07-26T16:25:00Z">
              <w:r w:rsidR="000D3B18">
                <w:rPr>
                  <w:sz w:val="22"/>
                  <w:szCs w:val="22"/>
                </w:rPr>
                <w:t>their</w:t>
              </w:r>
            </w:ins>
            <w:r w:rsidRPr="00D87858">
              <w:rPr>
                <w:sz w:val="22"/>
                <w:szCs w:val="22"/>
              </w:rPr>
              <w:t xml:space="preserve"> review and recommendation the following information: a proposal detailing the request for funding and the completed Vehicle Modification Funding Request Form. </w:t>
            </w:r>
          </w:p>
          <w:p w14:paraId="2BCB34F0" w14:textId="67A8B38B" w:rsidR="00D87858" w:rsidRPr="002C1115" w:rsidRDefault="00D87858" w:rsidP="00B53562">
            <w:pPr>
              <w:rPr>
                <w:sz w:val="22"/>
                <w:szCs w:val="22"/>
              </w:rPr>
            </w:pPr>
            <w:r w:rsidRPr="00D87858">
              <w:rPr>
                <w:sz w:val="22"/>
                <w:szCs w:val="22"/>
              </w:rPr>
              <w:t>2. If the Case Manager recommends the proposal for funding, the request is then forwarded to MRC for review and recommendation of funding.</w:t>
            </w:r>
          </w:p>
        </w:tc>
      </w:tr>
      <w:tr w:rsidR="008210B2" w:rsidRPr="00461090" w14:paraId="77A4D365"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E3B6529" w14:textId="77777777" w:rsidR="008210B2" w:rsidRPr="00042B16" w:rsidRDefault="008210B2" w:rsidP="00B53562">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0DD1F48E"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0141763" w14:textId="506EBEB1" w:rsidR="008210B2" w:rsidRPr="002C1115" w:rsidRDefault="00D87858" w:rsidP="0013248B">
            <w:pPr>
              <w:rPr>
                <w:sz w:val="22"/>
                <w:szCs w:val="22"/>
              </w:rPr>
            </w:pPr>
            <w:r w:rsidRPr="00D87858">
              <w:rPr>
                <w:sz w:val="22"/>
                <w:szCs w:val="22"/>
              </w:rPr>
              <w:t>Cost not to exceed $25,000 over three year period.</w:t>
            </w:r>
          </w:p>
        </w:tc>
      </w:tr>
      <w:tr w:rsidR="008210B2" w:rsidRPr="00461090" w14:paraId="2816483B" w14:textId="77777777" w:rsidTr="00B53562">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4A9F98EB" w14:textId="77777777" w:rsidR="008210B2" w:rsidRPr="003F2624" w:rsidRDefault="008210B2" w:rsidP="00B53562">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7BA4516" w14:textId="77777777" w:rsidR="008210B2" w:rsidRPr="003F2624" w:rsidRDefault="008210B2" w:rsidP="00B53562">
            <w:pPr>
              <w:spacing w:before="60"/>
              <w:rPr>
                <w:sz w:val="22"/>
                <w:szCs w:val="22"/>
              </w:rPr>
            </w:pPr>
            <w:r w:rsidRPr="003F2624">
              <w:rPr>
                <w:rFonts w:ascii="Wingdings" w:eastAsia="Wingdings" w:hAnsi="Wingdings" w:cs="Wingdings"/>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6FF95566" w14:textId="77777777" w:rsidR="008210B2" w:rsidRPr="00C73719" w:rsidRDefault="008210B2" w:rsidP="00B53562">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4B4E2649" w14:textId="1465F037" w:rsidR="008210B2" w:rsidRPr="003F2624" w:rsidRDefault="00647D14" w:rsidP="00B53562">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101F9EA8" w14:textId="77777777" w:rsidR="008210B2" w:rsidRPr="003F2624" w:rsidRDefault="008210B2" w:rsidP="00B53562">
            <w:pPr>
              <w:spacing w:before="60"/>
              <w:rPr>
                <w:sz w:val="22"/>
                <w:szCs w:val="22"/>
              </w:rPr>
            </w:pPr>
            <w:r>
              <w:rPr>
                <w:sz w:val="22"/>
                <w:szCs w:val="22"/>
              </w:rPr>
              <w:t>Provider managed</w:t>
            </w:r>
          </w:p>
        </w:tc>
      </w:tr>
      <w:tr w:rsidR="008210B2" w:rsidRPr="00461090" w14:paraId="6115719B" w14:textId="77777777" w:rsidTr="00B53562">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79DDD7EC" w14:textId="77777777" w:rsidR="008210B2" w:rsidRPr="00DD3AC3" w:rsidRDefault="008210B2" w:rsidP="00B53562">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4EB1666E"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06B360CF" w14:textId="77777777" w:rsidR="008210B2" w:rsidRPr="00DD3AC3" w:rsidRDefault="008210B2" w:rsidP="00B53562">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2A958652" w14:textId="67C9E85C" w:rsidR="008210B2" w:rsidRPr="00DD3AC3" w:rsidRDefault="00647D14" w:rsidP="00B53562">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454EB634" w14:textId="77777777" w:rsidR="008210B2" w:rsidRPr="00DD3AC3" w:rsidRDefault="008210B2" w:rsidP="00B53562">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7B0CE7E" w14:textId="77777777" w:rsidR="008210B2" w:rsidRPr="00DD3AC3" w:rsidRDefault="008210B2" w:rsidP="00B53562">
            <w:pPr>
              <w:spacing w:before="60"/>
              <w:rPr>
                <w:b/>
                <w:sz w:val="22"/>
                <w:szCs w:val="22"/>
              </w:rPr>
            </w:pPr>
            <w:r w:rsidRPr="00DD3AC3">
              <w:rPr>
                <w:rFonts w:ascii="Wingdings" w:eastAsia="Wingdings" w:hAnsi="Wingdings" w:cs="Wingdings"/>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4EE9D4D" w14:textId="77777777" w:rsidR="008210B2" w:rsidRPr="00DD3AC3" w:rsidRDefault="008210B2" w:rsidP="00B53562">
            <w:pPr>
              <w:spacing w:before="60"/>
              <w:rPr>
                <w:sz w:val="22"/>
                <w:szCs w:val="22"/>
              </w:rPr>
            </w:pPr>
            <w:r w:rsidRPr="00DD3AC3">
              <w:rPr>
                <w:sz w:val="22"/>
                <w:szCs w:val="22"/>
              </w:rPr>
              <w:t>Legal Guardian</w:t>
            </w:r>
          </w:p>
        </w:tc>
      </w:tr>
      <w:tr w:rsidR="008210B2" w:rsidRPr="00461090" w14:paraId="31C70531" w14:textId="77777777" w:rsidTr="00B53562">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EB430F6" w14:textId="77777777" w:rsidR="008210B2" w:rsidRPr="00DD3AC3" w:rsidRDefault="008210B2" w:rsidP="00B53562">
            <w:pPr>
              <w:jc w:val="center"/>
              <w:rPr>
                <w:color w:val="FFFFFF"/>
                <w:sz w:val="22"/>
                <w:szCs w:val="22"/>
              </w:rPr>
            </w:pPr>
            <w:r w:rsidRPr="00DD3AC3">
              <w:rPr>
                <w:color w:val="FFFFFF"/>
                <w:sz w:val="22"/>
                <w:szCs w:val="22"/>
              </w:rPr>
              <w:t>Provider Specifications</w:t>
            </w:r>
          </w:p>
        </w:tc>
      </w:tr>
      <w:tr w:rsidR="008210B2" w:rsidRPr="00461090" w14:paraId="5E1314AA" w14:textId="77777777" w:rsidTr="00B53562">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3B1EE8A4" w14:textId="77777777" w:rsidR="008210B2" w:rsidRPr="00042B16" w:rsidRDefault="008210B2" w:rsidP="00B53562">
            <w:pPr>
              <w:spacing w:before="60"/>
              <w:rPr>
                <w:sz w:val="22"/>
                <w:szCs w:val="22"/>
              </w:rPr>
            </w:pPr>
            <w:r w:rsidRPr="00042B16">
              <w:rPr>
                <w:sz w:val="22"/>
                <w:szCs w:val="22"/>
              </w:rPr>
              <w:t>Provider Category(s)</w:t>
            </w:r>
          </w:p>
          <w:p w14:paraId="2BCFAC21" w14:textId="77777777" w:rsidR="008210B2" w:rsidRPr="003F2624" w:rsidRDefault="008210B2" w:rsidP="00B53562">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90B2B94" w14:textId="0E5AB44A" w:rsidR="008210B2" w:rsidRPr="003F2624" w:rsidRDefault="00647D14" w:rsidP="00B53562">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1C93B272" w14:textId="77777777" w:rsidR="008210B2" w:rsidRPr="003F2624" w:rsidRDefault="008210B2" w:rsidP="00B53562">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6931858B" w14:textId="05267675" w:rsidR="008210B2" w:rsidRPr="003F2624" w:rsidRDefault="00647D14" w:rsidP="00B53562">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2BDD264D" w14:textId="77777777" w:rsidR="008210B2" w:rsidRPr="003F2624" w:rsidRDefault="008210B2" w:rsidP="00B53562">
            <w:pPr>
              <w:spacing w:before="60"/>
              <w:rPr>
                <w:sz w:val="22"/>
                <w:szCs w:val="22"/>
              </w:rPr>
            </w:pPr>
            <w:r w:rsidRPr="00042B16">
              <w:rPr>
                <w:sz w:val="22"/>
                <w:szCs w:val="22"/>
              </w:rPr>
              <w:t xml:space="preserve">Agency.  </w:t>
            </w:r>
            <w:r>
              <w:rPr>
                <w:sz w:val="22"/>
                <w:szCs w:val="22"/>
              </w:rPr>
              <w:t>List the types of agencies:</w:t>
            </w:r>
          </w:p>
        </w:tc>
      </w:tr>
      <w:tr w:rsidR="008210B2" w:rsidRPr="00461090" w14:paraId="36A366F9" w14:textId="77777777" w:rsidTr="00B53562">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D0C9C8B" w14:textId="77777777" w:rsidR="008210B2" w:rsidRPr="003F2624" w:rsidRDefault="008210B2" w:rsidP="00B53562">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07DE51B9" w14:textId="17521CD6" w:rsidR="008210B2" w:rsidRPr="003F2624" w:rsidRDefault="00D87858" w:rsidP="00B53562">
            <w:pPr>
              <w:spacing w:before="60"/>
              <w:rPr>
                <w:sz w:val="22"/>
                <w:szCs w:val="22"/>
              </w:rPr>
            </w:pPr>
            <w:r>
              <w:rPr>
                <w:sz w:val="22"/>
                <w:szCs w:val="22"/>
              </w:rPr>
              <w:t>Independent Vehicle Modification Contractors</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76F1D5C9" w14:textId="21A6F98A" w:rsidR="008210B2" w:rsidRPr="003F2624" w:rsidRDefault="00D87858" w:rsidP="00B53562">
            <w:pPr>
              <w:spacing w:before="60"/>
              <w:rPr>
                <w:sz w:val="22"/>
                <w:szCs w:val="22"/>
              </w:rPr>
            </w:pPr>
            <w:r>
              <w:rPr>
                <w:sz w:val="22"/>
                <w:szCs w:val="22"/>
              </w:rPr>
              <w:t>Vehicle Modification Agencies</w:t>
            </w:r>
          </w:p>
        </w:tc>
      </w:tr>
      <w:tr w:rsidR="008210B2" w:rsidRPr="00461090" w14:paraId="74A6D4FC" w14:textId="77777777" w:rsidTr="00B53562">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AAD47C3" w14:textId="77777777" w:rsidR="008210B2" w:rsidRPr="003F2624" w:rsidRDefault="008210B2" w:rsidP="00B53562">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792F0616"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3F45BCE3" w14:textId="77777777" w:rsidR="008210B2" w:rsidRPr="00042B16" w:rsidRDefault="008210B2" w:rsidP="00B53562">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716C1552" w14:textId="77777777" w:rsidR="008210B2" w:rsidRPr="003F2624" w:rsidRDefault="008210B2" w:rsidP="00B53562">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5A7AE838" w14:textId="77777777" w:rsidR="008210B2" w:rsidRPr="003F2624" w:rsidRDefault="008210B2" w:rsidP="00B53562">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82B88E2" w14:textId="77777777" w:rsidR="008210B2" w:rsidRPr="003F2624" w:rsidRDefault="008210B2" w:rsidP="00B53562">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4E365ED2"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C097ED8" w14:textId="52720EE3" w:rsidR="008210B2" w:rsidRPr="00017C40" w:rsidRDefault="00D87858" w:rsidP="00B53562">
            <w:pPr>
              <w:spacing w:before="60"/>
              <w:rPr>
                <w:bCs/>
                <w:sz w:val="22"/>
                <w:szCs w:val="22"/>
              </w:rPr>
            </w:pPr>
            <w:r w:rsidRPr="00D87858">
              <w:rPr>
                <w:bCs/>
                <w:sz w:val="22"/>
                <w:szCs w:val="22"/>
              </w:rPr>
              <w:t>Vehicle Modification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353D9E5" w14:textId="754CD9E3"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73FD8DD" w14:textId="75DBD926"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F615FA2" w14:textId="77777777" w:rsidR="00F42826" w:rsidRDefault="00F42826" w:rsidP="00B53562">
            <w:pPr>
              <w:spacing w:before="60"/>
              <w:rPr>
                <w:sz w:val="22"/>
                <w:szCs w:val="22"/>
              </w:rPr>
            </w:pPr>
            <w:r w:rsidRPr="00F42826">
              <w:rPr>
                <w:sz w:val="22"/>
                <w:szCs w:val="22"/>
              </w:rPr>
              <w:t xml:space="preserve">Any not-for-profit or proprietary organization that becomes qualified through the MRC open procurement process and as such, successfully demonstrates, at a minimum, the following: </w:t>
            </w:r>
          </w:p>
          <w:p w14:paraId="72D50524" w14:textId="77777777" w:rsidR="00F42826" w:rsidRDefault="00F42826" w:rsidP="00B53562">
            <w:pPr>
              <w:spacing w:before="60"/>
              <w:rPr>
                <w:sz w:val="22"/>
                <w:szCs w:val="22"/>
              </w:rPr>
            </w:pPr>
          </w:p>
          <w:p w14:paraId="2ACE7A4B" w14:textId="459EA963" w:rsidR="008210B2" w:rsidRPr="003F2624" w:rsidRDefault="00F42826" w:rsidP="00B53562">
            <w:pPr>
              <w:spacing w:before="60"/>
              <w:rPr>
                <w:sz w:val="22"/>
                <w:szCs w:val="22"/>
              </w:rPr>
            </w:pPr>
            <w:r w:rsidRPr="00F42826">
              <w:rPr>
                <w:sz w:val="22"/>
                <w:szCs w:val="22"/>
              </w:rPr>
              <w:t>Providers shall ensure that individual staff responsible for vehicle modifications are skilled in applicable mechanical, electrical, welding or electronics trades, and that they have current applicable licenses and/or certifications.</w:t>
            </w:r>
          </w:p>
        </w:tc>
      </w:tr>
      <w:tr w:rsidR="008210B2" w:rsidRPr="00461090" w14:paraId="1AEDC6E1" w14:textId="77777777" w:rsidTr="00B53562">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6E07462" w14:textId="14A0B09F" w:rsidR="008210B2" w:rsidRPr="00C05B39" w:rsidRDefault="00D87858" w:rsidP="00B53562">
            <w:pPr>
              <w:spacing w:before="60"/>
              <w:rPr>
                <w:bCs/>
                <w:sz w:val="22"/>
                <w:szCs w:val="22"/>
              </w:rPr>
            </w:pPr>
            <w:r w:rsidRPr="00D87858">
              <w:rPr>
                <w:bCs/>
                <w:sz w:val="22"/>
                <w:szCs w:val="22"/>
              </w:rPr>
              <w:t>Independent Vehicle Modification Contractors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BDDA221" w14:textId="6D236A6D" w:rsidR="008210B2" w:rsidRPr="003F2624" w:rsidRDefault="008210B2" w:rsidP="00B53562">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F219830" w14:textId="7E2B19CC" w:rsidR="008210B2" w:rsidRPr="003F2624" w:rsidRDefault="008210B2" w:rsidP="00B53562">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926A827" w14:textId="77777777" w:rsidR="0084588F" w:rsidRDefault="0084588F" w:rsidP="00B53562">
            <w:pPr>
              <w:spacing w:before="60"/>
              <w:rPr>
                <w:sz w:val="22"/>
                <w:szCs w:val="22"/>
              </w:rPr>
            </w:pPr>
            <w:r w:rsidRPr="0084588F">
              <w:rPr>
                <w:sz w:val="22"/>
                <w:szCs w:val="22"/>
              </w:rPr>
              <w:t xml:space="preserve">Any Independent Vehicle Modification Contractor who becomes qualified through the MRC open procurement process and as such, successfully demonstrates, at a minimum, the following: </w:t>
            </w:r>
          </w:p>
          <w:p w14:paraId="7FCFAF54" w14:textId="77777777" w:rsidR="0084588F" w:rsidRDefault="0084588F" w:rsidP="00B53562">
            <w:pPr>
              <w:spacing w:before="60"/>
              <w:rPr>
                <w:sz w:val="22"/>
                <w:szCs w:val="22"/>
              </w:rPr>
            </w:pPr>
          </w:p>
          <w:p w14:paraId="10835F5A" w14:textId="1096AF4C" w:rsidR="008210B2" w:rsidRPr="003F2624" w:rsidRDefault="0084588F" w:rsidP="00B53562">
            <w:pPr>
              <w:spacing w:before="60"/>
              <w:rPr>
                <w:sz w:val="22"/>
                <w:szCs w:val="22"/>
              </w:rPr>
            </w:pPr>
            <w:r w:rsidRPr="0084588F">
              <w:rPr>
                <w:sz w:val="22"/>
                <w:szCs w:val="22"/>
              </w:rPr>
              <w:t>Providers shall ensure that individual responsible for vehicle modifications are skilled in applicable mechanical, electrical, welding or electronics trades, and that they have current applicable licenses and/or certifications.</w:t>
            </w:r>
          </w:p>
        </w:tc>
      </w:tr>
      <w:tr w:rsidR="008210B2" w:rsidRPr="00461090" w14:paraId="4BE87FAA" w14:textId="77777777" w:rsidTr="00B53562">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EF36EA5" w14:textId="77777777" w:rsidR="008210B2" w:rsidRPr="0025169C" w:rsidRDefault="008210B2" w:rsidP="00B53562">
            <w:pPr>
              <w:spacing w:before="60"/>
              <w:rPr>
                <w:b/>
                <w:sz w:val="22"/>
                <w:szCs w:val="22"/>
              </w:rPr>
            </w:pPr>
            <w:r w:rsidRPr="0025169C">
              <w:rPr>
                <w:b/>
                <w:sz w:val="22"/>
                <w:szCs w:val="22"/>
              </w:rPr>
              <w:lastRenderedPageBreak/>
              <w:t>Verification of Provider Qualifications</w:t>
            </w:r>
          </w:p>
        </w:tc>
      </w:tr>
      <w:tr w:rsidR="008210B2" w:rsidRPr="00461090" w14:paraId="06CAB02B"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317680CA" w14:textId="77777777" w:rsidR="008210B2" w:rsidRPr="00042B16" w:rsidRDefault="008210B2" w:rsidP="00B53562">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A378BAB" w14:textId="77777777" w:rsidR="008210B2" w:rsidRPr="00DD3AC3" w:rsidRDefault="008210B2" w:rsidP="00B53562">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FF5E122" w14:textId="77777777" w:rsidR="008210B2" w:rsidRPr="00DD3AC3" w:rsidRDefault="008210B2" w:rsidP="00B53562">
            <w:pPr>
              <w:spacing w:before="60"/>
              <w:jc w:val="center"/>
              <w:rPr>
                <w:sz w:val="22"/>
                <w:szCs w:val="22"/>
              </w:rPr>
            </w:pPr>
            <w:r w:rsidRPr="00DD3AC3">
              <w:rPr>
                <w:sz w:val="22"/>
                <w:szCs w:val="22"/>
              </w:rPr>
              <w:t>Frequency of Verification</w:t>
            </w:r>
          </w:p>
        </w:tc>
      </w:tr>
      <w:tr w:rsidR="008210B2" w:rsidRPr="00461090" w14:paraId="2514FC80"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8D51ACB" w14:textId="074E6BE8" w:rsidR="008210B2" w:rsidRPr="00C05B39" w:rsidRDefault="00D87858" w:rsidP="00B53562">
            <w:pPr>
              <w:spacing w:before="60"/>
              <w:rPr>
                <w:bCs/>
                <w:sz w:val="22"/>
                <w:szCs w:val="22"/>
              </w:rPr>
            </w:pPr>
            <w:r w:rsidRPr="00D87858">
              <w:rPr>
                <w:bCs/>
                <w:sz w:val="22"/>
                <w:szCs w:val="22"/>
              </w:rPr>
              <w:t>Vehicle Modification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271A7EE" w14:textId="7321ADAB" w:rsidR="008210B2" w:rsidRPr="00C05B39" w:rsidRDefault="00F42826" w:rsidP="00B53562">
            <w:pPr>
              <w:spacing w:before="60"/>
              <w:rPr>
                <w:bCs/>
                <w:sz w:val="22"/>
                <w:szCs w:val="22"/>
              </w:rPr>
            </w:pPr>
            <w:r>
              <w:rPr>
                <w:bCs/>
                <w:sz w:val="22"/>
                <w:szCs w:val="22"/>
              </w:rPr>
              <w:t>Massachusetts Rehabilitation Commission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2D440232" w14:textId="3E02F148" w:rsidR="008210B2" w:rsidRPr="00C05B39" w:rsidRDefault="00F42826" w:rsidP="00B53562">
            <w:pPr>
              <w:spacing w:before="60"/>
              <w:rPr>
                <w:bCs/>
                <w:sz w:val="22"/>
                <w:szCs w:val="22"/>
              </w:rPr>
            </w:pPr>
            <w:r>
              <w:rPr>
                <w:bCs/>
                <w:sz w:val="22"/>
                <w:szCs w:val="22"/>
              </w:rPr>
              <w:t xml:space="preserve">Annually or prior to utilization of service </w:t>
            </w:r>
          </w:p>
        </w:tc>
      </w:tr>
      <w:tr w:rsidR="008210B2" w:rsidRPr="00461090" w14:paraId="4B14F59D" w14:textId="77777777" w:rsidTr="00B53562">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1278727" w14:textId="75A755FD" w:rsidR="008210B2" w:rsidRPr="00D85498" w:rsidRDefault="00D87858" w:rsidP="00B53562">
            <w:pPr>
              <w:spacing w:before="60"/>
              <w:rPr>
                <w:bCs/>
                <w:sz w:val="22"/>
                <w:szCs w:val="22"/>
              </w:rPr>
            </w:pPr>
            <w:r w:rsidRPr="00D87858">
              <w:rPr>
                <w:bCs/>
                <w:sz w:val="22"/>
                <w:szCs w:val="22"/>
              </w:rPr>
              <w:t>Independent Vehicle Modification Contractors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478B60A" w14:textId="7BD82793" w:rsidR="008210B2" w:rsidRPr="003F2624" w:rsidRDefault="00F42826" w:rsidP="00B53562">
            <w:pPr>
              <w:spacing w:before="60"/>
              <w:rPr>
                <w:b/>
                <w:sz w:val="22"/>
                <w:szCs w:val="22"/>
              </w:rPr>
            </w:pPr>
            <w:r>
              <w:rPr>
                <w:bCs/>
                <w:sz w:val="22"/>
                <w:szCs w:val="22"/>
              </w:rPr>
              <w:t>Massachusetts Rehabilitation Commission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5EC736D" w14:textId="7520D4A9" w:rsidR="008210B2" w:rsidRPr="00D85498" w:rsidRDefault="00F42826" w:rsidP="00B53562">
            <w:pPr>
              <w:spacing w:before="60"/>
              <w:rPr>
                <w:bCs/>
                <w:sz w:val="22"/>
                <w:szCs w:val="22"/>
              </w:rPr>
            </w:pPr>
            <w:r>
              <w:rPr>
                <w:bCs/>
                <w:sz w:val="22"/>
                <w:szCs w:val="22"/>
              </w:rPr>
              <w:t>Annually or prior to utilization of service</w:t>
            </w:r>
          </w:p>
        </w:tc>
      </w:tr>
    </w:tbl>
    <w:p w14:paraId="1C773DBA" w14:textId="7E1F59C7"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13C42E04" w14:textId="77777777"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6C06EF8C" w14:textId="3B38A23A" w:rsidR="00AF71E8"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pPr>
      <w:r w:rsidRPr="00DD3AC3">
        <w:rPr>
          <w:b/>
          <w:sz w:val="22"/>
          <w:szCs w:val="22"/>
        </w:rPr>
        <w:t>b.</w:t>
      </w:r>
      <w:r w:rsidRPr="00DD3AC3">
        <w:rPr>
          <w:b/>
          <w:sz w:val="22"/>
          <w:szCs w:val="22"/>
        </w:rPr>
        <w:tab/>
      </w:r>
      <w:r w:rsidRPr="00D10084">
        <w:rPr>
          <w:b/>
          <w:sz w:val="22"/>
          <w:szCs w:val="22"/>
        </w:rPr>
        <w:t>Provision of Case Management Services to Waiver Participants.</w:t>
      </w:r>
      <w:r w:rsidRPr="00D10084">
        <w:rPr>
          <w:sz w:val="22"/>
          <w:szCs w:val="22"/>
        </w:rPr>
        <w:t xml:space="preserve">  </w:t>
      </w:r>
      <w:r w:rsidR="00EB16F7" w:rsidRPr="00D10084">
        <w:rPr>
          <w:sz w:val="22"/>
          <w:szCs w:val="22"/>
        </w:rPr>
        <w:t>I</w:t>
      </w:r>
      <w:r w:rsidRPr="00D10084">
        <w:rPr>
          <w:sz w:val="22"/>
          <w:szCs w:val="22"/>
        </w:rPr>
        <w:t xml:space="preserve">ndicate how case management is furnished to waiver participants </w:t>
      </w:r>
      <w:r w:rsidR="002176EE" w:rsidRPr="002176EE">
        <w:t xml:space="preserve"> </w:t>
      </w:r>
      <w:r w:rsidR="002176EE">
        <w:t>(</w:t>
      </w:r>
      <w:r w:rsidR="002176EE">
        <w:rPr>
          <w:rStyle w:val="Emphasis"/>
        </w:rPr>
        <w:t>select one</w:t>
      </w:r>
      <w:r w:rsidR="002176EE">
        <w:t xml:space="preserve">): </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6"/>
        <w:gridCol w:w="19"/>
        <w:gridCol w:w="446"/>
        <w:gridCol w:w="8368"/>
        <w:gridCol w:w="7"/>
      </w:tblGrid>
      <w:tr w:rsidR="00AC7224" w:rsidRPr="0096215E" w14:paraId="475BE21D" w14:textId="77777777" w:rsidTr="00506CCA">
        <w:trPr>
          <w:trHeight w:val="591"/>
        </w:trPr>
        <w:tc>
          <w:tcPr>
            <w:tcW w:w="575" w:type="dxa"/>
            <w:gridSpan w:val="2"/>
            <w:tcBorders>
              <w:top w:val="single" w:sz="12" w:space="0" w:color="auto"/>
              <w:left w:val="single" w:sz="12" w:space="0" w:color="auto"/>
              <w:right w:val="single" w:sz="12" w:space="0" w:color="auto"/>
            </w:tcBorders>
            <w:shd w:val="pct10" w:color="auto" w:fill="auto"/>
          </w:tcPr>
          <w:p w14:paraId="6120C12C" w14:textId="77777777" w:rsidR="00AC7224" w:rsidRPr="0096215E" w:rsidRDefault="00AC7224" w:rsidP="00AC7224">
            <w:pPr>
              <w:rPr>
                <w:b/>
                <w:kern w:val="22"/>
                <w:sz w:val="22"/>
                <w:szCs w:val="22"/>
              </w:rPr>
            </w:pPr>
            <w:r w:rsidRPr="0096215E">
              <w:rPr>
                <w:rFonts w:ascii="Wingdings" w:eastAsia="Wingdings" w:hAnsi="Wingdings" w:cs="Wingdings"/>
                <w:b/>
                <w:kern w:val="22"/>
                <w:sz w:val="22"/>
                <w:szCs w:val="22"/>
              </w:rPr>
              <w:sym w:font="Wingdings" w:char="F0A1"/>
            </w:r>
          </w:p>
        </w:tc>
        <w:tc>
          <w:tcPr>
            <w:tcW w:w="8821" w:type="dxa"/>
            <w:gridSpan w:val="3"/>
            <w:tcBorders>
              <w:top w:val="single" w:sz="12" w:space="0" w:color="auto"/>
              <w:left w:val="single" w:sz="12" w:space="0" w:color="auto"/>
              <w:bottom w:val="single" w:sz="12" w:space="0" w:color="auto"/>
              <w:right w:val="single" w:sz="12" w:space="0" w:color="auto"/>
            </w:tcBorders>
          </w:tcPr>
          <w:p w14:paraId="409FA3CE" w14:textId="77777777" w:rsidR="00AC7224" w:rsidRPr="0096215E" w:rsidRDefault="00AC7224" w:rsidP="00AC7224">
            <w:pPr>
              <w:jc w:val="both"/>
              <w:rPr>
                <w:kern w:val="22"/>
                <w:sz w:val="22"/>
                <w:szCs w:val="22"/>
              </w:rPr>
            </w:pPr>
            <w:r>
              <w:rPr>
                <w:b/>
                <w:kern w:val="22"/>
                <w:sz w:val="22"/>
                <w:szCs w:val="22"/>
              </w:rPr>
              <w:t xml:space="preserve">Not applicable – </w:t>
            </w:r>
            <w:r>
              <w:rPr>
                <w:rStyle w:val="outputtextnb"/>
              </w:rPr>
              <w:t>Case management is not furnished as a distinct activity to waiver participants.</w:t>
            </w:r>
          </w:p>
        </w:tc>
      </w:tr>
      <w:tr w:rsidR="00AC7224" w:rsidRPr="001D65B5" w14:paraId="60DA5D47" w14:textId="77777777" w:rsidTr="00506CCA">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2AFE48EE" w14:textId="6B718D2A" w:rsidR="00AC7224" w:rsidRPr="0096215E" w:rsidRDefault="00647D14" w:rsidP="00AC7224">
            <w:pPr>
              <w:spacing w:after="40"/>
              <w:rPr>
                <w:b/>
                <w:kern w:val="22"/>
                <w:sz w:val="22"/>
                <w:szCs w:val="22"/>
              </w:rPr>
            </w:pPr>
            <w:r>
              <w:rPr>
                <w:rFonts w:ascii="Wingdings" w:eastAsia="Wingdings" w:hAnsi="Wingdings" w:cs="Wingdings"/>
              </w:rPr>
              <w:t>þ</w:t>
            </w:r>
          </w:p>
        </w:tc>
        <w:tc>
          <w:tcPr>
            <w:tcW w:w="8821" w:type="dxa"/>
            <w:gridSpan w:val="3"/>
            <w:tcBorders>
              <w:top w:val="single" w:sz="12" w:space="0" w:color="auto"/>
              <w:left w:val="single" w:sz="12" w:space="0" w:color="auto"/>
              <w:bottom w:val="single" w:sz="12" w:space="0" w:color="auto"/>
              <w:right w:val="single" w:sz="12" w:space="0" w:color="auto"/>
            </w:tcBorders>
          </w:tcPr>
          <w:p w14:paraId="7840967E" w14:textId="77777777" w:rsidR="00896AD7" w:rsidRDefault="00AC7224">
            <w:r>
              <w:rPr>
                <w:b/>
                <w:kern w:val="22"/>
                <w:sz w:val="22"/>
                <w:szCs w:val="22"/>
              </w:rPr>
              <w:t xml:space="preserve">Applicable – </w:t>
            </w:r>
            <w:r>
              <w:rPr>
                <w:rStyle w:val="outputtextnb"/>
              </w:rPr>
              <w:t>Case management is furnished as a distinct activity to waiver participants.</w:t>
            </w:r>
            <w:r>
              <w:t xml:space="preserve"> Check each that applies:</w:t>
            </w:r>
          </w:p>
        </w:tc>
      </w:tr>
      <w:tr w:rsidR="00506CCA" w:rsidRPr="00EB16F7" w14:paraId="102846B9" w14:textId="77777777" w:rsidTr="00506C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34395039" w14:textId="77777777" w:rsidR="00506CCA" w:rsidRPr="00D10084"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15C775F9" w14:textId="77777777" w:rsidR="00506CCA" w:rsidRPr="00D10084" w:rsidRDefault="00506CCA" w:rsidP="00AF71E8">
            <w:pPr>
              <w:spacing w:before="60"/>
              <w:rPr>
                <w:sz w:val="22"/>
                <w:szCs w:val="22"/>
              </w:rPr>
            </w:pPr>
            <w:r w:rsidRPr="00D10084">
              <w:rPr>
                <w:rFonts w:ascii="Wingdings" w:eastAsia="Wingdings" w:hAnsi="Wingdings" w:cs="Wingdings"/>
                <w:sz w:val="22"/>
                <w:szCs w:val="22"/>
              </w:rPr>
              <w:sym w:font="Wingdings" w:char="F0A8"/>
            </w:r>
          </w:p>
        </w:tc>
        <w:tc>
          <w:tcPr>
            <w:tcW w:w="8368" w:type="dxa"/>
            <w:tcBorders>
              <w:left w:val="single" w:sz="12" w:space="0" w:color="auto"/>
            </w:tcBorders>
          </w:tcPr>
          <w:p w14:paraId="20058E14" w14:textId="6872AA7A" w:rsidR="00506CCA" w:rsidRPr="00D10084" w:rsidRDefault="00506CCA" w:rsidP="00AF71E8">
            <w:pPr>
              <w:spacing w:before="60"/>
              <w:rPr>
                <w:i/>
                <w:sz w:val="22"/>
                <w:szCs w:val="22"/>
              </w:rPr>
            </w:pPr>
            <w:r w:rsidRPr="00D10084">
              <w:rPr>
                <w:sz w:val="22"/>
                <w:szCs w:val="22"/>
              </w:rPr>
              <w:t xml:space="preserve">As a waiver service defined in Appendix C-3 </w:t>
            </w:r>
            <w:r w:rsidR="00361039">
              <w:rPr>
                <w:i/>
                <w:sz w:val="22"/>
                <w:szCs w:val="22"/>
              </w:rPr>
              <w:t>D</w:t>
            </w:r>
            <w:r w:rsidRPr="00D10084">
              <w:rPr>
                <w:i/>
                <w:sz w:val="22"/>
                <w:szCs w:val="22"/>
              </w:rPr>
              <w:t xml:space="preserve">o not complete </w:t>
            </w:r>
            <w:r w:rsidR="00361039">
              <w:rPr>
                <w:i/>
                <w:sz w:val="22"/>
                <w:szCs w:val="22"/>
              </w:rPr>
              <w:t xml:space="preserve">item </w:t>
            </w:r>
            <w:r w:rsidRPr="00D10084">
              <w:rPr>
                <w:i/>
                <w:sz w:val="22"/>
                <w:szCs w:val="22"/>
              </w:rPr>
              <w:t>C-1-c</w:t>
            </w:r>
            <w:r w:rsidR="00361039">
              <w:rPr>
                <w:i/>
                <w:sz w:val="22"/>
                <w:szCs w:val="22"/>
              </w:rPr>
              <w:t>.</w:t>
            </w:r>
          </w:p>
        </w:tc>
      </w:tr>
      <w:tr w:rsidR="00506CCA" w:rsidRPr="00540130" w14:paraId="1A4B2C99" w14:textId="77777777" w:rsidTr="00506C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742DD62F" w14:textId="77777777" w:rsidR="00506CCA" w:rsidRPr="00D10084"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1D7EC502" w14:textId="77777777" w:rsidR="00506CCA" w:rsidRPr="00D10084" w:rsidRDefault="00506CCA" w:rsidP="00AF71E8">
            <w:pPr>
              <w:spacing w:before="60"/>
              <w:rPr>
                <w:sz w:val="22"/>
                <w:szCs w:val="22"/>
              </w:rPr>
            </w:pPr>
            <w:r w:rsidRPr="00D10084">
              <w:rPr>
                <w:rFonts w:ascii="Wingdings" w:eastAsia="Wingdings" w:hAnsi="Wingdings" w:cs="Wingdings"/>
                <w:sz w:val="22"/>
                <w:szCs w:val="22"/>
              </w:rPr>
              <w:sym w:font="Wingdings" w:char="F0A8"/>
            </w:r>
          </w:p>
        </w:tc>
        <w:tc>
          <w:tcPr>
            <w:tcW w:w="8368" w:type="dxa"/>
            <w:tcBorders>
              <w:left w:val="single" w:sz="12" w:space="0" w:color="auto"/>
            </w:tcBorders>
          </w:tcPr>
          <w:p w14:paraId="2358A1FD" w14:textId="120300A3" w:rsidR="00506CCA" w:rsidRPr="00D10084" w:rsidRDefault="00506CCA" w:rsidP="00AF71E8">
            <w:pPr>
              <w:spacing w:before="60"/>
              <w:rPr>
                <w:i/>
                <w:sz w:val="22"/>
                <w:szCs w:val="22"/>
              </w:rPr>
            </w:pPr>
            <w:r w:rsidRPr="00D10084">
              <w:rPr>
                <w:sz w:val="22"/>
                <w:szCs w:val="22"/>
              </w:rPr>
              <w:t xml:space="preserve">As a Medicaid </w:t>
            </w:r>
            <w:r w:rsidR="001B2D9A">
              <w:rPr>
                <w:sz w:val="22"/>
                <w:szCs w:val="22"/>
              </w:rPr>
              <w:t>s</w:t>
            </w:r>
            <w:r w:rsidRPr="00D10084">
              <w:rPr>
                <w:sz w:val="22"/>
                <w:szCs w:val="22"/>
              </w:rPr>
              <w:t>tate plan service under §1915(</w:t>
            </w:r>
            <w:proofErr w:type="spellStart"/>
            <w:r w:rsidRPr="00D10084">
              <w:rPr>
                <w:sz w:val="22"/>
                <w:szCs w:val="22"/>
              </w:rPr>
              <w:t>i</w:t>
            </w:r>
            <w:proofErr w:type="spellEnd"/>
            <w:r w:rsidRPr="00D10084">
              <w:rPr>
                <w:sz w:val="22"/>
                <w:szCs w:val="22"/>
              </w:rPr>
              <w:t xml:space="preserve">) of the Act (HCBS as a State Plan Option). </w:t>
            </w:r>
            <w:r w:rsidRPr="00D10084">
              <w:rPr>
                <w:i/>
                <w:sz w:val="22"/>
                <w:szCs w:val="22"/>
              </w:rPr>
              <w:t>Complete item C-1-c.</w:t>
            </w:r>
          </w:p>
        </w:tc>
      </w:tr>
      <w:tr w:rsidR="00506CCA" w:rsidRPr="00540130" w14:paraId="5FCF1D30"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50FA9A36" w14:textId="77777777" w:rsidR="00506CCA" w:rsidRPr="00540130"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38FADF09" w14:textId="77777777" w:rsidR="00506CCA" w:rsidRPr="00540130" w:rsidRDefault="00506CCA" w:rsidP="00AF71E8">
            <w:pPr>
              <w:spacing w:before="60"/>
              <w:rPr>
                <w:b/>
                <w:sz w:val="22"/>
                <w:szCs w:val="22"/>
              </w:rPr>
            </w:pPr>
            <w:r w:rsidRPr="00540130">
              <w:rPr>
                <w:rFonts w:ascii="Wingdings" w:eastAsia="Wingdings" w:hAnsi="Wingdings" w:cs="Wingdings"/>
                <w:sz w:val="22"/>
                <w:szCs w:val="22"/>
              </w:rPr>
              <w:sym w:font="Wingdings" w:char="F0A8"/>
            </w:r>
          </w:p>
        </w:tc>
        <w:tc>
          <w:tcPr>
            <w:tcW w:w="8368" w:type="dxa"/>
            <w:tcBorders>
              <w:left w:val="single" w:sz="12" w:space="0" w:color="auto"/>
              <w:bottom w:val="single" w:sz="12" w:space="0" w:color="auto"/>
            </w:tcBorders>
          </w:tcPr>
          <w:p w14:paraId="0B4B38CF" w14:textId="183C196D" w:rsidR="00506CCA" w:rsidRPr="00540130" w:rsidRDefault="00506CCA" w:rsidP="00AF71E8">
            <w:pPr>
              <w:spacing w:before="60"/>
              <w:rPr>
                <w:sz w:val="22"/>
                <w:szCs w:val="22"/>
              </w:rPr>
            </w:pPr>
            <w:r w:rsidRPr="00540130">
              <w:rPr>
                <w:sz w:val="22"/>
                <w:szCs w:val="22"/>
              </w:rPr>
              <w:t xml:space="preserve">As a Medicaid </w:t>
            </w:r>
            <w:r w:rsidR="001B2D9A">
              <w:rPr>
                <w:sz w:val="22"/>
                <w:szCs w:val="22"/>
              </w:rPr>
              <w:t>s</w:t>
            </w:r>
            <w:r w:rsidRPr="00540130">
              <w:rPr>
                <w:sz w:val="22"/>
                <w:szCs w:val="22"/>
              </w:rPr>
              <w:t xml:space="preserve">tate plan service under §1915(g)(1) of the Act (Targeted Case Management).  </w:t>
            </w:r>
            <w:r w:rsidRPr="00540130">
              <w:rPr>
                <w:i/>
                <w:sz w:val="22"/>
                <w:szCs w:val="22"/>
              </w:rPr>
              <w:t>Complete item C-1-c</w:t>
            </w:r>
            <w:r w:rsidRPr="00540130">
              <w:rPr>
                <w:sz w:val="22"/>
                <w:szCs w:val="22"/>
              </w:rPr>
              <w:t>.</w:t>
            </w:r>
          </w:p>
        </w:tc>
      </w:tr>
      <w:tr w:rsidR="00506CCA" w:rsidRPr="00540130" w14:paraId="1F230590"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279F98ED" w14:textId="77777777" w:rsidR="00506CCA" w:rsidRPr="00B65FD8"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2" w:color="auto" w:fill="auto"/>
          </w:tcPr>
          <w:p w14:paraId="30BA7173" w14:textId="2342E8B0" w:rsidR="00506CCA" w:rsidRPr="00B65FD8" w:rsidRDefault="00924F3B" w:rsidP="00AF71E8">
            <w:pPr>
              <w:spacing w:before="60"/>
              <w:rPr>
                <w:b/>
                <w:sz w:val="22"/>
                <w:szCs w:val="22"/>
              </w:rPr>
            </w:pPr>
            <w:r>
              <w:rPr>
                <w:rFonts w:ascii="Wingdings" w:eastAsia="Wingdings" w:hAnsi="Wingdings" w:cs="Wingdings"/>
              </w:rPr>
              <w:t>þ</w:t>
            </w:r>
          </w:p>
        </w:tc>
        <w:tc>
          <w:tcPr>
            <w:tcW w:w="8368" w:type="dxa"/>
            <w:tcBorders>
              <w:left w:val="single" w:sz="12" w:space="0" w:color="auto"/>
            </w:tcBorders>
            <w:shd w:val="clear" w:color="auto" w:fill="auto"/>
          </w:tcPr>
          <w:p w14:paraId="7B9F08D6" w14:textId="77777777" w:rsidR="00506CCA" w:rsidRPr="00B65FD8" w:rsidRDefault="00506CCA" w:rsidP="00634AE5">
            <w:pPr>
              <w:spacing w:before="60"/>
              <w:rPr>
                <w:sz w:val="22"/>
                <w:szCs w:val="22"/>
              </w:rPr>
            </w:pPr>
            <w:r w:rsidRPr="00B65FD8">
              <w:rPr>
                <w:sz w:val="22"/>
                <w:szCs w:val="22"/>
              </w:rPr>
              <w:t xml:space="preserve">As an administrative activity.  </w:t>
            </w:r>
            <w:r w:rsidRPr="00B65FD8">
              <w:rPr>
                <w:i/>
                <w:sz w:val="22"/>
                <w:szCs w:val="22"/>
              </w:rPr>
              <w:t xml:space="preserve">Complete item C-1-c. </w:t>
            </w:r>
          </w:p>
        </w:tc>
      </w:tr>
      <w:tr w:rsidR="00361039" w:rsidRPr="00540130" w14:paraId="58ECBFC2"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20B30EC8" w14:textId="77777777" w:rsidR="00361039" w:rsidRPr="00B65FD8" w:rsidRDefault="00361039"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2" w:color="auto" w:fill="auto"/>
          </w:tcPr>
          <w:p w14:paraId="104ACA3A" w14:textId="02A2ABB2" w:rsidR="00361039" w:rsidRPr="00B65FD8" w:rsidRDefault="00B70BCF" w:rsidP="00AF71E8">
            <w:pPr>
              <w:spacing w:before="60"/>
              <w:rPr>
                <w:sz w:val="22"/>
                <w:szCs w:val="22"/>
              </w:rPr>
            </w:pPr>
            <w:r w:rsidRPr="00B65FD8">
              <w:rPr>
                <w:rFonts w:ascii="Wingdings" w:eastAsia="Wingdings" w:hAnsi="Wingdings" w:cs="Wingdings"/>
                <w:sz w:val="22"/>
                <w:szCs w:val="22"/>
              </w:rPr>
              <w:sym w:font="Wingdings" w:char="F0A8"/>
            </w:r>
          </w:p>
        </w:tc>
        <w:tc>
          <w:tcPr>
            <w:tcW w:w="8368" w:type="dxa"/>
            <w:tcBorders>
              <w:left w:val="single" w:sz="12" w:space="0" w:color="auto"/>
            </w:tcBorders>
            <w:shd w:val="clear" w:color="auto" w:fill="auto"/>
          </w:tcPr>
          <w:p w14:paraId="203CD60F" w14:textId="73FD2F04" w:rsidR="00361039" w:rsidRPr="00B65FD8" w:rsidRDefault="00361039" w:rsidP="0027658A">
            <w:pPr>
              <w:spacing w:before="60"/>
              <w:rPr>
                <w:sz w:val="22"/>
                <w:szCs w:val="22"/>
              </w:rPr>
            </w:pPr>
            <w:r>
              <w:rPr>
                <w:sz w:val="22"/>
                <w:szCs w:val="22"/>
              </w:rPr>
              <w:t xml:space="preserve">As a primary care case management </w:t>
            </w:r>
            <w:r w:rsidR="00705DFD">
              <w:rPr>
                <w:sz w:val="22"/>
                <w:szCs w:val="22"/>
              </w:rPr>
              <w:t xml:space="preserve">system </w:t>
            </w:r>
            <w:r>
              <w:rPr>
                <w:sz w:val="22"/>
                <w:szCs w:val="22"/>
              </w:rPr>
              <w:t xml:space="preserve">service under a concurrent managed care authority. </w:t>
            </w:r>
            <w:r w:rsidRPr="00361039">
              <w:rPr>
                <w:i/>
                <w:sz w:val="22"/>
                <w:szCs w:val="22"/>
              </w:rPr>
              <w:t>Complete item C-1-c.</w:t>
            </w:r>
          </w:p>
        </w:tc>
      </w:tr>
    </w:tbl>
    <w:p w14:paraId="1D9916B1" w14:textId="77777777" w:rsidR="00AF71E8" w:rsidRPr="00540130"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b/>
          <w:sz w:val="22"/>
          <w:szCs w:val="22"/>
        </w:rPr>
      </w:pPr>
      <w:r w:rsidRPr="00540130">
        <w:rPr>
          <w:b/>
          <w:sz w:val="22"/>
          <w:szCs w:val="22"/>
        </w:rPr>
        <w:t>c.</w:t>
      </w:r>
      <w:r w:rsidRPr="00540130">
        <w:rPr>
          <w:b/>
          <w:sz w:val="22"/>
          <w:szCs w:val="22"/>
        </w:rPr>
        <w:tab/>
        <w:t>Delivery of Case Management Services.</w:t>
      </w:r>
      <w:r w:rsidRPr="00540130">
        <w:rPr>
          <w:sz w:val="22"/>
          <w:szCs w:val="22"/>
        </w:rPr>
        <w:t xml:space="preserve">  Specify the entity or entities that </w:t>
      </w:r>
      <w:r>
        <w:rPr>
          <w:sz w:val="22"/>
          <w:szCs w:val="22"/>
        </w:rPr>
        <w:t>conduct</w:t>
      </w:r>
      <w:r w:rsidRPr="00540130">
        <w:rPr>
          <w:sz w:val="22"/>
          <w:szCs w:val="22"/>
        </w:rPr>
        <w:t xml:space="preserve"> case management </w:t>
      </w:r>
      <w:r w:rsidR="001D4587" w:rsidRPr="00C8124F">
        <w:rPr>
          <w:sz w:val="22"/>
          <w:szCs w:val="22"/>
        </w:rPr>
        <w:t xml:space="preserve">functions </w:t>
      </w:r>
      <w:r w:rsidRPr="00C8124F">
        <w:rPr>
          <w:sz w:val="22"/>
          <w:szCs w:val="22"/>
        </w:rPr>
        <w:t>on beh</w:t>
      </w:r>
      <w:r>
        <w:rPr>
          <w:sz w:val="22"/>
          <w:szCs w:val="22"/>
        </w:rPr>
        <w:t xml:space="preserve">alf of </w:t>
      </w:r>
      <w:r w:rsidRPr="00540130">
        <w:rPr>
          <w:sz w:val="22"/>
          <w:szCs w:val="22"/>
        </w:rPr>
        <w:t>waiver participants:</w:t>
      </w:r>
    </w:p>
    <w:tbl>
      <w:tblPr>
        <w:tblStyle w:val="TableGrid"/>
        <w:tblW w:w="0" w:type="auto"/>
        <w:tblInd w:w="576" w:type="dxa"/>
        <w:tblLook w:val="01E0" w:firstRow="1" w:lastRow="1" w:firstColumn="1" w:lastColumn="1" w:noHBand="0" w:noVBand="0"/>
      </w:tblPr>
      <w:tblGrid>
        <w:gridCol w:w="9042"/>
      </w:tblGrid>
      <w:tr w:rsidR="00AF71E8" w14:paraId="0FADC1D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B589089" w14:textId="5193C2E2" w:rsidR="00AF71E8" w:rsidRDefault="00883C6C" w:rsidP="0013248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83C6C">
              <w:rPr>
                <w:sz w:val="22"/>
                <w:szCs w:val="22"/>
              </w:rPr>
              <w:t>State agency staff from Massachusetts Rehabilitation Commission (MRC)</w:t>
            </w:r>
          </w:p>
        </w:tc>
      </w:tr>
    </w:tbl>
    <w:p w14:paraId="17F34348" w14:textId="77777777" w:rsidR="00AF71E8" w:rsidRPr="00427E74" w:rsidRDefault="00AF71E8" w:rsidP="00AF71E8">
      <w:pPr>
        <w:spacing w:before="120" w:after="120"/>
        <w:rPr>
          <w:sz w:val="16"/>
          <w:szCs w:val="16"/>
        </w:rPr>
      </w:pPr>
    </w:p>
    <w:p w14:paraId="6A68EEA1" w14:textId="77777777" w:rsidR="00AF71E8" w:rsidRDefault="00AF71E8" w:rsidP="00AF71E8">
      <w:pPr>
        <w:spacing w:before="120" w:after="120"/>
        <w:rPr>
          <w:rFonts w:ascii="Arial" w:hAnsi="Arial" w:cs="Arial"/>
          <w:sz w:val="22"/>
          <w:szCs w:val="22"/>
        </w:rPr>
        <w:sectPr w:rsidR="00AF71E8" w:rsidSect="007E162D">
          <w:headerReference w:type="even" r:id="rId70"/>
          <w:headerReference w:type="default" r:id="rId71"/>
          <w:footerReference w:type="even" r:id="rId72"/>
          <w:footerReference w:type="default" r:id="rId73"/>
          <w:headerReference w:type="first" r:id="rId74"/>
          <w:pgSz w:w="12240" w:h="15840" w:code="1"/>
          <w:pgMar w:top="1296" w:right="1296" w:bottom="1296" w:left="1296" w:header="720" w:footer="204" w:gutter="0"/>
          <w:pgNumType w:start="1"/>
          <w:cols w:space="720"/>
          <w:docGrid w:linePitch="360"/>
        </w:sectPr>
      </w:pPr>
    </w:p>
    <w:p w14:paraId="56978FA5" w14:textId="77777777" w:rsidR="00AF71E8" w:rsidRPr="00BA4CF0" w:rsidRDefault="00AF71E8" w:rsidP="00D14C6B">
      <w:pPr>
        <w:pBdr>
          <w:top w:val="single" w:sz="18" w:space="3" w:color="000000"/>
          <w:left w:val="single" w:sz="18" w:space="4" w:color="000000"/>
          <w:bottom w:val="single" w:sz="18" w:space="3" w:color="000000"/>
          <w:right w:val="single" w:sz="18" w:space="4" w:color="000000"/>
        </w:pBdr>
        <w:shd w:val="clear" w:color="auto" w:fill="000080"/>
        <w:spacing w:after="120"/>
        <w:jc w:val="center"/>
        <w:rPr>
          <w:rFonts w:ascii="Arial Narrow" w:hAnsi="Arial Narrow"/>
          <w:b/>
          <w:color w:val="FFFFFF"/>
          <w:sz w:val="32"/>
          <w:szCs w:val="32"/>
        </w:rPr>
      </w:pPr>
      <w:r w:rsidRPr="00BA4CF0">
        <w:rPr>
          <w:rFonts w:ascii="Arial Narrow" w:hAnsi="Arial Narrow"/>
          <w:b/>
          <w:color w:val="FFFFFF"/>
          <w:sz w:val="32"/>
          <w:szCs w:val="32"/>
        </w:rPr>
        <w:lastRenderedPageBreak/>
        <w:t>Appendix C-2: General Service Specifications</w:t>
      </w:r>
    </w:p>
    <w:p w14:paraId="0F6EA222" w14:textId="54A82484" w:rsidR="00AF71E8" w:rsidRPr="00DD3AC3" w:rsidRDefault="00AF71E8" w:rsidP="00AF71E8">
      <w:pPr>
        <w:spacing w:after="120"/>
        <w:ind w:left="432" w:hanging="432"/>
        <w:jc w:val="both"/>
        <w:rPr>
          <w:kern w:val="22"/>
          <w:sz w:val="22"/>
          <w:szCs w:val="22"/>
        </w:rPr>
      </w:pPr>
      <w:r w:rsidRPr="00FF39E0">
        <w:rPr>
          <w:b/>
          <w:sz w:val="22"/>
          <w:szCs w:val="22"/>
        </w:rPr>
        <w:t>a.</w:t>
      </w:r>
      <w:r w:rsidRPr="00FF39E0">
        <w:rPr>
          <w:b/>
          <w:sz w:val="22"/>
          <w:szCs w:val="22"/>
        </w:rPr>
        <w:tab/>
      </w:r>
      <w:r w:rsidRPr="00DD3AC3">
        <w:rPr>
          <w:b/>
          <w:kern w:val="22"/>
          <w:sz w:val="22"/>
          <w:szCs w:val="22"/>
        </w:rPr>
        <w:t>Criminal History and/or Background Investigations</w:t>
      </w:r>
      <w:r w:rsidRPr="00DD3AC3">
        <w:rPr>
          <w:kern w:val="22"/>
          <w:sz w:val="22"/>
          <w:szCs w:val="22"/>
        </w:rPr>
        <w:t>.  Speci</w:t>
      </w:r>
      <w:r w:rsidRPr="00C8124F">
        <w:rPr>
          <w:kern w:val="22"/>
          <w:sz w:val="22"/>
          <w:szCs w:val="22"/>
        </w:rPr>
        <w:t xml:space="preserve">fy the </w:t>
      </w:r>
      <w:r w:rsidR="001B2D9A">
        <w:rPr>
          <w:kern w:val="22"/>
          <w:sz w:val="22"/>
          <w:szCs w:val="22"/>
        </w:rPr>
        <w:t>s</w:t>
      </w:r>
      <w:r w:rsidRPr="00C8124F">
        <w:rPr>
          <w:kern w:val="22"/>
          <w:sz w:val="22"/>
          <w:szCs w:val="22"/>
        </w:rPr>
        <w:t xml:space="preserve">tate’s policies concerning </w:t>
      </w:r>
      <w:r w:rsidR="004A3739" w:rsidRPr="00C8124F">
        <w:rPr>
          <w:kern w:val="22"/>
          <w:sz w:val="22"/>
          <w:szCs w:val="22"/>
        </w:rPr>
        <w:t xml:space="preserve">the </w:t>
      </w:r>
      <w:r w:rsidRPr="00C8124F">
        <w:rPr>
          <w:kern w:val="22"/>
          <w:sz w:val="22"/>
          <w:szCs w:val="22"/>
        </w:rPr>
        <w:t>conduct</w:t>
      </w:r>
      <w:r w:rsidR="004A3739" w:rsidRPr="00C8124F">
        <w:rPr>
          <w:kern w:val="22"/>
          <w:sz w:val="22"/>
          <w:szCs w:val="22"/>
        </w:rPr>
        <w:t xml:space="preserve"> of</w:t>
      </w:r>
      <w:r w:rsidRPr="00C8124F">
        <w:rPr>
          <w:kern w:val="22"/>
          <w:sz w:val="22"/>
          <w:szCs w:val="22"/>
        </w:rPr>
        <w:t xml:space="preserve"> criminal history and/or background investigations</w:t>
      </w:r>
      <w:r w:rsidRPr="00DD3AC3">
        <w:rPr>
          <w:kern w:val="22"/>
          <w:sz w:val="22"/>
          <w:szCs w:val="22"/>
        </w:rPr>
        <w:t xml:space="preserve"> of individuals who provide waiver services</w:t>
      </w:r>
      <w:r w:rsidRPr="00DD3AC3">
        <w:rPr>
          <w:strike/>
          <w:kern w:val="22"/>
          <w:sz w:val="22"/>
          <w:szCs w:val="22"/>
        </w:rPr>
        <w:t xml:space="preserve"> </w:t>
      </w:r>
      <w:r w:rsidRPr="00DD3AC3">
        <w:rPr>
          <w:i/>
          <w:kern w:val="22"/>
          <w:sz w:val="22"/>
          <w:szCs w:val="22"/>
        </w:rPr>
        <w:t>(select one)</w:t>
      </w:r>
      <w:r w:rsidRPr="00DD3AC3">
        <w:rPr>
          <w:kern w:val="22"/>
          <w:sz w:val="22"/>
          <w:szCs w:val="22"/>
        </w:rPr>
        <w:t>:</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
        <w:gridCol w:w="8612"/>
      </w:tblGrid>
      <w:tr w:rsidR="00AF71E8" w:rsidRPr="00DD3AC3" w14:paraId="27487785" w14:textId="77777777">
        <w:trPr>
          <w:trHeight w:val="66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24EA920" w14:textId="7401AB61" w:rsidR="00AF71E8" w:rsidRPr="00DD3AC3" w:rsidRDefault="00924F3B" w:rsidP="00AF71E8">
            <w:pPr>
              <w:spacing w:before="60"/>
              <w:jc w:val="both"/>
              <w:rPr>
                <w:kern w:val="22"/>
                <w:sz w:val="22"/>
                <w:szCs w:val="22"/>
              </w:rPr>
            </w:pPr>
            <w:r>
              <w:rPr>
                <w:rFonts w:ascii="Wingdings" w:eastAsia="Wingdings" w:hAnsi="Wingdings" w:cs="Wingdings"/>
              </w:rPr>
              <w:t>þ</w:t>
            </w:r>
          </w:p>
        </w:tc>
        <w:tc>
          <w:tcPr>
            <w:tcW w:w="8867" w:type="dxa"/>
            <w:tcBorders>
              <w:top w:val="single" w:sz="12" w:space="0" w:color="auto"/>
              <w:left w:val="single" w:sz="12" w:space="0" w:color="auto"/>
              <w:bottom w:val="single" w:sz="12" w:space="0" w:color="auto"/>
              <w:right w:val="single" w:sz="12" w:space="0" w:color="auto"/>
            </w:tcBorders>
          </w:tcPr>
          <w:p w14:paraId="3EBB01FF" w14:textId="77777777" w:rsidR="00AF71E8" w:rsidRPr="00DD3AC3" w:rsidRDefault="00AF71E8" w:rsidP="00AF71E8">
            <w:pPr>
              <w:spacing w:before="60"/>
              <w:jc w:val="both"/>
              <w:rPr>
                <w:kern w:val="22"/>
                <w:sz w:val="22"/>
                <w:szCs w:val="22"/>
              </w:rPr>
            </w:pPr>
            <w:r w:rsidRPr="00DD3AC3">
              <w:rPr>
                <w:b/>
                <w:kern w:val="22"/>
                <w:sz w:val="22"/>
                <w:szCs w:val="22"/>
              </w:rPr>
              <w:t>Yes</w:t>
            </w:r>
            <w:r w:rsidRPr="00DD3AC3">
              <w:rPr>
                <w:kern w:val="22"/>
                <w:sz w:val="22"/>
                <w:szCs w:val="22"/>
              </w:rPr>
              <w:t xml:space="preserve">. Criminal history and/or background investigations are required.  Specify: (a) the types of positions (e.g., personal assistants, attendants) for which such investigations must be conducted; (b) the scope of such investigations (e.g., state, national); and, (c) the process for ensuring that mandatory investigations have been conducted.  State laws, regulations and policies referenced in this description are available </w:t>
            </w:r>
            <w:r w:rsidR="0025169C">
              <w:rPr>
                <w:kern w:val="22"/>
                <w:sz w:val="22"/>
                <w:szCs w:val="22"/>
              </w:rPr>
              <w:t xml:space="preserve">to CMS upon request </w:t>
            </w:r>
            <w:r w:rsidRPr="00DD3AC3">
              <w:rPr>
                <w:kern w:val="22"/>
                <w:sz w:val="22"/>
                <w:szCs w:val="22"/>
              </w:rPr>
              <w:t>through the Medicaid or the operating agency (if applicable):</w:t>
            </w:r>
          </w:p>
        </w:tc>
      </w:tr>
      <w:tr w:rsidR="00AF71E8" w:rsidRPr="00DD3AC3" w14:paraId="2AF280E5" w14:textId="77777777">
        <w:trPr>
          <w:trHeight w:val="66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221DE1AA" w14:textId="77777777" w:rsidR="00AF71E8" w:rsidRPr="00DD3AC3" w:rsidRDefault="00AF71E8" w:rsidP="00AF71E8">
            <w:pPr>
              <w:spacing w:before="60"/>
              <w:jc w:val="both"/>
              <w:rPr>
                <w:kern w:val="22"/>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5D9EAA27" w14:textId="23D336DC" w:rsidR="00AF71E8" w:rsidRPr="00AE4690" w:rsidRDefault="00AE4690" w:rsidP="00AE4690">
            <w:pPr>
              <w:jc w:val="both"/>
              <w:rPr>
                <w:kern w:val="22"/>
                <w:sz w:val="22"/>
                <w:szCs w:val="22"/>
              </w:rPr>
            </w:pPr>
            <w:r w:rsidRPr="00AE4690">
              <w:rPr>
                <w:kern w:val="22"/>
                <w:sz w:val="22"/>
                <w:szCs w:val="22"/>
              </w:rPr>
              <w:t>In accordance with M.G.L. chapter 6, section 172C, the Commonwealth of Massachusetts requires entities to obtain Criminal Offender Record Information (CORI) checks on individuals before they can volunteer, be employed or be referred for employment in an entity providing services to elderly or disabled persons in their homes or in a community setting. CORI checks are statewide in scope. Compliance is verified as part of the credentialing and/or licensure process. MRC</w:t>
            </w:r>
            <w:del w:id="1049" w:author="Author" w:date="2022-08-31T08:26:00Z">
              <w:r w:rsidRPr="00AE4690" w:rsidDel="00590CAF">
                <w:rPr>
                  <w:kern w:val="22"/>
                  <w:sz w:val="22"/>
                  <w:szCs w:val="22"/>
                </w:rPr>
                <w:delText>, the FMS</w:delText>
              </w:r>
            </w:del>
            <w:r w:rsidRPr="00AE4690">
              <w:rPr>
                <w:kern w:val="22"/>
                <w:sz w:val="22"/>
                <w:szCs w:val="22"/>
              </w:rPr>
              <w:t xml:space="preserve"> and the ASO are responsible for reviewing compliance as part of the Waiver service provider enrollment process and ongoing provider review processes.</w:t>
            </w:r>
          </w:p>
        </w:tc>
      </w:tr>
      <w:tr w:rsidR="00AF71E8" w:rsidRPr="00DD3AC3" w14:paraId="0476F285"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447AC28" w14:textId="77777777" w:rsidR="00AF71E8" w:rsidRPr="00DD3AC3" w:rsidRDefault="00AF71E8" w:rsidP="00AF71E8">
            <w:pPr>
              <w:spacing w:before="60"/>
              <w:jc w:val="both"/>
              <w:rPr>
                <w:kern w:val="22"/>
                <w:sz w:val="22"/>
                <w:szCs w:val="22"/>
              </w:rPr>
            </w:pPr>
            <w:r w:rsidRPr="00DD3AC3">
              <w:rPr>
                <w:rFonts w:ascii="Wingdings" w:eastAsia="Wingdings" w:hAnsi="Wingdings" w:cs="Wingdings"/>
                <w:kern w:val="22"/>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3CA441A4" w14:textId="77777777" w:rsidR="00AF71E8" w:rsidRPr="00DD3AC3" w:rsidRDefault="00AF71E8" w:rsidP="00AF71E8">
            <w:pPr>
              <w:spacing w:before="60"/>
              <w:jc w:val="both"/>
              <w:rPr>
                <w:kern w:val="22"/>
                <w:sz w:val="22"/>
                <w:szCs w:val="22"/>
              </w:rPr>
            </w:pPr>
            <w:r w:rsidRPr="00DD3AC3">
              <w:rPr>
                <w:b/>
                <w:kern w:val="22"/>
                <w:sz w:val="22"/>
                <w:szCs w:val="22"/>
              </w:rPr>
              <w:t>No</w:t>
            </w:r>
            <w:r w:rsidRPr="00DD3AC3">
              <w:rPr>
                <w:kern w:val="22"/>
                <w:sz w:val="22"/>
                <w:szCs w:val="22"/>
              </w:rPr>
              <w:t>. Criminal history</w:t>
            </w:r>
            <w:r w:rsidR="00E44588">
              <w:rPr>
                <w:kern w:val="22"/>
                <w:sz w:val="22"/>
                <w:szCs w:val="22"/>
              </w:rPr>
              <w:t xml:space="preserve"> </w:t>
            </w:r>
            <w:r w:rsidR="00E44588" w:rsidRPr="00C8124F">
              <w:rPr>
                <w:kern w:val="22"/>
                <w:sz w:val="22"/>
                <w:szCs w:val="22"/>
              </w:rPr>
              <w:t>and</w:t>
            </w:r>
            <w:r w:rsidRPr="00C8124F">
              <w:rPr>
                <w:kern w:val="22"/>
                <w:sz w:val="22"/>
                <w:szCs w:val="22"/>
              </w:rPr>
              <w:t>/</w:t>
            </w:r>
            <w:r w:rsidR="00E44588" w:rsidRPr="00C8124F">
              <w:rPr>
                <w:kern w:val="22"/>
                <w:sz w:val="22"/>
                <w:szCs w:val="22"/>
              </w:rPr>
              <w:t xml:space="preserve">or </w:t>
            </w:r>
            <w:r w:rsidRPr="00C8124F">
              <w:rPr>
                <w:kern w:val="22"/>
                <w:sz w:val="22"/>
                <w:szCs w:val="22"/>
              </w:rPr>
              <w:t>back</w:t>
            </w:r>
            <w:r w:rsidRPr="00DD3AC3">
              <w:rPr>
                <w:kern w:val="22"/>
                <w:sz w:val="22"/>
                <w:szCs w:val="22"/>
              </w:rPr>
              <w:t>ground investigations are not required.</w:t>
            </w:r>
          </w:p>
        </w:tc>
      </w:tr>
    </w:tbl>
    <w:p w14:paraId="624285CC" w14:textId="77777777" w:rsidR="00634AE5" w:rsidRDefault="00634AE5" w:rsidP="00AF71E8">
      <w:pPr>
        <w:spacing w:before="60" w:after="60"/>
        <w:ind w:left="432" w:hanging="432"/>
        <w:jc w:val="both"/>
        <w:rPr>
          <w:b/>
          <w:sz w:val="22"/>
          <w:szCs w:val="22"/>
        </w:rPr>
      </w:pPr>
    </w:p>
    <w:p w14:paraId="2D13C6C4" w14:textId="46DCC364" w:rsidR="00AF71E8" w:rsidRPr="00DD3AC3" w:rsidRDefault="00AF71E8" w:rsidP="00AF71E8">
      <w:pPr>
        <w:spacing w:before="60" w:after="60"/>
        <w:ind w:left="432" w:hanging="432"/>
        <w:jc w:val="both"/>
        <w:rPr>
          <w:kern w:val="22"/>
          <w:sz w:val="22"/>
          <w:szCs w:val="22"/>
        </w:rPr>
      </w:pPr>
      <w:r w:rsidRPr="00DD3AC3">
        <w:rPr>
          <w:b/>
          <w:sz w:val="22"/>
          <w:szCs w:val="22"/>
        </w:rPr>
        <w:t>b.</w:t>
      </w:r>
      <w:r w:rsidRPr="00DD3AC3">
        <w:rPr>
          <w:b/>
          <w:sz w:val="22"/>
          <w:szCs w:val="22"/>
        </w:rPr>
        <w:tab/>
      </w:r>
      <w:r w:rsidRPr="00DD3AC3">
        <w:rPr>
          <w:b/>
          <w:kern w:val="22"/>
          <w:sz w:val="22"/>
          <w:szCs w:val="22"/>
        </w:rPr>
        <w:t>Abuse Registry Screening</w:t>
      </w:r>
      <w:r w:rsidRPr="00DD3AC3">
        <w:rPr>
          <w:kern w:val="22"/>
          <w:sz w:val="22"/>
          <w:szCs w:val="22"/>
        </w:rPr>
        <w:t xml:space="preserve">.  Specify whether the </w:t>
      </w:r>
      <w:r w:rsidR="001B2D9A">
        <w:rPr>
          <w:kern w:val="22"/>
          <w:sz w:val="22"/>
          <w:szCs w:val="22"/>
        </w:rPr>
        <w:t>s</w:t>
      </w:r>
      <w:r w:rsidRPr="00DD3AC3">
        <w:rPr>
          <w:kern w:val="22"/>
          <w:sz w:val="22"/>
          <w:szCs w:val="22"/>
        </w:rPr>
        <w:t xml:space="preserve">tate requires the screening of individuals who provide waiver services through a </w:t>
      </w:r>
      <w:r w:rsidR="001B2D9A">
        <w:rPr>
          <w:kern w:val="22"/>
          <w:sz w:val="22"/>
          <w:szCs w:val="22"/>
        </w:rPr>
        <w:t>s</w:t>
      </w:r>
      <w:r w:rsidRPr="00DD3AC3">
        <w:rPr>
          <w:kern w:val="22"/>
          <w:sz w:val="22"/>
          <w:szCs w:val="22"/>
        </w:rPr>
        <w:t xml:space="preserve">tate-maintained abuse registry </w:t>
      </w:r>
      <w:r w:rsidRPr="00DD3AC3">
        <w:rPr>
          <w:i/>
          <w:kern w:val="22"/>
          <w:sz w:val="22"/>
          <w:szCs w:val="22"/>
        </w:rPr>
        <w:t>(select one)</w:t>
      </w:r>
      <w:r w:rsidRPr="00DD3AC3">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30"/>
        <w:gridCol w:w="8612"/>
      </w:tblGrid>
      <w:tr w:rsidR="00AF71E8" w:rsidRPr="008367C3" w14:paraId="7383CEE8" w14:textId="77777777" w:rsidTr="0088042C">
        <w:trPr>
          <w:trHeight w:val="79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6ABD1701" w14:textId="1CA8CEC3" w:rsidR="00AF71E8" w:rsidRPr="00DD3AC3" w:rsidRDefault="00924F3B" w:rsidP="00AF71E8">
            <w:pPr>
              <w:spacing w:before="60"/>
              <w:jc w:val="both"/>
              <w:rPr>
                <w:kern w:val="22"/>
                <w:sz w:val="22"/>
                <w:szCs w:val="22"/>
              </w:rPr>
            </w:pPr>
            <w:r>
              <w:rPr>
                <w:rFonts w:ascii="Wingdings" w:eastAsia="Wingdings" w:hAnsi="Wingdings" w:cs="Wingdings"/>
              </w:rPr>
              <w:t>þ</w:t>
            </w:r>
          </w:p>
        </w:tc>
        <w:tc>
          <w:tcPr>
            <w:tcW w:w="8621" w:type="dxa"/>
            <w:tcBorders>
              <w:top w:val="single" w:sz="12" w:space="0" w:color="auto"/>
              <w:left w:val="single" w:sz="12" w:space="0" w:color="auto"/>
              <w:bottom w:val="single" w:sz="12" w:space="0" w:color="auto"/>
              <w:right w:val="single" w:sz="12" w:space="0" w:color="auto"/>
            </w:tcBorders>
          </w:tcPr>
          <w:p w14:paraId="73287E57" w14:textId="1E409B69" w:rsidR="00AF71E8" w:rsidRPr="008367C3" w:rsidRDefault="00AF71E8" w:rsidP="00AF71E8">
            <w:pPr>
              <w:spacing w:before="60"/>
              <w:jc w:val="both"/>
              <w:rPr>
                <w:kern w:val="22"/>
                <w:sz w:val="22"/>
                <w:szCs w:val="22"/>
              </w:rPr>
            </w:pPr>
            <w:r w:rsidRPr="00DD3AC3">
              <w:rPr>
                <w:b/>
                <w:kern w:val="22"/>
                <w:sz w:val="22"/>
                <w:szCs w:val="22"/>
              </w:rPr>
              <w:t>Yes</w:t>
            </w:r>
            <w:r w:rsidRPr="00DD3AC3">
              <w:rPr>
                <w:kern w:val="22"/>
                <w:sz w:val="22"/>
                <w:szCs w:val="22"/>
              </w:rPr>
              <w:t xml:space="preserve">.  The </w:t>
            </w:r>
            <w:r w:rsidR="001B2D9A">
              <w:rPr>
                <w:kern w:val="22"/>
                <w:sz w:val="22"/>
                <w:szCs w:val="22"/>
              </w:rPr>
              <w:t>s</w:t>
            </w:r>
            <w:r w:rsidRPr="00DD3AC3">
              <w:rPr>
                <w:kern w:val="22"/>
                <w:sz w:val="22"/>
                <w:szCs w:val="22"/>
              </w:rPr>
              <w:t xml:space="preserve">tate maintains an abuse registry and requires the screening of individuals through this registry.  Specify: (a) the entity (entities) responsible for maintaining the abuse registry; (b) the types of positions for which abuse registry screenings must be conducted; and, (c) the process for ensuring that mandatory screenings have been conducted.  State laws, regulations and policies referenced in this description are available </w:t>
            </w:r>
            <w:r w:rsidR="0025169C">
              <w:rPr>
                <w:kern w:val="22"/>
                <w:sz w:val="22"/>
                <w:szCs w:val="22"/>
              </w:rPr>
              <w:t>to CMS upon request</w:t>
            </w:r>
            <w:r w:rsidR="0025169C" w:rsidRPr="00DD3AC3">
              <w:rPr>
                <w:kern w:val="22"/>
                <w:sz w:val="22"/>
                <w:szCs w:val="22"/>
              </w:rPr>
              <w:t xml:space="preserve"> </w:t>
            </w:r>
            <w:r w:rsidRPr="00DD3AC3">
              <w:rPr>
                <w:kern w:val="22"/>
                <w:sz w:val="22"/>
                <w:szCs w:val="22"/>
              </w:rPr>
              <w:t>through the Medicaid agency or the operating agency (if applicable):</w:t>
            </w:r>
          </w:p>
        </w:tc>
      </w:tr>
      <w:tr w:rsidR="00AF71E8" w:rsidRPr="008367C3" w14:paraId="62F5E15C" w14:textId="77777777" w:rsidTr="0088042C">
        <w:trPr>
          <w:trHeight w:val="79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22A58B80" w14:textId="77777777" w:rsidR="00AF71E8" w:rsidRPr="008367C3" w:rsidRDefault="00AF71E8" w:rsidP="00AF71E8">
            <w:pPr>
              <w:spacing w:before="60"/>
              <w:jc w:val="both"/>
              <w:rPr>
                <w:kern w:val="22"/>
                <w:sz w:val="22"/>
                <w:szCs w:val="22"/>
              </w:rPr>
            </w:pPr>
          </w:p>
        </w:tc>
        <w:tc>
          <w:tcPr>
            <w:tcW w:w="8621" w:type="dxa"/>
            <w:tcBorders>
              <w:top w:val="single" w:sz="12" w:space="0" w:color="auto"/>
              <w:left w:val="single" w:sz="12" w:space="0" w:color="auto"/>
              <w:bottom w:val="single" w:sz="12" w:space="0" w:color="auto"/>
              <w:right w:val="single" w:sz="12" w:space="0" w:color="auto"/>
            </w:tcBorders>
            <w:shd w:val="pct10" w:color="auto" w:fill="auto"/>
          </w:tcPr>
          <w:p w14:paraId="546C89F8" w14:textId="0EE5035B" w:rsidR="00AF71E8" w:rsidRPr="00AE4690" w:rsidRDefault="00AE4690" w:rsidP="00AE4690">
            <w:pPr>
              <w:jc w:val="both"/>
              <w:rPr>
                <w:kern w:val="22"/>
                <w:sz w:val="22"/>
                <w:szCs w:val="22"/>
              </w:rPr>
            </w:pPr>
            <w:r w:rsidRPr="00AE4690">
              <w:rPr>
                <w:kern w:val="22"/>
                <w:sz w:val="22"/>
                <w:szCs w:val="22"/>
              </w:rPr>
              <w:t>105 CMR 155 et seq (Department of Public Health regulations addressing patient and resident abuse prevention, reporting, investigation, and registry requirements) establishes a registry to be maintained by the Massachusetts Department of Public Health which contains: 1) the names of individuals who are certified as nurse aides, and (2) sanctions, findings and adjudicated findings of abuse, neglect, and mistreatment of patients or residents and misappropriation of patient or resident property imposed upon or made against nurse aides, home health aides and homemakers for the abuse, neglect, mistreatment of patients or residents or misappropriation of patient or resident property. Each employer is responsible for screening potential employees against the abuse registry. Screening must be conducted for any position requiring homemaker, personal care, home health aide or nurse aide training. Provider agency compliance with 105 CMR 155 et seq (Department of Public Health regulations addressing patient and resident abuse prevention, reporting, investigation, and registry requirements) is verified as part of the credentialing process.</w:t>
            </w:r>
          </w:p>
        </w:tc>
      </w:tr>
      <w:tr w:rsidR="00AF71E8" w:rsidRPr="008367C3" w14:paraId="4E20025F" w14:textId="77777777" w:rsidTr="0088042C">
        <w:tc>
          <w:tcPr>
            <w:tcW w:w="421" w:type="dxa"/>
            <w:tcBorders>
              <w:top w:val="single" w:sz="12" w:space="0" w:color="auto"/>
              <w:left w:val="single" w:sz="12" w:space="0" w:color="auto"/>
              <w:bottom w:val="single" w:sz="12" w:space="0" w:color="auto"/>
              <w:right w:val="single" w:sz="12" w:space="0" w:color="auto"/>
            </w:tcBorders>
            <w:shd w:val="pct10" w:color="auto" w:fill="auto"/>
          </w:tcPr>
          <w:p w14:paraId="0DD36057" w14:textId="77777777" w:rsidR="00AF71E8" w:rsidRPr="008367C3" w:rsidRDefault="00AF71E8" w:rsidP="00AF71E8">
            <w:pPr>
              <w:spacing w:before="60"/>
              <w:jc w:val="both"/>
              <w:rPr>
                <w:kern w:val="22"/>
                <w:sz w:val="22"/>
                <w:szCs w:val="22"/>
              </w:rPr>
            </w:pPr>
            <w:r w:rsidRPr="008367C3">
              <w:rPr>
                <w:rFonts w:ascii="Wingdings" w:eastAsia="Wingdings" w:hAnsi="Wingdings" w:cs="Wingdings"/>
                <w:kern w:val="22"/>
                <w:sz w:val="22"/>
                <w:szCs w:val="22"/>
              </w:rPr>
              <w:sym w:font="Wingdings" w:char="F0A1"/>
            </w:r>
          </w:p>
        </w:tc>
        <w:tc>
          <w:tcPr>
            <w:tcW w:w="8621" w:type="dxa"/>
            <w:tcBorders>
              <w:top w:val="single" w:sz="12" w:space="0" w:color="auto"/>
              <w:left w:val="single" w:sz="12" w:space="0" w:color="auto"/>
              <w:bottom w:val="single" w:sz="12" w:space="0" w:color="auto"/>
              <w:right w:val="single" w:sz="12" w:space="0" w:color="auto"/>
            </w:tcBorders>
          </w:tcPr>
          <w:p w14:paraId="01239BE3" w14:textId="2F96DAF2" w:rsidR="00AF71E8" w:rsidRPr="008367C3" w:rsidRDefault="00AF71E8" w:rsidP="00AF71E8">
            <w:pPr>
              <w:spacing w:before="60"/>
              <w:jc w:val="both"/>
              <w:rPr>
                <w:kern w:val="22"/>
                <w:sz w:val="22"/>
                <w:szCs w:val="22"/>
              </w:rPr>
            </w:pPr>
            <w:r w:rsidRPr="008367C3">
              <w:rPr>
                <w:b/>
                <w:kern w:val="22"/>
                <w:sz w:val="22"/>
                <w:szCs w:val="22"/>
              </w:rPr>
              <w:t>No</w:t>
            </w:r>
            <w:r w:rsidRPr="008367C3">
              <w:rPr>
                <w:kern w:val="22"/>
                <w:sz w:val="22"/>
                <w:szCs w:val="22"/>
              </w:rPr>
              <w:t xml:space="preserve">.  The </w:t>
            </w:r>
            <w:r w:rsidR="001B2D9A">
              <w:rPr>
                <w:kern w:val="22"/>
                <w:sz w:val="22"/>
                <w:szCs w:val="22"/>
              </w:rPr>
              <w:t>s</w:t>
            </w:r>
            <w:r w:rsidRPr="008367C3">
              <w:rPr>
                <w:kern w:val="22"/>
                <w:sz w:val="22"/>
                <w:szCs w:val="22"/>
              </w:rPr>
              <w:t xml:space="preserve">tate does not conduct </w:t>
            </w:r>
            <w:r>
              <w:rPr>
                <w:kern w:val="22"/>
                <w:sz w:val="22"/>
                <w:szCs w:val="22"/>
              </w:rPr>
              <w:t>abuse registry</w:t>
            </w:r>
            <w:r w:rsidRPr="008367C3">
              <w:rPr>
                <w:kern w:val="22"/>
                <w:sz w:val="22"/>
                <w:szCs w:val="22"/>
              </w:rPr>
              <w:t xml:space="preserve"> screening.</w:t>
            </w:r>
          </w:p>
        </w:tc>
      </w:tr>
    </w:tbl>
    <w:p w14:paraId="3AA507AE" w14:textId="77777777" w:rsidR="0088042C" w:rsidRDefault="0088042C" w:rsidP="0088042C">
      <w:pPr>
        <w:spacing w:before="120" w:after="120"/>
        <w:jc w:val="both"/>
        <w:rPr>
          <w:b/>
          <w:sz w:val="22"/>
          <w:szCs w:val="22"/>
        </w:rPr>
      </w:pPr>
      <w:r w:rsidRPr="00DE5D8B">
        <w:rPr>
          <w:b/>
          <w:sz w:val="22"/>
          <w:szCs w:val="22"/>
        </w:rPr>
        <w:t>Required information from this page (Appendix C-2-c) is contained in response to C-5.</w:t>
      </w:r>
    </w:p>
    <w:p w14:paraId="3D07C51D" w14:textId="77777777" w:rsidR="00612A09" w:rsidRDefault="00612A09" w:rsidP="00AF71E8">
      <w:pPr>
        <w:spacing w:before="60" w:after="60"/>
        <w:ind w:left="432" w:hanging="432"/>
        <w:rPr>
          <w:b/>
          <w:sz w:val="22"/>
          <w:szCs w:val="22"/>
        </w:rPr>
      </w:pPr>
    </w:p>
    <w:p w14:paraId="34942B99" w14:textId="3C03648B" w:rsidR="00896AD7" w:rsidRDefault="00896AD7">
      <w:pPr>
        <w:spacing w:before="120" w:after="120"/>
        <w:ind w:left="864" w:hanging="432"/>
        <w:jc w:val="both"/>
        <w:rPr>
          <w:b/>
          <w:sz w:val="22"/>
          <w:szCs w:val="22"/>
        </w:rPr>
      </w:pPr>
    </w:p>
    <w:p w14:paraId="33595EA1" w14:textId="78C69959" w:rsidR="00AF71E8" w:rsidRPr="00DD3AC3" w:rsidRDefault="00AF71E8" w:rsidP="00AF71E8">
      <w:pPr>
        <w:spacing w:before="120" w:after="120"/>
        <w:ind w:left="432" w:hanging="432"/>
        <w:jc w:val="both"/>
        <w:rPr>
          <w:kern w:val="22"/>
          <w:sz w:val="22"/>
          <w:szCs w:val="22"/>
        </w:rPr>
      </w:pPr>
      <w:r>
        <w:rPr>
          <w:b/>
          <w:sz w:val="22"/>
          <w:szCs w:val="22"/>
        </w:rPr>
        <w:br w:type="page"/>
      </w:r>
      <w:r w:rsidRPr="00FF39E0">
        <w:rPr>
          <w:b/>
          <w:sz w:val="22"/>
          <w:szCs w:val="22"/>
        </w:rPr>
        <w:lastRenderedPageBreak/>
        <w:t>d.</w:t>
      </w:r>
      <w:r w:rsidRPr="00FF39E0">
        <w:rPr>
          <w:b/>
          <w:sz w:val="22"/>
          <w:szCs w:val="22"/>
        </w:rPr>
        <w:tab/>
      </w:r>
      <w:r w:rsidRPr="00DD3AC3">
        <w:rPr>
          <w:b/>
          <w:kern w:val="22"/>
          <w:sz w:val="22"/>
          <w:szCs w:val="22"/>
        </w:rPr>
        <w:t>Provision of Personal Care or Similar Services by Legally Responsible Individuals.</w:t>
      </w:r>
      <w:r w:rsidRPr="00DD3AC3">
        <w:rPr>
          <w:kern w:val="22"/>
          <w:sz w:val="22"/>
          <w:szCs w:val="22"/>
        </w:rPr>
        <w:t xml:space="preserve">  A legally responsible individual is any person who has a duty under </w:t>
      </w:r>
      <w:r w:rsidR="001B2D9A">
        <w:rPr>
          <w:kern w:val="22"/>
          <w:sz w:val="22"/>
          <w:szCs w:val="22"/>
        </w:rPr>
        <w:t>s</w:t>
      </w:r>
      <w:r w:rsidRPr="00DD3AC3">
        <w:rPr>
          <w:kern w:val="22"/>
          <w:sz w:val="22"/>
          <w:szCs w:val="22"/>
        </w:rPr>
        <w:t xml:space="preserve">tate law to care for another person and typically includes: (a) the parent (biological or adoptive) of a minor child or the guardian of a minor child who must provide care to the child or (b) a spouse of a waiver participant.  Except at the option of the State </w:t>
      </w:r>
      <w:r w:rsidRPr="004A01E7">
        <w:rPr>
          <w:kern w:val="22"/>
          <w:sz w:val="22"/>
          <w:szCs w:val="22"/>
        </w:rPr>
        <w:t xml:space="preserve">and under extraordinary circumstances specified by the </w:t>
      </w:r>
      <w:r w:rsidR="001B2D9A">
        <w:rPr>
          <w:kern w:val="22"/>
          <w:sz w:val="22"/>
          <w:szCs w:val="22"/>
        </w:rPr>
        <w:t>s</w:t>
      </w:r>
      <w:r w:rsidRPr="004A01E7">
        <w:rPr>
          <w:kern w:val="22"/>
          <w:sz w:val="22"/>
          <w:szCs w:val="22"/>
        </w:rPr>
        <w:t>tate,</w:t>
      </w:r>
      <w:r w:rsidRPr="00DD3AC3">
        <w:rPr>
          <w:kern w:val="22"/>
          <w:sz w:val="22"/>
          <w:szCs w:val="22"/>
        </w:rPr>
        <w:t xml:space="preserve"> payment may not be made to a legally responsible individual for the provision of personal care or similar services that the legally responsible individual would ordinarily perform or be responsible to perform on behalf of a waiver participant.  </w:t>
      </w:r>
      <w:r w:rsidRPr="00DD3AC3">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5"/>
        <w:gridCol w:w="8577"/>
      </w:tblGrid>
      <w:tr w:rsidR="00AF71E8" w:rsidRPr="00DD3AC3" w14:paraId="52F4069F" w14:textId="77777777">
        <w:tc>
          <w:tcPr>
            <w:tcW w:w="467" w:type="dxa"/>
            <w:tcBorders>
              <w:top w:val="single" w:sz="12" w:space="0" w:color="auto"/>
              <w:left w:val="single" w:sz="12" w:space="0" w:color="auto"/>
              <w:bottom w:val="single" w:sz="12" w:space="0" w:color="auto"/>
              <w:right w:val="single" w:sz="12" w:space="0" w:color="auto"/>
            </w:tcBorders>
            <w:shd w:val="pct10" w:color="auto" w:fill="auto"/>
          </w:tcPr>
          <w:p w14:paraId="06901C5C" w14:textId="066E3E6B" w:rsidR="00AF71E8" w:rsidRPr="00DD3AC3" w:rsidRDefault="00924F3B" w:rsidP="00AF71E8">
            <w:pPr>
              <w:spacing w:before="60"/>
              <w:rPr>
                <w:kern w:val="22"/>
                <w:sz w:val="22"/>
                <w:szCs w:val="22"/>
              </w:rPr>
            </w:pPr>
            <w:r>
              <w:rPr>
                <w:rFonts w:ascii="Wingdings" w:eastAsia="Wingdings" w:hAnsi="Wingdings" w:cs="Wingdings"/>
              </w:rPr>
              <w:t>þ</w:t>
            </w:r>
          </w:p>
        </w:tc>
        <w:tc>
          <w:tcPr>
            <w:tcW w:w="8965" w:type="dxa"/>
            <w:tcBorders>
              <w:top w:val="single" w:sz="12" w:space="0" w:color="auto"/>
              <w:left w:val="single" w:sz="12" w:space="0" w:color="auto"/>
              <w:bottom w:val="single" w:sz="12" w:space="0" w:color="auto"/>
              <w:right w:val="single" w:sz="12" w:space="0" w:color="auto"/>
            </w:tcBorders>
            <w:shd w:val="clear" w:color="auto" w:fill="auto"/>
          </w:tcPr>
          <w:p w14:paraId="619CAF0A" w14:textId="75F5E8FC" w:rsidR="00AF71E8" w:rsidRPr="00DD3AC3" w:rsidRDefault="00AF71E8" w:rsidP="00AF71E8">
            <w:pPr>
              <w:spacing w:before="60"/>
              <w:jc w:val="both"/>
              <w:rPr>
                <w:i/>
                <w:kern w:val="22"/>
                <w:sz w:val="22"/>
                <w:szCs w:val="22"/>
              </w:rPr>
            </w:pPr>
            <w:r w:rsidRPr="00DD3AC3">
              <w:rPr>
                <w:b/>
                <w:kern w:val="22"/>
                <w:sz w:val="22"/>
                <w:szCs w:val="22"/>
              </w:rPr>
              <w:t>No</w:t>
            </w:r>
            <w:r w:rsidRPr="00DD3AC3">
              <w:rPr>
                <w:kern w:val="22"/>
                <w:sz w:val="22"/>
                <w:szCs w:val="22"/>
              </w:rPr>
              <w:t xml:space="preserve">. The </w:t>
            </w:r>
            <w:r w:rsidR="001B2D9A">
              <w:rPr>
                <w:kern w:val="22"/>
                <w:sz w:val="22"/>
                <w:szCs w:val="22"/>
              </w:rPr>
              <w:t>s</w:t>
            </w:r>
            <w:r w:rsidRPr="00DD3AC3">
              <w:rPr>
                <w:kern w:val="22"/>
                <w:sz w:val="22"/>
                <w:szCs w:val="22"/>
              </w:rPr>
              <w:t>tate does not make payment to legally responsible individuals for furnishing personal care or similar services.</w:t>
            </w:r>
          </w:p>
        </w:tc>
      </w:tr>
      <w:tr w:rsidR="00AF71E8" w:rsidRPr="008367C3" w14:paraId="1873B8E2" w14:textId="77777777">
        <w:trPr>
          <w:trHeight w:val="505"/>
        </w:trPr>
        <w:tc>
          <w:tcPr>
            <w:tcW w:w="467" w:type="dxa"/>
            <w:vMerge w:val="restart"/>
            <w:tcBorders>
              <w:top w:val="single" w:sz="12" w:space="0" w:color="auto"/>
              <w:left w:val="single" w:sz="12" w:space="0" w:color="auto"/>
              <w:bottom w:val="single" w:sz="12" w:space="0" w:color="auto"/>
              <w:right w:val="single" w:sz="12" w:space="0" w:color="auto"/>
            </w:tcBorders>
            <w:shd w:val="pct10" w:color="auto" w:fill="auto"/>
          </w:tcPr>
          <w:p w14:paraId="76AEE27E" w14:textId="77777777" w:rsidR="00AF71E8" w:rsidRPr="00DD3AC3" w:rsidRDefault="00AF71E8" w:rsidP="00AF71E8">
            <w:pPr>
              <w:spacing w:before="60"/>
              <w:rPr>
                <w:kern w:val="22"/>
                <w:sz w:val="22"/>
                <w:szCs w:val="22"/>
              </w:rPr>
            </w:pPr>
            <w:r w:rsidRPr="00DD3AC3">
              <w:rPr>
                <w:rFonts w:ascii="Wingdings" w:eastAsia="Wingdings" w:hAnsi="Wingdings" w:cs="Wingdings"/>
                <w:kern w:val="22"/>
                <w:sz w:val="22"/>
                <w:szCs w:val="22"/>
              </w:rPr>
              <w:sym w:font="Wingdings" w:char="F0A1"/>
            </w:r>
          </w:p>
        </w:tc>
        <w:tc>
          <w:tcPr>
            <w:tcW w:w="8965" w:type="dxa"/>
            <w:tcBorders>
              <w:top w:val="single" w:sz="12" w:space="0" w:color="auto"/>
              <w:left w:val="single" w:sz="12" w:space="0" w:color="auto"/>
              <w:bottom w:val="single" w:sz="12" w:space="0" w:color="auto"/>
              <w:right w:val="single" w:sz="12" w:space="0" w:color="auto"/>
            </w:tcBorders>
            <w:shd w:val="clear" w:color="auto" w:fill="auto"/>
          </w:tcPr>
          <w:p w14:paraId="2E33E8B8" w14:textId="7DB6B7F6" w:rsidR="00AF71E8" w:rsidRPr="008367C3" w:rsidRDefault="00AF71E8" w:rsidP="00CC4630">
            <w:pPr>
              <w:spacing w:before="60"/>
              <w:jc w:val="both"/>
              <w:rPr>
                <w:kern w:val="22"/>
                <w:sz w:val="22"/>
                <w:szCs w:val="22"/>
              </w:rPr>
            </w:pPr>
            <w:r w:rsidRPr="00C8124F">
              <w:rPr>
                <w:b/>
                <w:kern w:val="22"/>
                <w:sz w:val="22"/>
                <w:szCs w:val="22"/>
              </w:rPr>
              <w:t>Yes</w:t>
            </w:r>
            <w:r w:rsidRPr="00C8124F">
              <w:rPr>
                <w:kern w:val="22"/>
                <w:sz w:val="22"/>
                <w:szCs w:val="22"/>
              </w:rPr>
              <w:t xml:space="preserve">. The </w:t>
            </w:r>
            <w:r w:rsidR="001B2D9A">
              <w:rPr>
                <w:kern w:val="22"/>
                <w:sz w:val="22"/>
                <w:szCs w:val="22"/>
              </w:rPr>
              <w:t>s</w:t>
            </w:r>
            <w:r w:rsidRPr="00C8124F">
              <w:rPr>
                <w:kern w:val="22"/>
                <w:sz w:val="22"/>
                <w:szCs w:val="22"/>
              </w:rPr>
              <w:t>tate makes payment to legally responsible individuals for furnishing personal care or similar services</w:t>
            </w:r>
            <w:r w:rsidR="00F57A14" w:rsidRPr="00C8124F">
              <w:rPr>
                <w:kern w:val="22"/>
                <w:sz w:val="22"/>
                <w:szCs w:val="22"/>
              </w:rPr>
              <w:t xml:space="preserve"> when they are qualified to provide the services</w:t>
            </w:r>
            <w:r w:rsidRPr="00C8124F">
              <w:rPr>
                <w:kern w:val="22"/>
                <w:sz w:val="22"/>
                <w:szCs w:val="22"/>
              </w:rPr>
              <w:t xml:space="preserve">.  </w:t>
            </w:r>
            <w:r w:rsidR="001B7D3B" w:rsidRPr="00C8124F">
              <w:rPr>
                <w:kern w:val="22"/>
                <w:sz w:val="22"/>
                <w:szCs w:val="22"/>
              </w:rPr>
              <w:t xml:space="preserve">Specify: (a) </w:t>
            </w:r>
            <w:r w:rsidRPr="00C8124F">
              <w:rPr>
                <w:kern w:val="22"/>
                <w:sz w:val="22"/>
                <w:szCs w:val="22"/>
              </w:rPr>
              <w:t xml:space="preserve">the legally responsible individuals who may </w:t>
            </w:r>
            <w:r w:rsidR="001B7D3B" w:rsidRPr="00C8124F">
              <w:rPr>
                <w:kern w:val="22"/>
                <w:sz w:val="22"/>
                <w:szCs w:val="22"/>
              </w:rPr>
              <w:t xml:space="preserve">be paid to </w:t>
            </w:r>
            <w:r w:rsidRPr="00C8124F">
              <w:rPr>
                <w:kern w:val="22"/>
                <w:sz w:val="22"/>
                <w:szCs w:val="22"/>
              </w:rPr>
              <w:t>furnish such services</w:t>
            </w:r>
            <w:r w:rsidR="001B7D3B" w:rsidRPr="00C8124F">
              <w:rPr>
                <w:kern w:val="22"/>
                <w:sz w:val="22"/>
                <w:szCs w:val="22"/>
              </w:rPr>
              <w:t xml:space="preserve"> and the services they </w:t>
            </w:r>
            <w:r w:rsidR="00413A10" w:rsidRPr="00C8124F">
              <w:rPr>
                <w:kern w:val="22"/>
                <w:sz w:val="22"/>
                <w:szCs w:val="22"/>
              </w:rPr>
              <w:t xml:space="preserve">may </w:t>
            </w:r>
            <w:r w:rsidR="001B7D3B" w:rsidRPr="00C8124F">
              <w:rPr>
                <w:kern w:val="22"/>
                <w:sz w:val="22"/>
                <w:szCs w:val="22"/>
              </w:rPr>
              <w:t xml:space="preserve">provide; (b) </w:t>
            </w:r>
            <w:r w:rsidR="001B2D9A">
              <w:rPr>
                <w:kern w:val="22"/>
                <w:sz w:val="22"/>
                <w:szCs w:val="22"/>
              </w:rPr>
              <w:t>s</w:t>
            </w:r>
            <w:r w:rsidRPr="00C8124F">
              <w:rPr>
                <w:kern w:val="22"/>
                <w:sz w:val="22"/>
                <w:szCs w:val="22"/>
              </w:rPr>
              <w:t>tate policies that specify the circumstances when payment may be authorized</w:t>
            </w:r>
            <w:r w:rsidR="001B7D3B" w:rsidRPr="00C8124F">
              <w:rPr>
                <w:kern w:val="22"/>
                <w:sz w:val="22"/>
                <w:szCs w:val="22"/>
              </w:rPr>
              <w:t xml:space="preserve"> for the provision of </w:t>
            </w:r>
            <w:r w:rsidR="001B7D3B" w:rsidRPr="00C8124F">
              <w:rPr>
                <w:b/>
                <w:i/>
                <w:kern w:val="22"/>
                <w:sz w:val="22"/>
                <w:szCs w:val="22"/>
              </w:rPr>
              <w:t>extraordinary care</w:t>
            </w:r>
            <w:r w:rsidR="001B7D3B" w:rsidRPr="00C8124F">
              <w:rPr>
                <w:kern w:val="22"/>
                <w:sz w:val="22"/>
                <w:szCs w:val="22"/>
              </w:rPr>
              <w:t xml:space="preserve"> by </w:t>
            </w:r>
            <w:r w:rsidR="00413A10" w:rsidRPr="00C8124F">
              <w:rPr>
                <w:kern w:val="22"/>
                <w:sz w:val="22"/>
                <w:szCs w:val="22"/>
              </w:rPr>
              <w:t xml:space="preserve">a </w:t>
            </w:r>
            <w:r w:rsidR="001B7D3B" w:rsidRPr="00C8124F">
              <w:rPr>
                <w:kern w:val="22"/>
                <w:sz w:val="22"/>
                <w:szCs w:val="22"/>
              </w:rPr>
              <w:t xml:space="preserve">legally responsible individual </w:t>
            </w:r>
            <w:r w:rsidR="00413A10" w:rsidRPr="00C8124F">
              <w:rPr>
                <w:kern w:val="22"/>
                <w:sz w:val="22"/>
                <w:szCs w:val="22"/>
              </w:rPr>
              <w:t xml:space="preserve">and </w:t>
            </w:r>
            <w:r w:rsidR="001B7D3B" w:rsidRPr="00C8124F">
              <w:rPr>
                <w:kern w:val="22"/>
                <w:sz w:val="22"/>
                <w:szCs w:val="22"/>
              </w:rPr>
              <w:t xml:space="preserve">how the </w:t>
            </w:r>
            <w:r w:rsidR="001B2D9A">
              <w:rPr>
                <w:kern w:val="22"/>
                <w:sz w:val="22"/>
                <w:szCs w:val="22"/>
              </w:rPr>
              <w:t>s</w:t>
            </w:r>
            <w:r w:rsidR="001B7D3B" w:rsidRPr="00C8124F">
              <w:rPr>
                <w:kern w:val="22"/>
                <w:sz w:val="22"/>
                <w:szCs w:val="22"/>
              </w:rPr>
              <w:t>tate ensures that the provision of services by a legally responsible individual is in the best interest of the participant;</w:t>
            </w:r>
            <w:r w:rsidRPr="00C8124F">
              <w:rPr>
                <w:kern w:val="22"/>
                <w:sz w:val="22"/>
                <w:szCs w:val="22"/>
              </w:rPr>
              <w:t xml:space="preserve"> and</w:t>
            </w:r>
            <w:r w:rsidR="001B7D3B" w:rsidRPr="00C8124F">
              <w:rPr>
                <w:kern w:val="22"/>
                <w:sz w:val="22"/>
                <w:szCs w:val="22"/>
              </w:rPr>
              <w:t>,</w:t>
            </w:r>
            <w:r w:rsidRPr="00C8124F">
              <w:rPr>
                <w:kern w:val="22"/>
                <w:sz w:val="22"/>
                <w:szCs w:val="22"/>
              </w:rPr>
              <w:t xml:space="preserve"> </w:t>
            </w:r>
            <w:r w:rsidR="001B7D3B" w:rsidRPr="00C8124F">
              <w:rPr>
                <w:kern w:val="22"/>
                <w:sz w:val="22"/>
                <w:szCs w:val="22"/>
              </w:rPr>
              <w:t xml:space="preserve">(c) </w:t>
            </w:r>
            <w:r w:rsidRPr="00C8124F">
              <w:rPr>
                <w:kern w:val="22"/>
                <w:sz w:val="22"/>
                <w:szCs w:val="22"/>
              </w:rPr>
              <w:t>the controls that are employed to ensure that payments are made only for services rendered</w:t>
            </w:r>
            <w:r w:rsidR="001B7D3B" w:rsidRPr="00C8124F">
              <w:rPr>
                <w:kern w:val="22"/>
                <w:sz w:val="22"/>
                <w:szCs w:val="22"/>
              </w:rPr>
              <w:t xml:space="preserve">.  </w:t>
            </w:r>
            <w:r w:rsidR="001B7D3B" w:rsidRPr="00C8124F">
              <w:rPr>
                <w:i/>
                <w:kern w:val="22"/>
                <w:sz w:val="22"/>
                <w:szCs w:val="22"/>
              </w:rPr>
              <w:t xml:space="preserve">Also, </w:t>
            </w:r>
            <w:r w:rsidR="001B7D3B" w:rsidRPr="00C8124F">
              <w:rPr>
                <w:kern w:val="22"/>
                <w:sz w:val="22"/>
                <w:szCs w:val="22"/>
              </w:rPr>
              <w:t>s</w:t>
            </w:r>
            <w:r w:rsidR="001B7D3B" w:rsidRPr="00C8124F">
              <w:rPr>
                <w:i/>
                <w:kern w:val="22"/>
                <w:sz w:val="22"/>
                <w:szCs w:val="22"/>
              </w:rPr>
              <w:t xml:space="preserve">pecify in Appendix C-3 the personal care or similar services for which payment may be made to legally responsible individuals under the </w:t>
            </w:r>
            <w:r w:rsidR="001B2D9A">
              <w:rPr>
                <w:i/>
                <w:kern w:val="22"/>
                <w:sz w:val="22"/>
                <w:szCs w:val="22"/>
              </w:rPr>
              <w:t>s</w:t>
            </w:r>
            <w:r w:rsidR="001B7D3B" w:rsidRPr="00C8124F">
              <w:rPr>
                <w:i/>
                <w:kern w:val="22"/>
                <w:sz w:val="22"/>
                <w:szCs w:val="22"/>
              </w:rPr>
              <w:t>tate policies</w:t>
            </w:r>
            <w:r w:rsidR="00413A10" w:rsidRPr="00C8124F">
              <w:rPr>
                <w:i/>
                <w:kern w:val="22"/>
                <w:sz w:val="22"/>
                <w:szCs w:val="22"/>
              </w:rPr>
              <w:t xml:space="preserve"> specified here</w:t>
            </w:r>
            <w:r w:rsidR="001B7D3B" w:rsidRPr="00C8124F">
              <w:rPr>
                <w:i/>
                <w:kern w:val="22"/>
                <w:sz w:val="22"/>
                <w:szCs w:val="22"/>
              </w:rPr>
              <w:t>.</w:t>
            </w:r>
          </w:p>
        </w:tc>
      </w:tr>
      <w:tr w:rsidR="00AF71E8" w:rsidRPr="008367C3" w14:paraId="6D0C573B" w14:textId="77777777">
        <w:trPr>
          <w:trHeight w:val="505"/>
        </w:trPr>
        <w:tc>
          <w:tcPr>
            <w:tcW w:w="467" w:type="dxa"/>
            <w:vMerge/>
            <w:tcBorders>
              <w:top w:val="single" w:sz="12" w:space="0" w:color="auto"/>
              <w:left w:val="single" w:sz="12" w:space="0" w:color="auto"/>
              <w:bottom w:val="single" w:sz="12" w:space="0" w:color="auto"/>
              <w:right w:val="single" w:sz="12" w:space="0" w:color="auto"/>
            </w:tcBorders>
            <w:shd w:val="pct10" w:color="auto" w:fill="auto"/>
          </w:tcPr>
          <w:p w14:paraId="2A886801" w14:textId="77777777" w:rsidR="00AF71E8" w:rsidRPr="008367C3" w:rsidRDefault="00AF71E8" w:rsidP="00AF71E8">
            <w:pPr>
              <w:spacing w:before="60"/>
              <w:rPr>
                <w:kern w:val="22"/>
                <w:sz w:val="22"/>
                <w:szCs w:val="22"/>
              </w:rPr>
            </w:pPr>
          </w:p>
        </w:tc>
        <w:tc>
          <w:tcPr>
            <w:tcW w:w="8965" w:type="dxa"/>
            <w:tcBorders>
              <w:top w:val="single" w:sz="12" w:space="0" w:color="auto"/>
              <w:left w:val="single" w:sz="12" w:space="0" w:color="auto"/>
              <w:bottom w:val="single" w:sz="12" w:space="0" w:color="auto"/>
              <w:right w:val="single" w:sz="12" w:space="0" w:color="auto"/>
            </w:tcBorders>
            <w:shd w:val="pct10" w:color="auto" w:fill="auto"/>
          </w:tcPr>
          <w:p w14:paraId="4E0AC727" w14:textId="77777777" w:rsidR="00AF71E8" w:rsidRPr="008968F1" w:rsidRDefault="00AF71E8" w:rsidP="00AF71E8">
            <w:pPr>
              <w:rPr>
                <w:kern w:val="22"/>
                <w:sz w:val="22"/>
                <w:szCs w:val="22"/>
              </w:rPr>
            </w:pPr>
          </w:p>
          <w:p w14:paraId="0E870660" w14:textId="77777777" w:rsidR="00AF71E8" w:rsidRPr="008367C3" w:rsidRDefault="00AF71E8" w:rsidP="00AF71E8">
            <w:pPr>
              <w:rPr>
                <w:b/>
                <w:kern w:val="22"/>
                <w:sz w:val="22"/>
                <w:szCs w:val="22"/>
              </w:rPr>
            </w:pPr>
          </w:p>
        </w:tc>
      </w:tr>
    </w:tbl>
    <w:p w14:paraId="0D7B61C8" w14:textId="65BC4D7A" w:rsidR="00AF71E8" w:rsidRPr="00DD3AC3" w:rsidRDefault="00AF71E8" w:rsidP="00AF71E8">
      <w:pPr>
        <w:spacing w:before="120" w:after="120"/>
        <w:ind w:left="432" w:hanging="432"/>
        <w:jc w:val="both"/>
        <w:rPr>
          <w:kern w:val="22"/>
          <w:sz w:val="22"/>
          <w:szCs w:val="22"/>
        </w:rPr>
      </w:pPr>
      <w:r w:rsidRPr="00FF39E0">
        <w:rPr>
          <w:b/>
          <w:sz w:val="22"/>
          <w:szCs w:val="22"/>
        </w:rPr>
        <w:t>e</w:t>
      </w:r>
      <w:r w:rsidRPr="00FF39E0">
        <w:rPr>
          <w:sz w:val="22"/>
          <w:szCs w:val="22"/>
        </w:rPr>
        <w:t>.</w:t>
      </w:r>
      <w:r w:rsidRPr="00FF39E0">
        <w:rPr>
          <w:sz w:val="22"/>
          <w:szCs w:val="22"/>
        </w:rPr>
        <w:tab/>
      </w:r>
      <w:r w:rsidRPr="00DD3AC3">
        <w:rPr>
          <w:b/>
          <w:sz w:val="22"/>
          <w:szCs w:val="22"/>
        </w:rPr>
        <w:t>Other</w:t>
      </w:r>
      <w:r w:rsidRPr="00DD3AC3">
        <w:rPr>
          <w:b/>
          <w:kern w:val="22"/>
          <w:sz w:val="22"/>
          <w:szCs w:val="22"/>
        </w:rPr>
        <w:t xml:space="preserve"> State Policies Concerning Payment for Waiver Services Furnished by Relatives/Legal Guardians</w:t>
      </w:r>
      <w:r w:rsidRPr="00DD3AC3">
        <w:rPr>
          <w:kern w:val="22"/>
          <w:sz w:val="22"/>
          <w:szCs w:val="22"/>
        </w:rPr>
        <w:t xml:space="preserve">.  Specify </w:t>
      </w:r>
      <w:r w:rsidR="001B2D9A">
        <w:rPr>
          <w:kern w:val="22"/>
          <w:sz w:val="22"/>
          <w:szCs w:val="22"/>
        </w:rPr>
        <w:t>s</w:t>
      </w:r>
      <w:r w:rsidRPr="00DD3AC3">
        <w:rPr>
          <w:kern w:val="22"/>
          <w:sz w:val="22"/>
          <w:szCs w:val="22"/>
        </w:rPr>
        <w:t xml:space="preserve">tate policies concerning making payment to relatives/legal guardians for the provision of waiver services over and above the policies addressed in Item C-2-d.  </w:t>
      </w:r>
      <w:r w:rsidRPr="00DD3AC3">
        <w:rPr>
          <w:i/>
          <w:kern w:val="22"/>
          <w:sz w:val="22"/>
          <w:szCs w:val="22"/>
        </w:rPr>
        <w:t>Select one</w:t>
      </w:r>
      <w:r w:rsidRPr="00DD3AC3">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5"/>
        <w:gridCol w:w="8577"/>
      </w:tblGrid>
      <w:tr w:rsidR="00AF71E8" w:rsidRPr="00DD3AC3" w14:paraId="21F926F2" w14:textId="77777777">
        <w:tc>
          <w:tcPr>
            <w:tcW w:w="466" w:type="dxa"/>
            <w:tcBorders>
              <w:top w:val="single" w:sz="12" w:space="0" w:color="auto"/>
              <w:left w:val="single" w:sz="12" w:space="0" w:color="auto"/>
              <w:bottom w:val="single" w:sz="12" w:space="0" w:color="auto"/>
              <w:right w:val="single" w:sz="12" w:space="0" w:color="auto"/>
            </w:tcBorders>
            <w:shd w:val="pct10" w:color="auto" w:fill="auto"/>
          </w:tcPr>
          <w:p w14:paraId="5162E622" w14:textId="77777777" w:rsidR="00AF71E8" w:rsidRPr="00DD3AC3" w:rsidRDefault="00AF71E8" w:rsidP="00AF71E8">
            <w:pPr>
              <w:spacing w:before="60"/>
              <w:jc w:val="both"/>
              <w:rPr>
                <w:kern w:val="22"/>
                <w:sz w:val="22"/>
                <w:szCs w:val="22"/>
              </w:rPr>
            </w:pPr>
            <w:r w:rsidRPr="00DD3AC3">
              <w:rPr>
                <w:rFonts w:ascii="Wingdings" w:eastAsia="Wingdings" w:hAnsi="Wingdings" w:cs="Wingdings"/>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5A239432" w14:textId="03F53DEE" w:rsidR="00AF71E8" w:rsidRPr="00691688" w:rsidRDefault="00795887" w:rsidP="00AF71E8">
            <w:pPr>
              <w:spacing w:before="60"/>
              <w:jc w:val="both"/>
              <w:rPr>
                <w:b/>
                <w:kern w:val="22"/>
                <w:sz w:val="22"/>
                <w:szCs w:val="22"/>
              </w:rPr>
            </w:pPr>
            <w:r w:rsidRPr="00795887">
              <w:rPr>
                <w:b/>
                <w:kern w:val="22"/>
                <w:sz w:val="22"/>
                <w:szCs w:val="22"/>
              </w:rPr>
              <w:t xml:space="preserve">The </w:t>
            </w:r>
            <w:r w:rsidR="001B2D9A">
              <w:rPr>
                <w:b/>
                <w:kern w:val="22"/>
                <w:sz w:val="22"/>
                <w:szCs w:val="22"/>
              </w:rPr>
              <w:t>s</w:t>
            </w:r>
            <w:r w:rsidRPr="00795887">
              <w:rPr>
                <w:b/>
                <w:kern w:val="22"/>
                <w:sz w:val="22"/>
                <w:szCs w:val="22"/>
              </w:rPr>
              <w:t>tate does not make payment to relatives/legal guardians for furnishing waiver services.</w:t>
            </w:r>
          </w:p>
        </w:tc>
      </w:tr>
      <w:tr w:rsidR="00AF71E8" w:rsidRPr="00DD3AC3" w14:paraId="20444D4D" w14:textId="77777777">
        <w:trPr>
          <w:trHeight w:val="380"/>
        </w:trPr>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6E57D127" w14:textId="77777777" w:rsidR="00AF71E8" w:rsidRPr="00DD3AC3" w:rsidRDefault="00AF71E8" w:rsidP="00AF71E8">
            <w:pPr>
              <w:spacing w:before="60"/>
              <w:jc w:val="both"/>
              <w:rPr>
                <w:kern w:val="22"/>
                <w:sz w:val="22"/>
                <w:szCs w:val="22"/>
              </w:rPr>
            </w:pPr>
            <w:r w:rsidRPr="00DD3AC3">
              <w:rPr>
                <w:rFonts w:ascii="Wingdings" w:eastAsia="Wingdings" w:hAnsi="Wingdings" w:cs="Wingdings"/>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39FFAAB2" w14:textId="7255898E" w:rsidR="00AF71E8" w:rsidRPr="00DD3AC3" w:rsidRDefault="00795887" w:rsidP="00AF71E8">
            <w:pPr>
              <w:spacing w:before="60"/>
              <w:jc w:val="both"/>
              <w:rPr>
                <w:kern w:val="22"/>
                <w:sz w:val="22"/>
                <w:szCs w:val="22"/>
              </w:rPr>
            </w:pPr>
            <w:r w:rsidRPr="00795887">
              <w:rPr>
                <w:b/>
                <w:kern w:val="22"/>
                <w:sz w:val="22"/>
                <w:szCs w:val="22"/>
              </w:rPr>
              <w:t xml:space="preserve">The </w:t>
            </w:r>
            <w:r w:rsidR="001B2D9A">
              <w:rPr>
                <w:b/>
                <w:kern w:val="22"/>
                <w:sz w:val="22"/>
                <w:szCs w:val="22"/>
              </w:rPr>
              <w:t>s</w:t>
            </w:r>
            <w:r w:rsidRPr="00795887">
              <w:rPr>
                <w:b/>
                <w:kern w:val="22"/>
                <w:sz w:val="22"/>
                <w:szCs w:val="22"/>
              </w:rPr>
              <w:t xml:space="preserve">tate makes payment to relatives/legal guardians under </w:t>
            </w:r>
            <w:r w:rsidR="00ED1179" w:rsidRPr="00691688">
              <w:rPr>
                <w:b/>
                <w:i/>
                <w:kern w:val="22"/>
                <w:sz w:val="22"/>
                <w:szCs w:val="22"/>
              </w:rPr>
              <w:t>specific</w:t>
            </w:r>
            <w:r w:rsidR="00AF71E8" w:rsidRPr="00691688">
              <w:rPr>
                <w:b/>
                <w:i/>
                <w:kern w:val="22"/>
                <w:sz w:val="22"/>
                <w:szCs w:val="22"/>
              </w:rPr>
              <w:t xml:space="preserve"> circumstances</w:t>
            </w:r>
            <w:r w:rsidRPr="00795887">
              <w:rPr>
                <w:b/>
                <w:kern w:val="22"/>
                <w:sz w:val="22"/>
                <w:szCs w:val="22"/>
              </w:rPr>
              <w:t xml:space="preserve"> and only when the relative/guardian is qualified to furnish services</w:t>
            </w:r>
            <w:r w:rsidR="00AF71E8" w:rsidRPr="00C8124F">
              <w:rPr>
                <w:kern w:val="22"/>
                <w:sz w:val="22"/>
                <w:szCs w:val="22"/>
              </w:rPr>
              <w:t xml:space="preserve">.  Specify the </w:t>
            </w:r>
            <w:r w:rsidR="00ED1179">
              <w:rPr>
                <w:kern w:val="22"/>
                <w:sz w:val="22"/>
                <w:szCs w:val="22"/>
              </w:rPr>
              <w:t>specific</w:t>
            </w:r>
            <w:r w:rsidR="00AF71E8" w:rsidRPr="00C8124F">
              <w:rPr>
                <w:kern w:val="22"/>
                <w:sz w:val="22"/>
                <w:szCs w:val="22"/>
              </w:rPr>
              <w:t xml:space="preserve"> circumstances under which payment is made</w:t>
            </w:r>
            <w:r w:rsidR="00701EBB" w:rsidRPr="00C8124F">
              <w:rPr>
                <w:kern w:val="22"/>
                <w:sz w:val="22"/>
                <w:szCs w:val="22"/>
              </w:rPr>
              <w:t>,</w:t>
            </w:r>
            <w:r w:rsidR="00AF71E8" w:rsidRPr="00C8124F">
              <w:rPr>
                <w:kern w:val="22"/>
                <w:sz w:val="22"/>
                <w:szCs w:val="22"/>
              </w:rPr>
              <w:t xml:space="preserve"> the types of relatives/legal guardians to whom payment may be made</w:t>
            </w:r>
            <w:r w:rsidR="00F57A14" w:rsidRPr="00C8124F">
              <w:rPr>
                <w:kern w:val="22"/>
                <w:sz w:val="22"/>
                <w:szCs w:val="22"/>
              </w:rPr>
              <w:t>,</w:t>
            </w:r>
            <w:r w:rsidR="00701EBB" w:rsidRPr="00C8124F">
              <w:rPr>
                <w:kern w:val="22"/>
                <w:sz w:val="22"/>
                <w:szCs w:val="22"/>
              </w:rPr>
              <w:t xml:space="preserve"> and the services for which payment may be made</w:t>
            </w:r>
            <w:r w:rsidR="00AF71E8" w:rsidRPr="00C8124F">
              <w:rPr>
                <w:kern w:val="22"/>
                <w:sz w:val="22"/>
                <w:szCs w:val="22"/>
              </w:rPr>
              <w:t xml:space="preserve">. </w:t>
            </w:r>
            <w:r w:rsidR="00701EBB" w:rsidRPr="00C8124F">
              <w:rPr>
                <w:kern w:val="22"/>
                <w:sz w:val="22"/>
                <w:szCs w:val="22"/>
              </w:rPr>
              <w:t xml:space="preserve">Specify the controls that are employed to ensure that payments are made only for services rendered.  </w:t>
            </w:r>
            <w:r w:rsidR="00701EBB" w:rsidRPr="00C8124F">
              <w:rPr>
                <w:i/>
                <w:kern w:val="22"/>
                <w:sz w:val="22"/>
                <w:szCs w:val="22"/>
              </w:rPr>
              <w:t>Also, s</w:t>
            </w:r>
            <w:r w:rsidR="00AF71E8" w:rsidRPr="00C8124F">
              <w:rPr>
                <w:i/>
                <w:kern w:val="22"/>
                <w:sz w:val="22"/>
                <w:szCs w:val="22"/>
              </w:rPr>
              <w:t xml:space="preserve">pecify in Appendix </w:t>
            </w:r>
            <w:r w:rsidR="00A153DA">
              <w:rPr>
                <w:i/>
                <w:kern w:val="22"/>
                <w:sz w:val="22"/>
                <w:szCs w:val="22"/>
              </w:rPr>
              <w:t>C-1/</w:t>
            </w:r>
            <w:r w:rsidR="00AF71E8" w:rsidRPr="00C8124F">
              <w:rPr>
                <w:i/>
                <w:kern w:val="22"/>
                <w:sz w:val="22"/>
                <w:szCs w:val="22"/>
              </w:rPr>
              <w:t>C-3 each waiver service for which payment may be made to relatives/legal guardians.</w:t>
            </w:r>
          </w:p>
        </w:tc>
      </w:tr>
      <w:tr w:rsidR="00AF71E8" w:rsidRPr="00DD3AC3" w14:paraId="02181E81" w14:textId="77777777">
        <w:trPr>
          <w:trHeight w:val="380"/>
        </w:trPr>
        <w:tc>
          <w:tcPr>
            <w:tcW w:w="466" w:type="dxa"/>
            <w:vMerge/>
            <w:tcBorders>
              <w:top w:val="single" w:sz="12" w:space="0" w:color="auto"/>
              <w:left w:val="single" w:sz="12" w:space="0" w:color="auto"/>
              <w:bottom w:val="single" w:sz="12" w:space="0" w:color="auto"/>
              <w:right w:val="single" w:sz="12" w:space="0" w:color="auto"/>
            </w:tcBorders>
            <w:shd w:val="pct10" w:color="auto" w:fill="auto"/>
          </w:tcPr>
          <w:p w14:paraId="77564641" w14:textId="77777777" w:rsidR="00AF71E8" w:rsidRPr="00DD3AC3" w:rsidRDefault="00AF71E8"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43D23029" w14:textId="77777777" w:rsidR="00AF71E8" w:rsidRPr="00DD3AC3" w:rsidRDefault="00AF71E8" w:rsidP="00AF71E8">
            <w:pPr>
              <w:jc w:val="both"/>
              <w:rPr>
                <w:kern w:val="22"/>
                <w:sz w:val="22"/>
                <w:szCs w:val="22"/>
              </w:rPr>
            </w:pPr>
          </w:p>
          <w:p w14:paraId="718E7B2B" w14:textId="77777777" w:rsidR="00AF71E8" w:rsidRPr="00DD3AC3" w:rsidRDefault="00AF71E8" w:rsidP="00AF71E8">
            <w:pPr>
              <w:spacing w:before="60"/>
              <w:jc w:val="both"/>
              <w:rPr>
                <w:kern w:val="22"/>
                <w:sz w:val="22"/>
                <w:szCs w:val="22"/>
              </w:rPr>
            </w:pPr>
          </w:p>
        </w:tc>
      </w:tr>
      <w:tr w:rsidR="00E91EAA" w:rsidRPr="008367C3" w14:paraId="45F61883" w14:textId="77777777">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7256F455" w14:textId="6B87B956" w:rsidR="00E91EAA" w:rsidRPr="00DD3AC3" w:rsidRDefault="00924F3B" w:rsidP="00AF71E8">
            <w:pPr>
              <w:spacing w:before="60"/>
              <w:jc w:val="both"/>
              <w:rPr>
                <w:kern w:val="22"/>
                <w:sz w:val="22"/>
                <w:szCs w:val="22"/>
              </w:rPr>
            </w:pPr>
            <w:r>
              <w:rPr>
                <w:rFonts w:ascii="Wingdings" w:eastAsia="Wingdings" w:hAnsi="Wingdings" w:cs="Wingdings"/>
              </w:rPr>
              <w:t>þ</w:t>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0CE846F0" w14:textId="77777777" w:rsidR="00E91EAA" w:rsidRPr="004A01E7" w:rsidRDefault="00795887" w:rsidP="00691688">
            <w:pPr>
              <w:spacing w:before="60"/>
              <w:jc w:val="both"/>
              <w:rPr>
                <w:b/>
                <w:kern w:val="22"/>
                <w:sz w:val="22"/>
                <w:szCs w:val="22"/>
              </w:rPr>
            </w:pPr>
            <w:r w:rsidRPr="00795887">
              <w:rPr>
                <w:b/>
                <w:kern w:val="22"/>
                <w:sz w:val="22"/>
                <w:szCs w:val="22"/>
              </w:rPr>
              <w:t>Relatives/legal guardians may be paid for providing waiver services whenever the relative/legal guardian is qualified to provide services as specified in Appendix C-1/C-3.</w:t>
            </w:r>
            <w:r w:rsidR="00E91EAA" w:rsidRPr="00C8124F">
              <w:rPr>
                <w:kern w:val="22"/>
                <w:sz w:val="22"/>
                <w:szCs w:val="22"/>
              </w:rPr>
              <w:t xml:space="preserve">  </w:t>
            </w:r>
            <w:r w:rsidR="00691688">
              <w:t xml:space="preserve"> </w:t>
            </w:r>
            <w:r w:rsidR="00691688">
              <w:rPr>
                <w:rStyle w:val="outputtextnb"/>
              </w:rPr>
              <w:t>Specify the controls that are employed to ensure that payments are made only for services rendered.</w:t>
            </w:r>
          </w:p>
        </w:tc>
      </w:tr>
      <w:tr w:rsidR="00E91EAA" w:rsidRPr="008367C3" w14:paraId="0F2928C1" w14:textId="77777777">
        <w:tc>
          <w:tcPr>
            <w:tcW w:w="466" w:type="dxa"/>
            <w:vMerge/>
            <w:tcBorders>
              <w:left w:val="single" w:sz="12" w:space="0" w:color="auto"/>
              <w:bottom w:val="single" w:sz="12" w:space="0" w:color="auto"/>
              <w:right w:val="single" w:sz="12" w:space="0" w:color="auto"/>
            </w:tcBorders>
            <w:shd w:val="pct10" w:color="auto" w:fill="auto"/>
          </w:tcPr>
          <w:p w14:paraId="0D1743B1" w14:textId="77777777" w:rsidR="00E91EAA" w:rsidRPr="00DD3AC3" w:rsidRDefault="00E91EAA"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3CC5E684" w14:textId="183A91CC" w:rsidR="00E91EAA" w:rsidRPr="00DD3AC3" w:rsidRDefault="00465BA7" w:rsidP="00AF71E8">
            <w:pPr>
              <w:spacing w:before="60"/>
              <w:jc w:val="both"/>
              <w:rPr>
                <w:kern w:val="22"/>
                <w:sz w:val="22"/>
                <w:szCs w:val="22"/>
              </w:rPr>
            </w:pPr>
            <w:r w:rsidRPr="00465BA7">
              <w:rPr>
                <w:kern w:val="22"/>
                <w:sz w:val="22"/>
                <w:szCs w:val="22"/>
              </w:rPr>
              <w:t>Relatives, but not legal guardians, are permitted to provide waiver services. A relative may not be a family member (defined as a spouse or any legally responsible relative), and must meet all provider qualifications for the service being provided. Under these circumstances, relatives may provide any of the services included in this waiver without limit. Provider agencies are responsible for ensuring that every employee meets service-specific qualifications and must demonstrate compliance with this during on-site audits. All other requirements under this waiver apply, e.g., services must be provided in accordance with an approved plan of care.</w:t>
            </w:r>
          </w:p>
        </w:tc>
      </w:tr>
      <w:tr w:rsidR="00AF71E8" w:rsidRPr="008367C3" w14:paraId="019D4F82" w14:textId="77777777">
        <w:trPr>
          <w:trHeight w:val="185"/>
        </w:trPr>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390D1C93" w14:textId="77777777" w:rsidR="00AF71E8" w:rsidRPr="008367C3" w:rsidRDefault="00AF71E8" w:rsidP="00AF71E8">
            <w:pPr>
              <w:spacing w:before="60"/>
              <w:jc w:val="both"/>
              <w:rPr>
                <w:kern w:val="22"/>
                <w:sz w:val="22"/>
                <w:szCs w:val="22"/>
              </w:rPr>
            </w:pPr>
            <w:r w:rsidRPr="008367C3">
              <w:rPr>
                <w:rFonts w:ascii="Wingdings" w:eastAsia="Wingdings" w:hAnsi="Wingdings" w:cs="Wingdings"/>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470E108A" w14:textId="77777777" w:rsidR="00AF71E8" w:rsidRPr="008367C3" w:rsidRDefault="00AF71E8" w:rsidP="00AF71E8">
            <w:pPr>
              <w:spacing w:before="60" w:after="60"/>
              <w:jc w:val="both"/>
              <w:rPr>
                <w:kern w:val="22"/>
                <w:sz w:val="22"/>
                <w:szCs w:val="22"/>
              </w:rPr>
            </w:pPr>
            <w:r w:rsidRPr="008367C3">
              <w:rPr>
                <w:kern w:val="22"/>
                <w:sz w:val="22"/>
                <w:szCs w:val="22"/>
              </w:rPr>
              <w:t xml:space="preserve">Other policy.  </w:t>
            </w:r>
            <w:r w:rsidRPr="008367C3">
              <w:rPr>
                <w:i/>
                <w:kern w:val="22"/>
                <w:sz w:val="22"/>
                <w:szCs w:val="22"/>
              </w:rPr>
              <w:t>Specify</w:t>
            </w:r>
            <w:r w:rsidRPr="008367C3">
              <w:rPr>
                <w:kern w:val="22"/>
                <w:sz w:val="22"/>
                <w:szCs w:val="22"/>
              </w:rPr>
              <w:t>:</w:t>
            </w:r>
          </w:p>
        </w:tc>
      </w:tr>
      <w:tr w:rsidR="00AF71E8" w:rsidRPr="008367C3" w14:paraId="28887B70" w14:textId="77777777">
        <w:trPr>
          <w:trHeight w:val="185"/>
        </w:trPr>
        <w:tc>
          <w:tcPr>
            <w:tcW w:w="466" w:type="dxa"/>
            <w:vMerge/>
            <w:tcBorders>
              <w:top w:val="single" w:sz="12" w:space="0" w:color="auto"/>
              <w:left w:val="single" w:sz="12" w:space="0" w:color="auto"/>
              <w:bottom w:val="single" w:sz="12" w:space="0" w:color="auto"/>
              <w:right w:val="single" w:sz="12" w:space="0" w:color="auto"/>
            </w:tcBorders>
            <w:shd w:val="pct10" w:color="auto" w:fill="auto"/>
          </w:tcPr>
          <w:p w14:paraId="0AFFEBBF" w14:textId="77777777" w:rsidR="00AF71E8" w:rsidRPr="008367C3" w:rsidRDefault="00AF71E8"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1703B6BD" w14:textId="77777777" w:rsidR="00AF71E8" w:rsidRDefault="00AF71E8" w:rsidP="00AF71E8">
            <w:pPr>
              <w:jc w:val="both"/>
              <w:rPr>
                <w:kern w:val="22"/>
                <w:sz w:val="22"/>
                <w:szCs w:val="22"/>
              </w:rPr>
            </w:pPr>
          </w:p>
          <w:p w14:paraId="0486200E" w14:textId="77777777" w:rsidR="00AF71E8" w:rsidRPr="008367C3" w:rsidRDefault="00AF71E8" w:rsidP="00AF71E8">
            <w:pPr>
              <w:spacing w:before="60"/>
              <w:jc w:val="both"/>
              <w:rPr>
                <w:kern w:val="22"/>
                <w:sz w:val="22"/>
                <w:szCs w:val="22"/>
              </w:rPr>
            </w:pPr>
          </w:p>
        </w:tc>
      </w:tr>
    </w:tbl>
    <w:p w14:paraId="16F43851" w14:textId="77777777" w:rsidR="00AF71E8" w:rsidRDefault="004625F8" w:rsidP="00AF71E8">
      <w:pPr>
        <w:spacing w:before="120" w:after="120"/>
        <w:ind w:left="432" w:hanging="432"/>
        <w:jc w:val="both"/>
        <w:rPr>
          <w:sz w:val="22"/>
          <w:szCs w:val="22"/>
        </w:rPr>
      </w:pPr>
      <w:r>
        <w:rPr>
          <w:b/>
          <w:sz w:val="22"/>
          <w:szCs w:val="22"/>
        </w:rPr>
        <w:br w:type="page"/>
      </w:r>
      <w:r w:rsidR="00AF71E8" w:rsidRPr="00170660">
        <w:rPr>
          <w:b/>
          <w:sz w:val="22"/>
          <w:szCs w:val="22"/>
        </w:rPr>
        <w:lastRenderedPageBreak/>
        <w:t>f.</w:t>
      </w:r>
      <w:r w:rsidR="00AF71E8" w:rsidRPr="00170660">
        <w:rPr>
          <w:b/>
          <w:sz w:val="22"/>
          <w:szCs w:val="22"/>
        </w:rPr>
        <w:tab/>
        <w:t>Open Enrollment of Providers</w:t>
      </w:r>
      <w:r w:rsidR="00AF71E8" w:rsidRPr="00170660">
        <w:rPr>
          <w:sz w:val="22"/>
          <w:szCs w:val="22"/>
        </w:rPr>
        <w:t>. Specify the processes that are employed to assure that all willing and qualified providers have the opportunity to enroll as waiver ser</w:t>
      </w:r>
      <w:r w:rsidR="00AF71E8" w:rsidRPr="00C8124F">
        <w:rPr>
          <w:sz w:val="22"/>
          <w:szCs w:val="22"/>
        </w:rPr>
        <w:t>vice providers</w:t>
      </w:r>
      <w:r w:rsidR="003E2817" w:rsidRPr="00C8124F">
        <w:rPr>
          <w:sz w:val="22"/>
          <w:szCs w:val="22"/>
        </w:rPr>
        <w:t xml:space="preserve"> as </w:t>
      </w:r>
      <w:r w:rsidR="004A01E7" w:rsidRPr="00C8124F">
        <w:rPr>
          <w:sz w:val="22"/>
          <w:szCs w:val="22"/>
        </w:rPr>
        <w:t>provided in</w:t>
      </w:r>
      <w:r w:rsidR="003E2817" w:rsidRPr="00C8124F">
        <w:rPr>
          <w:sz w:val="22"/>
          <w:szCs w:val="22"/>
        </w:rPr>
        <w:t xml:space="preserve"> </w:t>
      </w:r>
      <w:r w:rsidR="0025169C">
        <w:rPr>
          <w:sz w:val="22"/>
          <w:szCs w:val="22"/>
        </w:rPr>
        <w:br/>
      </w:r>
      <w:r w:rsidR="003E2817" w:rsidRPr="00C8124F">
        <w:rPr>
          <w:kern w:val="22"/>
          <w:sz w:val="22"/>
          <w:szCs w:val="22"/>
        </w:rPr>
        <w:t>42 CFR §431.51</w:t>
      </w:r>
      <w:r w:rsidR="00AF71E8" w:rsidRPr="00C8124F">
        <w:rPr>
          <w:sz w:val="22"/>
          <w:szCs w:val="22"/>
        </w:rPr>
        <w:t>:</w:t>
      </w:r>
    </w:p>
    <w:tbl>
      <w:tblPr>
        <w:tblStyle w:val="TableGrid"/>
        <w:tblW w:w="0" w:type="auto"/>
        <w:tblInd w:w="576" w:type="dxa"/>
        <w:tblLook w:val="01E0" w:firstRow="1" w:lastRow="1" w:firstColumn="1" w:lastColumn="1" w:noHBand="0" w:noVBand="0"/>
      </w:tblPr>
      <w:tblGrid>
        <w:gridCol w:w="9042"/>
      </w:tblGrid>
      <w:tr w:rsidR="00AF71E8" w14:paraId="5B25E582"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3221353C" w14:textId="42CE516F" w:rsidR="00AF71E8" w:rsidRDefault="00465BA7" w:rsidP="00AF71E8">
            <w:pPr>
              <w:rPr>
                <w:color w:val="000000"/>
                <w:sz w:val="22"/>
                <w:szCs w:val="22"/>
              </w:rPr>
            </w:pPr>
            <w:r w:rsidRPr="00465BA7">
              <w:rPr>
                <w:color w:val="000000"/>
                <w:sz w:val="22"/>
                <w:szCs w:val="22"/>
              </w:rPr>
              <w:t>Any willing and qualified provider has the opportunity to enroll as a provider of waiver services. Providers of waiver services available under this waiver will meet qualifications as specified in C-1. All waiver service providers, with the exception of Home Accessibility Adaptations, Transitional Assistance</w:t>
            </w:r>
            <w:ins w:id="1050" w:author="Author" w:date="2022-07-26T16:34:00Z">
              <w:r w:rsidR="00811A91">
                <w:rPr>
                  <w:color w:val="000000"/>
                  <w:sz w:val="22"/>
                  <w:szCs w:val="22"/>
                </w:rPr>
                <w:t xml:space="preserve"> Services</w:t>
              </w:r>
            </w:ins>
            <w:r w:rsidRPr="00465BA7">
              <w:rPr>
                <w:color w:val="000000"/>
                <w:sz w:val="22"/>
                <w:szCs w:val="22"/>
              </w:rPr>
              <w:t>, and Vehicle Modification will enroll as MassHealth providers and the Administrative Service Organization will ensure they meet the applicable qualifications. Providers of Home Accessibility Adaptations, Transitional Assistance</w:t>
            </w:r>
            <w:ins w:id="1051" w:author="Author" w:date="2022-07-26T16:34:00Z">
              <w:r w:rsidR="00811A91">
                <w:rPr>
                  <w:color w:val="000000"/>
                  <w:sz w:val="22"/>
                  <w:szCs w:val="22"/>
                </w:rPr>
                <w:t xml:space="preserve"> Services</w:t>
              </w:r>
            </w:ins>
            <w:r w:rsidRPr="00465BA7">
              <w:rPr>
                <w:color w:val="000000"/>
                <w:sz w:val="22"/>
                <w:szCs w:val="22"/>
              </w:rPr>
              <w:t>, and Vehicle Modification will be qualified by MRC.</w:t>
            </w:r>
          </w:p>
          <w:p w14:paraId="16FFCCF6" w14:textId="286F8F14" w:rsidR="00465BA7" w:rsidRDefault="00465BA7" w:rsidP="00AF71E8">
            <w:pPr>
              <w:rPr>
                <w:color w:val="000000"/>
                <w:sz w:val="22"/>
                <w:szCs w:val="22"/>
              </w:rPr>
            </w:pPr>
          </w:p>
          <w:p w14:paraId="5AD0AA76" w14:textId="77DEA2A8" w:rsidR="00341165" w:rsidRDefault="00341165" w:rsidP="00AF71E8">
            <w:pPr>
              <w:rPr>
                <w:color w:val="000000"/>
                <w:sz w:val="22"/>
                <w:szCs w:val="22"/>
              </w:rPr>
            </w:pPr>
            <w:r w:rsidRPr="00341165">
              <w:rPr>
                <w:color w:val="000000"/>
                <w:sz w:val="22"/>
                <w:szCs w:val="22"/>
              </w:rPr>
              <w:t>Providers can access information through the MassHealth provider enrollment and credentialing website, which provides ready access to information regarding requirements and procedures to qualify as a waiver provider. Service providers can apply to enroll at any time. MRC has issued open procurements to solicit all willing and qualified providers of Home Accessibility Adaptations, Transitional Assistance</w:t>
            </w:r>
            <w:ins w:id="1052" w:author="Author" w:date="2022-07-26T16:34:00Z">
              <w:r w:rsidR="008A4CBA">
                <w:rPr>
                  <w:color w:val="000000"/>
                  <w:sz w:val="22"/>
                  <w:szCs w:val="22"/>
                </w:rPr>
                <w:t xml:space="preserve"> Services</w:t>
              </w:r>
            </w:ins>
            <w:r w:rsidRPr="00341165">
              <w:rPr>
                <w:color w:val="000000"/>
                <w:sz w:val="22"/>
                <w:szCs w:val="22"/>
              </w:rPr>
              <w:t>, and Vehicle Modification. These procurements are posted on the Commonwealth’s online procurement access and solicitation system.</w:t>
            </w:r>
          </w:p>
          <w:p w14:paraId="0FC03109" w14:textId="04A5A502" w:rsidR="00AF71E8" w:rsidRDefault="00465BA7" w:rsidP="00465BA7">
            <w:pPr>
              <w:rPr>
                <w:color w:val="000000"/>
                <w:sz w:val="22"/>
                <w:szCs w:val="22"/>
              </w:rPr>
            </w:pPr>
            <w:r w:rsidRPr="00465BA7">
              <w:rPr>
                <w:color w:val="000000"/>
                <w:sz w:val="22"/>
                <w:szCs w:val="22"/>
              </w:rPr>
              <w:t>.</w:t>
            </w:r>
          </w:p>
        </w:tc>
      </w:tr>
    </w:tbl>
    <w:p w14:paraId="57E291C1" w14:textId="77777777" w:rsidR="00AF71E8" w:rsidRPr="008D7247" w:rsidRDefault="00AF71E8" w:rsidP="00AF71E8">
      <w:pPr>
        <w:spacing w:after="120"/>
        <w:rPr>
          <w:sz w:val="22"/>
          <w:szCs w:val="22"/>
        </w:rPr>
      </w:pPr>
    </w:p>
    <w:p w14:paraId="29FE77AD" w14:textId="77777777" w:rsidR="00AF71E8" w:rsidRDefault="00AF71E8" w:rsidP="00AF71E8">
      <w:pPr>
        <w:spacing w:after="120"/>
        <w:rPr>
          <w:rFonts w:ascii="Arial" w:hAnsi="Arial" w:cs="Arial"/>
        </w:rPr>
      </w:pPr>
    </w:p>
    <w:p w14:paraId="2241E42B" w14:textId="77777777" w:rsidR="00B25C79" w:rsidRDefault="00B25C79" w:rsidP="00B25C79"/>
    <w:p w14:paraId="54DB0190" w14:textId="77777777" w:rsidR="00B25C79" w:rsidRPr="003A5CAB" w:rsidRDefault="00B25C79" w:rsidP="00B25C79">
      <w:pPr>
        <w:rPr>
          <w:b/>
          <w:sz w:val="28"/>
          <w:szCs w:val="28"/>
        </w:rPr>
      </w:pPr>
      <w:r w:rsidRPr="003A5CAB">
        <w:rPr>
          <w:b/>
          <w:sz w:val="28"/>
          <w:szCs w:val="28"/>
        </w:rPr>
        <w:t xml:space="preserve">Quality </w:t>
      </w:r>
      <w:r w:rsidR="003E169E" w:rsidRPr="003A5CAB">
        <w:rPr>
          <w:b/>
          <w:sz w:val="28"/>
          <w:szCs w:val="28"/>
        </w:rPr>
        <w:t>Improvement</w:t>
      </w:r>
      <w:r w:rsidRPr="003A5CAB">
        <w:rPr>
          <w:b/>
          <w:sz w:val="28"/>
          <w:szCs w:val="28"/>
        </w:rPr>
        <w:t>: Qualified Providers</w:t>
      </w:r>
    </w:p>
    <w:p w14:paraId="70D7D723" w14:textId="77777777" w:rsidR="00B25C79" w:rsidRPr="003A5CAB" w:rsidRDefault="00B25C79" w:rsidP="00B25C79">
      <w:pPr>
        <w:rPr>
          <w:b/>
          <w:sz w:val="28"/>
          <w:szCs w:val="28"/>
        </w:rPr>
      </w:pPr>
    </w:p>
    <w:p w14:paraId="23655426" w14:textId="304B2990" w:rsidR="00B25C79" w:rsidRPr="003A5CAB" w:rsidRDefault="00B25C79" w:rsidP="00B25C79">
      <w:pPr>
        <w:ind w:left="720"/>
        <w:rPr>
          <w:i/>
        </w:rPr>
      </w:pPr>
      <w:r w:rsidRPr="003A5CAB">
        <w:rPr>
          <w:i/>
        </w:rPr>
        <w:t xml:space="preserve">As a distinct component of the </w:t>
      </w:r>
      <w:r w:rsidR="001B2D9A">
        <w:rPr>
          <w:i/>
        </w:rPr>
        <w:t>s</w:t>
      </w:r>
      <w:r w:rsidRPr="003A5CAB">
        <w:rPr>
          <w:i/>
        </w:rPr>
        <w:t xml:space="preserve">tate’s quality </w:t>
      </w:r>
      <w:r w:rsidR="003E169E" w:rsidRPr="003A5CAB">
        <w:rPr>
          <w:i/>
        </w:rPr>
        <w:t>improvement</w:t>
      </w:r>
      <w:r w:rsidRPr="003A5CAB">
        <w:rPr>
          <w:i/>
        </w:rPr>
        <w:t xml:space="preserve"> strategy, provide information in the following fields to detail the </w:t>
      </w:r>
      <w:r w:rsidR="001B2D9A">
        <w:rPr>
          <w:i/>
        </w:rPr>
        <w:t>s</w:t>
      </w:r>
      <w:r w:rsidRPr="003A5CAB">
        <w:rPr>
          <w:i/>
        </w:rPr>
        <w:t>tate’s methods for discovery and remediation.</w:t>
      </w:r>
    </w:p>
    <w:p w14:paraId="015A0828" w14:textId="77777777" w:rsidR="00B25C79" w:rsidRPr="003A5CAB" w:rsidRDefault="00B25C79" w:rsidP="00B25C79">
      <w:pPr>
        <w:ind w:left="720"/>
        <w:rPr>
          <w:i/>
        </w:rPr>
      </w:pPr>
    </w:p>
    <w:p w14:paraId="75F78B8B" w14:textId="77777777" w:rsidR="00B25C79" w:rsidRPr="003A5CAB" w:rsidRDefault="00795887" w:rsidP="00B25C79">
      <w:pPr>
        <w:rPr>
          <w:b/>
        </w:rPr>
      </w:pPr>
      <w:r w:rsidRPr="00795887">
        <w:rPr>
          <w:b/>
        </w:rPr>
        <w:t>a.</w:t>
      </w:r>
      <w:r w:rsidRPr="00795887">
        <w:rPr>
          <w:b/>
        </w:rPr>
        <w:tab/>
        <w:t>Methods for Discovery:</w:t>
      </w:r>
      <w:r w:rsidR="00B25C79" w:rsidRPr="003A5CAB">
        <w:t xml:space="preserve">  </w:t>
      </w:r>
      <w:r w:rsidR="00B25C79" w:rsidRPr="003A5CAB">
        <w:rPr>
          <w:b/>
        </w:rPr>
        <w:t>Qualified Providers</w:t>
      </w:r>
    </w:p>
    <w:p w14:paraId="34B1495C" w14:textId="77777777" w:rsidR="00B25C79" w:rsidRDefault="00B25C79" w:rsidP="00B25C79"/>
    <w:p w14:paraId="1058292A" w14:textId="77777777" w:rsidR="00786DE7" w:rsidRPr="00786DE7" w:rsidRDefault="00786DE7" w:rsidP="00786DE7">
      <w:pPr>
        <w:ind w:left="720"/>
        <w:rPr>
          <w:b/>
          <w:i/>
        </w:rPr>
      </w:pPr>
      <w:r w:rsidRPr="00786DE7">
        <w:rPr>
          <w:b/>
          <w:i/>
        </w:rPr>
        <w:t>The state demonstrates that it has designed and implemented an adequate system for assuring that all waiver services are provided by qualified providers.</w:t>
      </w:r>
    </w:p>
    <w:p w14:paraId="212FE276" w14:textId="77777777" w:rsidR="00786DE7" w:rsidRPr="003A5CAB" w:rsidRDefault="00786DE7" w:rsidP="00B25C79"/>
    <w:p w14:paraId="450F972B" w14:textId="77777777" w:rsidR="003B7EFB" w:rsidRDefault="00B25C79" w:rsidP="00B25C79">
      <w:pPr>
        <w:ind w:left="720" w:hanging="720"/>
        <w:rPr>
          <w:b/>
          <w:i/>
        </w:rPr>
      </w:pPr>
      <w:proofErr w:type="spellStart"/>
      <w:r w:rsidRPr="003A5CAB">
        <w:rPr>
          <w:b/>
          <w:i/>
        </w:rPr>
        <w:t>i</w:t>
      </w:r>
      <w:proofErr w:type="spellEnd"/>
      <w:r w:rsidR="003A5CAB">
        <w:rPr>
          <w:b/>
          <w:i/>
        </w:rPr>
        <w:t>.</w:t>
      </w:r>
      <w:r w:rsidR="003A5CAB">
        <w:rPr>
          <w:b/>
          <w:i/>
        </w:rPr>
        <w:tab/>
        <w:t>Sub-Assurance</w:t>
      </w:r>
      <w:r w:rsidR="003B7EFB">
        <w:rPr>
          <w:b/>
          <w:i/>
        </w:rPr>
        <w:t>s</w:t>
      </w:r>
      <w:r w:rsidR="003A5CAB">
        <w:rPr>
          <w:b/>
          <w:i/>
        </w:rPr>
        <w:t xml:space="preserve">:  </w:t>
      </w:r>
    </w:p>
    <w:p w14:paraId="02271F59" w14:textId="77777777" w:rsidR="003B7EFB" w:rsidRDefault="003B7EFB" w:rsidP="00B25C79">
      <w:pPr>
        <w:ind w:left="720" w:hanging="720"/>
        <w:rPr>
          <w:b/>
          <w:i/>
        </w:rPr>
      </w:pPr>
    </w:p>
    <w:p w14:paraId="31EA3AD3" w14:textId="4E863541" w:rsidR="00896AD7" w:rsidRDefault="003B7EFB">
      <w:pPr>
        <w:ind w:left="720"/>
        <w:rPr>
          <w:b/>
          <w:i/>
        </w:rPr>
      </w:pPr>
      <w:r>
        <w:rPr>
          <w:b/>
          <w:i/>
        </w:rPr>
        <w:t xml:space="preserve">a. Sub-Assurance: </w:t>
      </w:r>
      <w:r w:rsidR="003A5CAB">
        <w:rPr>
          <w:b/>
          <w:i/>
        </w:rPr>
        <w:t xml:space="preserve">The </w:t>
      </w:r>
      <w:r w:rsidR="001B2D9A">
        <w:rPr>
          <w:b/>
          <w:i/>
        </w:rPr>
        <w:t>s</w:t>
      </w:r>
      <w:r w:rsidR="003A5CAB">
        <w:rPr>
          <w:b/>
          <w:i/>
        </w:rPr>
        <w:t>tate verifies that providers initially and continually meet required licensure and/or certification</w:t>
      </w:r>
      <w:r w:rsidR="00610078">
        <w:rPr>
          <w:b/>
          <w:i/>
        </w:rPr>
        <w:t xml:space="preserve"> standards and adhere to other standards prior to their furnishing waiver services.</w:t>
      </w:r>
    </w:p>
    <w:p w14:paraId="01DF91EA" w14:textId="77777777" w:rsidR="003A5CAB" w:rsidRDefault="003A5CAB" w:rsidP="00B25C79">
      <w:pPr>
        <w:ind w:left="720" w:hanging="720"/>
        <w:rPr>
          <w:b/>
          <w:i/>
        </w:rPr>
      </w:pPr>
    </w:p>
    <w:p w14:paraId="78ED7FA4"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4A46BB47" w14:textId="77777777" w:rsidR="006E05A0" w:rsidRDefault="006E05A0" w:rsidP="006E05A0">
      <w:pPr>
        <w:ind w:left="720"/>
        <w:rPr>
          <w:b/>
          <w:i/>
        </w:rPr>
      </w:pPr>
    </w:p>
    <w:p w14:paraId="168B7793" w14:textId="0DB5E472"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7F7701A3" w14:textId="77777777" w:rsidR="006E05A0" w:rsidRPr="00A153F3" w:rsidRDefault="006E05A0" w:rsidP="006E05A0">
      <w:pPr>
        <w:ind w:left="720" w:hanging="720"/>
        <w:rPr>
          <w:i/>
        </w:rPr>
      </w:pPr>
    </w:p>
    <w:p w14:paraId="1386D61C" w14:textId="16099720"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6D0A87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527A6AB5" w14:textId="77777777" w:rsidTr="00E44D8D">
        <w:tc>
          <w:tcPr>
            <w:tcW w:w="2268" w:type="dxa"/>
            <w:tcBorders>
              <w:right w:val="single" w:sz="12" w:space="0" w:color="auto"/>
            </w:tcBorders>
          </w:tcPr>
          <w:p w14:paraId="7DDAE0B2" w14:textId="77777777" w:rsidR="006E05A0" w:rsidRPr="00A153F3" w:rsidRDefault="006E05A0" w:rsidP="00E44D8D">
            <w:pPr>
              <w:rPr>
                <w:b/>
                <w:i/>
              </w:rPr>
            </w:pPr>
            <w:r w:rsidRPr="00A153F3">
              <w:rPr>
                <w:b/>
                <w:i/>
              </w:rPr>
              <w:t>Performance Measure:</w:t>
            </w:r>
          </w:p>
          <w:p w14:paraId="50EB113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5002AE4" w14:textId="39E494D9" w:rsidR="006E05A0" w:rsidRPr="00B90471" w:rsidRDefault="00B90471" w:rsidP="00E44D8D">
            <w:pPr>
              <w:rPr>
                <w:iCs/>
              </w:rPr>
            </w:pPr>
            <w:r w:rsidRPr="00B90471">
              <w:rPr>
                <w:iCs/>
              </w:rPr>
              <w:t>% of new agency providers, licensed by DDS, that received an initial license to provide supports. (Number of new agency providers that received a license to operate within 6 months of initial review/ Number of new agency providers that were selected to provide support)</w:t>
            </w:r>
          </w:p>
        </w:tc>
      </w:tr>
      <w:tr w:rsidR="006E05A0" w:rsidRPr="00A153F3" w14:paraId="20E43D8C" w14:textId="77777777" w:rsidTr="00E44D8D">
        <w:tc>
          <w:tcPr>
            <w:tcW w:w="9746" w:type="dxa"/>
            <w:gridSpan w:val="5"/>
          </w:tcPr>
          <w:p w14:paraId="3D5C8196" w14:textId="13CABE99" w:rsidR="006E05A0" w:rsidRPr="00A153F3" w:rsidRDefault="006E05A0" w:rsidP="00E44D8D">
            <w:pPr>
              <w:rPr>
                <w:b/>
                <w:i/>
              </w:rPr>
            </w:pPr>
            <w:r>
              <w:rPr>
                <w:b/>
                <w:i/>
              </w:rPr>
              <w:t xml:space="preserve">Data Source </w:t>
            </w:r>
            <w:r>
              <w:rPr>
                <w:i/>
              </w:rPr>
              <w:t>(Select one) (Several options are listed in the on-line application):</w:t>
            </w:r>
            <w:r w:rsidR="00E26392">
              <w:rPr>
                <w:rFonts w:ascii="96chizjrfqqnmrm,Bold" w:eastAsiaTheme="minorHAnsi" w:hAnsi="96chizjrfqqnmrm,Bold" w:cs="96chizjrfqqnmrm,Bold"/>
                <w:b/>
                <w:bCs/>
                <w:sz w:val="20"/>
                <w:szCs w:val="20"/>
              </w:rPr>
              <w:t xml:space="preserve"> Provider performance monitoring</w:t>
            </w:r>
          </w:p>
        </w:tc>
      </w:tr>
      <w:tr w:rsidR="006E05A0" w:rsidRPr="00A153F3" w14:paraId="4FAB75CA" w14:textId="77777777" w:rsidTr="00E44D8D">
        <w:tc>
          <w:tcPr>
            <w:tcW w:w="9746" w:type="dxa"/>
            <w:gridSpan w:val="5"/>
            <w:tcBorders>
              <w:bottom w:val="single" w:sz="12" w:space="0" w:color="auto"/>
            </w:tcBorders>
          </w:tcPr>
          <w:p w14:paraId="6F19E678" w14:textId="77777777" w:rsidR="006E05A0" w:rsidRPr="00AF7A85" w:rsidRDefault="006E05A0" w:rsidP="00E44D8D">
            <w:pPr>
              <w:rPr>
                <w:i/>
              </w:rPr>
            </w:pPr>
            <w:r>
              <w:rPr>
                <w:i/>
              </w:rPr>
              <w:t>If ‘Other’ is selected, specify:</w:t>
            </w:r>
          </w:p>
        </w:tc>
      </w:tr>
      <w:tr w:rsidR="006E05A0" w:rsidRPr="00A153F3" w14:paraId="5002E93D"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FD2AB4F" w14:textId="77777777" w:rsidR="006E05A0" w:rsidRDefault="006E05A0" w:rsidP="00E44D8D">
            <w:pPr>
              <w:rPr>
                <w:i/>
              </w:rPr>
            </w:pPr>
          </w:p>
        </w:tc>
      </w:tr>
      <w:tr w:rsidR="006E05A0" w:rsidRPr="00A153F3" w14:paraId="735E5DB8" w14:textId="77777777" w:rsidTr="00E44D8D">
        <w:tc>
          <w:tcPr>
            <w:tcW w:w="2268" w:type="dxa"/>
            <w:tcBorders>
              <w:top w:val="single" w:sz="12" w:space="0" w:color="auto"/>
            </w:tcBorders>
          </w:tcPr>
          <w:p w14:paraId="1ABAA699"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05960278" w14:textId="77777777" w:rsidR="006E05A0" w:rsidRPr="00A153F3" w:rsidRDefault="006E05A0" w:rsidP="00E44D8D">
            <w:pPr>
              <w:rPr>
                <w:b/>
                <w:i/>
              </w:rPr>
            </w:pPr>
            <w:r w:rsidRPr="00A153F3">
              <w:rPr>
                <w:b/>
                <w:i/>
              </w:rPr>
              <w:t>Responsible Party for data collection/generation</w:t>
            </w:r>
          </w:p>
          <w:p w14:paraId="66E962A0" w14:textId="77777777" w:rsidR="006E05A0" w:rsidRPr="00A153F3" w:rsidRDefault="006E05A0" w:rsidP="00E44D8D">
            <w:pPr>
              <w:rPr>
                <w:i/>
              </w:rPr>
            </w:pPr>
            <w:r w:rsidRPr="00A153F3">
              <w:rPr>
                <w:i/>
              </w:rPr>
              <w:t>(check each that applies)</w:t>
            </w:r>
          </w:p>
          <w:p w14:paraId="22797456" w14:textId="77777777" w:rsidR="006E05A0" w:rsidRPr="00A153F3" w:rsidRDefault="006E05A0" w:rsidP="00E44D8D">
            <w:pPr>
              <w:rPr>
                <w:i/>
              </w:rPr>
            </w:pPr>
          </w:p>
        </w:tc>
        <w:tc>
          <w:tcPr>
            <w:tcW w:w="2390" w:type="dxa"/>
            <w:tcBorders>
              <w:top w:val="single" w:sz="12" w:space="0" w:color="auto"/>
            </w:tcBorders>
          </w:tcPr>
          <w:p w14:paraId="2870C369" w14:textId="77777777" w:rsidR="006E05A0" w:rsidRPr="00A153F3" w:rsidRDefault="006E05A0" w:rsidP="00E44D8D">
            <w:pPr>
              <w:rPr>
                <w:b/>
                <w:i/>
              </w:rPr>
            </w:pPr>
            <w:r w:rsidRPr="00B65FD8">
              <w:rPr>
                <w:b/>
                <w:i/>
              </w:rPr>
              <w:t>Frequency of data collection/generation</w:t>
            </w:r>
            <w:r w:rsidRPr="00A153F3">
              <w:rPr>
                <w:b/>
                <w:i/>
              </w:rPr>
              <w:t>:</w:t>
            </w:r>
          </w:p>
          <w:p w14:paraId="09056784"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2F60FAA9" w14:textId="77777777" w:rsidR="006E05A0" w:rsidRPr="00A153F3" w:rsidRDefault="006E05A0" w:rsidP="00E44D8D">
            <w:pPr>
              <w:rPr>
                <w:b/>
                <w:i/>
              </w:rPr>
            </w:pPr>
            <w:r w:rsidRPr="00A153F3">
              <w:rPr>
                <w:b/>
                <w:i/>
              </w:rPr>
              <w:t>Sampling Approach</w:t>
            </w:r>
          </w:p>
          <w:p w14:paraId="367CF8B7" w14:textId="77777777" w:rsidR="006E05A0" w:rsidRPr="00A153F3" w:rsidRDefault="006E05A0" w:rsidP="00E44D8D">
            <w:pPr>
              <w:rPr>
                <w:i/>
              </w:rPr>
            </w:pPr>
            <w:r w:rsidRPr="00A153F3">
              <w:rPr>
                <w:i/>
              </w:rPr>
              <w:t>(check each that applies)</w:t>
            </w:r>
          </w:p>
        </w:tc>
      </w:tr>
      <w:tr w:rsidR="006E05A0" w:rsidRPr="00A153F3" w14:paraId="2A200813" w14:textId="77777777" w:rsidTr="00E44D8D">
        <w:tc>
          <w:tcPr>
            <w:tcW w:w="2268" w:type="dxa"/>
          </w:tcPr>
          <w:p w14:paraId="063E4280" w14:textId="77777777" w:rsidR="006E05A0" w:rsidRPr="00A153F3" w:rsidRDefault="006E05A0" w:rsidP="00E44D8D">
            <w:pPr>
              <w:rPr>
                <w:i/>
              </w:rPr>
            </w:pPr>
          </w:p>
        </w:tc>
        <w:tc>
          <w:tcPr>
            <w:tcW w:w="2520" w:type="dxa"/>
          </w:tcPr>
          <w:p w14:paraId="1D89D649" w14:textId="53BC1CEC" w:rsidR="006E05A0" w:rsidRPr="00A153F3" w:rsidRDefault="00662AF4"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4BEE6152"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1318667A" w14:textId="2A98A8C3" w:rsidR="006E05A0" w:rsidRPr="00A153F3" w:rsidRDefault="00662AF4"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57B1B3E3" w14:textId="77777777" w:rsidTr="00E44D8D">
        <w:tc>
          <w:tcPr>
            <w:tcW w:w="2268" w:type="dxa"/>
            <w:shd w:val="solid" w:color="auto" w:fill="auto"/>
          </w:tcPr>
          <w:p w14:paraId="29E28BC2" w14:textId="77777777" w:rsidR="006E05A0" w:rsidRPr="00A153F3" w:rsidRDefault="006E05A0" w:rsidP="00E44D8D">
            <w:pPr>
              <w:rPr>
                <w:i/>
              </w:rPr>
            </w:pPr>
          </w:p>
        </w:tc>
        <w:tc>
          <w:tcPr>
            <w:tcW w:w="2520" w:type="dxa"/>
          </w:tcPr>
          <w:p w14:paraId="7318568F"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07BD97ED"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F7A08D6"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6E05A0" w:rsidRPr="00A153F3" w14:paraId="01394077" w14:textId="77777777" w:rsidTr="00E44D8D">
        <w:tc>
          <w:tcPr>
            <w:tcW w:w="2268" w:type="dxa"/>
            <w:shd w:val="solid" w:color="auto" w:fill="auto"/>
          </w:tcPr>
          <w:p w14:paraId="574EE381" w14:textId="77777777" w:rsidR="006E05A0" w:rsidRPr="00A153F3" w:rsidRDefault="006E05A0" w:rsidP="00E44D8D">
            <w:pPr>
              <w:rPr>
                <w:i/>
              </w:rPr>
            </w:pPr>
          </w:p>
        </w:tc>
        <w:tc>
          <w:tcPr>
            <w:tcW w:w="2520" w:type="dxa"/>
          </w:tcPr>
          <w:p w14:paraId="087AB61E" w14:textId="77777777" w:rsidR="006E05A0" w:rsidRPr="00A153F3" w:rsidRDefault="006E05A0" w:rsidP="00E44D8D">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66A93FBD"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5FF2143" w14:textId="77777777" w:rsidR="006E05A0" w:rsidRPr="00A153F3" w:rsidRDefault="006E05A0" w:rsidP="00E44D8D">
            <w:pPr>
              <w:rPr>
                <w:i/>
              </w:rPr>
            </w:pPr>
          </w:p>
        </w:tc>
        <w:tc>
          <w:tcPr>
            <w:tcW w:w="2208" w:type="dxa"/>
            <w:tcBorders>
              <w:bottom w:val="single" w:sz="4" w:space="0" w:color="auto"/>
            </w:tcBorders>
            <w:shd w:val="clear" w:color="auto" w:fill="auto"/>
          </w:tcPr>
          <w:p w14:paraId="27ABB486"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6E05A0" w:rsidRPr="00A153F3" w14:paraId="48428E09" w14:textId="77777777" w:rsidTr="00E44D8D">
        <w:tc>
          <w:tcPr>
            <w:tcW w:w="2268" w:type="dxa"/>
            <w:shd w:val="solid" w:color="auto" w:fill="auto"/>
          </w:tcPr>
          <w:p w14:paraId="0C6AC929" w14:textId="77777777" w:rsidR="006E05A0" w:rsidRPr="00A153F3" w:rsidRDefault="006E05A0" w:rsidP="00E44D8D">
            <w:pPr>
              <w:rPr>
                <w:i/>
              </w:rPr>
            </w:pPr>
          </w:p>
        </w:tc>
        <w:tc>
          <w:tcPr>
            <w:tcW w:w="2520" w:type="dxa"/>
          </w:tcPr>
          <w:p w14:paraId="77B3D8A6"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498B4AD5" w14:textId="77777777" w:rsidR="006E05A0" w:rsidRPr="00A153F3" w:rsidRDefault="006E05A0" w:rsidP="00E44D8D">
            <w:pPr>
              <w:rPr>
                <w:i/>
              </w:rPr>
            </w:pPr>
            <w:r w:rsidRPr="00A153F3">
              <w:rPr>
                <w:i/>
                <w:sz w:val="22"/>
                <w:szCs w:val="22"/>
              </w:rPr>
              <w:t>Specify:</w:t>
            </w:r>
          </w:p>
        </w:tc>
        <w:tc>
          <w:tcPr>
            <w:tcW w:w="2390" w:type="dxa"/>
          </w:tcPr>
          <w:p w14:paraId="7FC2AC9C"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A64D7B4" w14:textId="77777777" w:rsidR="006E05A0" w:rsidRPr="00A153F3" w:rsidRDefault="006E05A0" w:rsidP="00E44D8D">
            <w:pPr>
              <w:rPr>
                <w:i/>
              </w:rPr>
            </w:pPr>
          </w:p>
        </w:tc>
        <w:tc>
          <w:tcPr>
            <w:tcW w:w="2208" w:type="dxa"/>
            <w:tcBorders>
              <w:bottom w:val="single" w:sz="4" w:space="0" w:color="auto"/>
            </w:tcBorders>
            <w:shd w:val="pct10" w:color="auto" w:fill="auto"/>
          </w:tcPr>
          <w:p w14:paraId="39B3F81F" w14:textId="77777777" w:rsidR="006E05A0" w:rsidRPr="00A153F3" w:rsidRDefault="006E05A0" w:rsidP="00E44D8D">
            <w:pPr>
              <w:rPr>
                <w:i/>
              </w:rPr>
            </w:pPr>
          </w:p>
        </w:tc>
      </w:tr>
      <w:tr w:rsidR="006E05A0" w:rsidRPr="00A153F3" w14:paraId="60D1D6D6" w14:textId="77777777" w:rsidTr="00E44D8D">
        <w:tc>
          <w:tcPr>
            <w:tcW w:w="2268" w:type="dxa"/>
            <w:tcBorders>
              <w:bottom w:val="single" w:sz="4" w:space="0" w:color="auto"/>
            </w:tcBorders>
          </w:tcPr>
          <w:p w14:paraId="3C4FC1C4" w14:textId="77777777" w:rsidR="006E05A0" w:rsidRPr="00A153F3" w:rsidRDefault="006E05A0" w:rsidP="00E44D8D">
            <w:pPr>
              <w:rPr>
                <w:i/>
              </w:rPr>
            </w:pPr>
          </w:p>
        </w:tc>
        <w:tc>
          <w:tcPr>
            <w:tcW w:w="2520" w:type="dxa"/>
            <w:tcBorders>
              <w:bottom w:val="single" w:sz="4" w:space="0" w:color="auto"/>
            </w:tcBorders>
            <w:shd w:val="pct10" w:color="auto" w:fill="auto"/>
          </w:tcPr>
          <w:p w14:paraId="5AC95584" w14:textId="77777777" w:rsidR="006E05A0" w:rsidRPr="00A153F3" w:rsidRDefault="006E05A0" w:rsidP="00E44D8D">
            <w:pPr>
              <w:rPr>
                <w:i/>
                <w:sz w:val="22"/>
                <w:szCs w:val="22"/>
              </w:rPr>
            </w:pPr>
          </w:p>
        </w:tc>
        <w:tc>
          <w:tcPr>
            <w:tcW w:w="2390" w:type="dxa"/>
            <w:tcBorders>
              <w:bottom w:val="single" w:sz="4" w:space="0" w:color="auto"/>
            </w:tcBorders>
          </w:tcPr>
          <w:p w14:paraId="78E29692" w14:textId="322E02DB" w:rsidR="006E05A0" w:rsidRPr="00A153F3" w:rsidRDefault="00662AF4" w:rsidP="00E44D8D">
            <w:pPr>
              <w:rPr>
                <w:i/>
                <w:sz w:val="22"/>
                <w:szCs w:val="22"/>
              </w:rPr>
            </w:pPr>
            <w:r>
              <w:rPr>
                <w:rFonts w:ascii="Wingdings" w:eastAsia="Wingdings" w:hAnsi="Wingdings" w:cs="Wingdings"/>
              </w:rPr>
              <w:t>þ</w:t>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27B75547" w14:textId="77777777" w:rsidR="006E05A0" w:rsidRPr="00A153F3" w:rsidRDefault="006E05A0" w:rsidP="00E44D8D">
            <w:pPr>
              <w:rPr>
                <w:i/>
              </w:rPr>
            </w:pPr>
          </w:p>
        </w:tc>
        <w:tc>
          <w:tcPr>
            <w:tcW w:w="2208" w:type="dxa"/>
            <w:tcBorders>
              <w:bottom w:val="single" w:sz="4" w:space="0" w:color="auto"/>
            </w:tcBorders>
            <w:shd w:val="clear" w:color="auto" w:fill="auto"/>
          </w:tcPr>
          <w:p w14:paraId="3F4F508C"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6E05A0" w:rsidRPr="00A153F3" w14:paraId="56E73650" w14:textId="77777777" w:rsidTr="00E44D8D">
        <w:tc>
          <w:tcPr>
            <w:tcW w:w="2268" w:type="dxa"/>
            <w:tcBorders>
              <w:bottom w:val="single" w:sz="4" w:space="0" w:color="auto"/>
            </w:tcBorders>
          </w:tcPr>
          <w:p w14:paraId="6D2BB09F" w14:textId="77777777" w:rsidR="006E05A0" w:rsidRPr="00A153F3" w:rsidRDefault="006E05A0" w:rsidP="00E44D8D">
            <w:pPr>
              <w:rPr>
                <w:i/>
              </w:rPr>
            </w:pPr>
          </w:p>
        </w:tc>
        <w:tc>
          <w:tcPr>
            <w:tcW w:w="2520" w:type="dxa"/>
            <w:tcBorders>
              <w:bottom w:val="single" w:sz="4" w:space="0" w:color="auto"/>
            </w:tcBorders>
            <w:shd w:val="pct10" w:color="auto" w:fill="auto"/>
          </w:tcPr>
          <w:p w14:paraId="4023BEA5" w14:textId="77777777" w:rsidR="006E05A0" w:rsidRPr="00A153F3" w:rsidRDefault="006E05A0" w:rsidP="00E44D8D">
            <w:pPr>
              <w:rPr>
                <w:i/>
                <w:sz w:val="22"/>
                <w:szCs w:val="22"/>
              </w:rPr>
            </w:pPr>
          </w:p>
        </w:tc>
        <w:tc>
          <w:tcPr>
            <w:tcW w:w="2390" w:type="dxa"/>
            <w:tcBorders>
              <w:bottom w:val="single" w:sz="4" w:space="0" w:color="auto"/>
            </w:tcBorders>
          </w:tcPr>
          <w:p w14:paraId="36559596"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0C586693"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663C907" w14:textId="77777777" w:rsidR="006E05A0" w:rsidRPr="00A153F3" w:rsidRDefault="006E05A0" w:rsidP="00E44D8D">
            <w:pPr>
              <w:rPr>
                <w:i/>
              </w:rPr>
            </w:pPr>
          </w:p>
        </w:tc>
        <w:tc>
          <w:tcPr>
            <w:tcW w:w="2208" w:type="dxa"/>
            <w:tcBorders>
              <w:bottom w:val="single" w:sz="4" w:space="0" w:color="auto"/>
            </w:tcBorders>
            <w:shd w:val="pct10" w:color="auto" w:fill="auto"/>
          </w:tcPr>
          <w:p w14:paraId="2D23F127" w14:textId="77777777" w:rsidR="006E05A0" w:rsidRPr="00A153F3" w:rsidRDefault="006E05A0" w:rsidP="00E44D8D">
            <w:pPr>
              <w:rPr>
                <w:i/>
              </w:rPr>
            </w:pPr>
          </w:p>
        </w:tc>
      </w:tr>
      <w:tr w:rsidR="006E05A0" w:rsidRPr="00A153F3" w14:paraId="1D890DBB" w14:textId="77777777" w:rsidTr="00E44D8D">
        <w:tc>
          <w:tcPr>
            <w:tcW w:w="2268" w:type="dxa"/>
            <w:tcBorders>
              <w:top w:val="single" w:sz="4" w:space="0" w:color="auto"/>
              <w:left w:val="single" w:sz="4" w:space="0" w:color="auto"/>
              <w:bottom w:val="single" w:sz="4" w:space="0" w:color="auto"/>
              <w:right w:val="single" w:sz="4" w:space="0" w:color="auto"/>
            </w:tcBorders>
          </w:tcPr>
          <w:p w14:paraId="7F1B9066"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F7F842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9FCAF32"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DD9D666"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1902DA9A"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6E05A0" w:rsidRPr="00A153F3" w14:paraId="48EE8DA6"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DE072D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6A3370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8361AA"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14660D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3FF01A2" w14:textId="77777777" w:rsidR="006E05A0" w:rsidRPr="00A153F3" w:rsidRDefault="006E05A0" w:rsidP="00E44D8D">
            <w:pPr>
              <w:rPr>
                <w:i/>
              </w:rPr>
            </w:pPr>
          </w:p>
        </w:tc>
      </w:tr>
    </w:tbl>
    <w:p w14:paraId="02BD056E" w14:textId="77777777" w:rsidR="006E05A0" w:rsidRDefault="006E05A0" w:rsidP="006E05A0">
      <w:pPr>
        <w:rPr>
          <w:b/>
          <w:i/>
        </w:rPr>
      </w:pPr>
      <w:r w:rsidRPr="00A153F3">
        <w:rPr>
          <w:b/>
          <w:i/>
        </w:rPr>
        <w:t>Add another Data Source for this performance measure</w:t>
      </w:r>
      <w:r>
        <w:rPr>
          <w:b/>
          <w:i/>
        </w:rPr>
        <w:t xml:space="preserve"> </w:t>
      </w:r>
    </w:p>
    <w:p w14:paraId="2886048F" w14:textId="77777777" w:rsidR="006E05A0" w:rsidRDefault="006E05A0" w:rsidP="006E05A0"/>
    <w:p w14:paraId="3869B34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5FCBA1F5" w14:textId="77777777" w:rsidTr="00E44D8D">
        <w:tc>
          <w:tcPr>
            <w:tcW w:w="2520" w:type="dxa"/>
            <w:tcBorders>
              <w:top w:val="single" w:sz="4" w:space="0" w:color="auto"/>
              <w:left w:val="single" w:sz="4" w:space="0" w:color="auto"/>
              <w:bottom w:val="single" w:sz="4" w:space="0" w:color="auto"/>
              <w:right w:val="single" w:sz="4" w:space="0" w:color="auto"/>
            </w:tcBorders>
          </w:tcPr>
          <w:p w14:paraId="4A0E6BCD"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264A713D"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E6FBDE" w14:textId="77777777" w:rsidR="006E05A0" w:rsidRPr="00A153F3" w:rsidRDefault="006E05A0" w:rsidP="00E44D8D">
            <w:pPr>
              <w:rPr>
                <w:b/>
                <w:i/>
                <w:sz w:val="22"/>
                <w:szCs w:val="22"/>
              </w:rPr>
            </w:pPr>
            <w:r w:rsidRPr="00A153F3">
              <w:rPr>
                <w:b/>
                <w:i/>
                <w:sz w:val="22"/>
                <w:szCs w:val="22"/>
              </w:rPr>
              <w:t>Frequency of data aggregation and analysis:</w:t>
            </w:r>
          </w:p>
          <w:p w14:paraId="08592ACD" w14:textId="77777777" w:rsidR="006E05A0" w:rsidRPr="00A153F3" w:rsidRDefault="006E05A0" w:rsidP="00E44D8D">
            <w:pPr>
              <w:rPr>
                <w:b/>
                <w:i/>
                <w:sz w:val="22"/>
                <w:szCs w:val="22"/>
              </w:rPr>
            </w:pPr>
            <w:r w:rsidRPr="00A153F3">
              <w:rPr>
                <w:i/>
              </w:rPr>
              <w:t>(check each that applies</w:t>
            </w:r>
          </w:p>
        </w:tc>
      </w:tr>
      <w:tr w:rsidR="006E05A0" w:rsidRPr="00A153F3" w14:paraId="08A458E8" w14:textId="77777777" w:rsidTr="00E44D8D">
        <w:tc>
          <w:tcPr>
            <w:tcW w:w="2520" w:type="dxa"/>
            <w:tcBorders>
              <w:top w:val="single" w:sz="4" w:space="0" w:color="auto"/>
              <w:left w:val="single" w:sz="4" w:space="0" w:color="auto"/>
              <w:bottom w:val="single" w:sz="4" w:space="0" w:color="auto"/>
              <w:right w:val="single" w:sz="4" w:space="0" w:color="auto"/>
            </w:tcBorders>
          </w:tcPr>
          <w:p w14:paraId="221129A5" w14:textId="1AE02C10" w:rsidR="006E05A0" w:rsidRPr="00A153F3" w:rsidRDefault="00662AF4"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77592A"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6E05A0" w:rsidRPr="00A153F3" w14:paraId="1A535C44" w14:textId="77777777" w:rsidTr="00E44D8D">
        <w:tc>
          <w:tcPr>
            <w:tcW w:w="2520" w:type="dxa"/>
            <w:tcBorders>
              <w:top w:val="single" w:sz="4" w:space="0" w:color="auto"/>
              <w:left w:val="single" w:sz="4" w:space="0" w:color="auto"/>
              <w:bottom w:val="single" w:sz="4" w:space="0" w:color="auto"/>
              <w:right w:val="single" w:sz="4" w:space="0" w:color="auto"/>
            </w:tcBorders>
          </w:tcPr>
          <w:p w14:paraId="23F37C0C"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EEAA1F0" w14:textId="1AE293E7" w:rsidR="006E05A0" w:rsidRPr="00A153F3" w:rsidRDefault="00662AF4" w:rsidP="00E44D8D">
            <w:pPr>
              <w:rPr>
                <w:i/>
                <w:sz w:val="22"/>
                <w:szCs w:val="22"/>
              </w:rPr>
            </w:pPr>
            <w:r>
              <w:rPr>
                <w:rFonts w:ascii="Wingdings" w:eastAsia="Wingdings" w:hAnsi="Wingdings" w:cs="Wingdings"/>
              </w:rPr>
              <w:t>þ</w:t>
            </w:r>
            <w:r w:rsidR="006E05A0" w:rsidRPr="00A153F3">
              <w:rPr>
                <w:i/>
                <w:sz w:val="22"/>
                <w:szCs w:val="22"/>
              </w:rPr>
              <w:t xml:space="preserve"> Monthly</w:t>
            </w:r>
          </w:p>
        </w:tc>
      </w:tr>
      <w:tr w:rsidR="006E05A0" w:rsidRPr="00A153F3" w14:paraId="052BC044" w14:textId="77777777" w:rsidTr="00E44D8D">
        <w:tc>
          <w:tcPr>
            <w:tcW w:w="2520" w:type="dxa"/>
            <w:tcBorders>
              <w:top w:val="single" w:sz="4" w:space="0" w:color="auto"/>
              <w:left w:val="single" w:sz="4" w:space="0" w:color="auto"/>
              <w:bottom w:val="single" w:sz="4" w:space="0" w:color="auto"/>
              <w:right w:val="single" w:sz="4" w:space="0" w:color="auto"/>
            </w:tcBorders>
          </w:tcPr>
          <w:p w14:paraId="0B075BA5" w14:textId="77777777" w:rsidR="006E05A0" w:rsidRPr="00A153F3" w:rsidRDefault="006E05A0" w:rsidP="00E44D8D">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539299"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6E05A0" w:rsidRPr="00A153F3" w14:paraId="0FFC1473" w14:textId="77777777" w:rsidTr="00E44D8D">
        <w:tc>
          <w:tcPr>
            <w:tcW w:w="2520" w:type="dxa"/>
            <w:tcBorders>
              <w:top w:val="single" w:sz="4" w:space="0" w:color="auto"/>
              <w:left w:val="single" w:sz="4" w:space="0" w:color="auto"/>
              <w:bottom w:val="single" w:sz="4" w:space="0" w:color="auto"/>
              <w:right w:val="single" w:sz="4" w:space="0" w:color="auto"/>
            </w:tcBorders>
          </w:tcPr>
          <w:p w14:paraId="7A7BAB85"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756FFDB5"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64F446"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Annually</w:t>
            </w:r>
          </w:p>
        </w:tc>
      </w:tr>
      <w:tr w:rsidR="006E05A0" w:rsidRPr="00A153F3" w14:paraId="2C6F5014" w14:textId="77777777" w:rsidTr="00E44D8D">
        <w:tc>
          <w:tcPr>
            <w:tcW w:w="2520" w:type="dxa"/>
            <w:tcBorders>
              <w:top w:val="single" w:sz="4" w:space="0" w:color="auto"/>
              <w:bottom w:val="single" w:sz="4" w:space="0" w:color="auto"/>
              <w:right w:val="single" w:sz="4" w:space="0" w:color="auto"/>
            </w:tcBorders>
            <w:shd w:val="pct10" w:color="auto" w:fill="auto"/>
          </w:tcPr>
          <w:p w14:paraId="54A92C4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14C24F"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6E05A0" w:rsidRPr="00A153F3" w14:paraId="20390B3B" w14:textId="77777777" w:rsidTr="00E44D8D">
        <w:tc>
          <w:tcPr>
            <w:tcW w:w="2520" w:type="dxa"/>
            <w:tcBorders>
              <w:top w:val="single" w:sz="4" w:space="0" w:color="auto"/>
              <w:bottom w:val="single" w:sz="4" w:space="0" w:color="auto"/>
              <w:right w:val="single" w:sz="4" w:space="0" w:color="auto"/>
            </w:tcBorders>
            <w:shd w:val="pct10" w:color="auto" w:fill="auto"/>
          </w:tcPr>
          <w:p w14:paraId="455FE103"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A481074"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09ABD5E3" w14:textId="77777777" w:rsidR="006E05A0" w:rsidRPr="00A153F3" w:rsidRDefault="006E05A0" w:rsidP="00E44D8D">
            <w:pPr>
              <w:rPr>
                <w:i/>
                <w:sz w:val="22"/>
                <w:szCs w:val="22"/>
              </w:rPr>
            </w:pPr>
            <w:r w:rsidRPr="00A153F3">
              <w:rPr>
                <w:i/>
                <w:sz w:val="22"/>
                <w:szCs w:val="22"/>
              </w:rPr>
              <w:t>Specify:</w:t>
            </w:r>
          </w:p>
        </w:tc>
      </w:tr>
      <w:tr w:rsidR="006E05A0" w:rsidRPr="00A153F3" w14:paraId="11DCAB34"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47709EE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68C5D1B" w14:textId="77777777" w:rsidR="006E05A0" w:rsidRPr="00A153F3" w:rsidRDefault="006E05A0" w:rsidP="00E44D8D">
            <w:pPr>
              <w:rPr>
                <w:i/>
                <w:sz w:val="22"/>
                <w:szCs w:val="22"/>
              </w:rPr>
            </w:pPr>
          </w:p>
        </w:tc>
      </w:tr>
    </w:tbl>
    <w:p w14:paraId="59A0ADED" w14:textId="77777777" w:rsidR="006E05A0" w:rsidRPr="00A153F3"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42C45B91" w14:textId="77777777" w:rsidTr="00B53562">
        <w:tc>
          <w:tcPr>
            <w:tcW w:w="2268" w:type="dxa"/>
            <w:tcBorders>
              <w:right w:val="single" w:sz="12" w:space="0" w:color="auto"/>
            </w:tcBorders>
          </w:tcPr>
          <w:p w14:paraId="5B459FF6" w14:textId="77777777" w:rsidR="00D057D2" w:rsidRPr="00A153F3" w:rsidRDefault="00D057D2" w:rsidP="00B53562">
            <w:pPr>
              <w:rPr>
                <w:b/>
                <w:i/>
              </w:rPr>
            </w:pPr>
            <w:r w:rsidRPr="00A153F3">
              <w:rPr>
                <w:b/>
                <w:i/>
              </w:rPr>
              <w:t>Performance Measure:</w:t>
            </w:r>
          </w:p>
          <w:p w14:paraId="191699AE" w14:textId="77777777" w:rsidR="00D057D2" w:rsidRPr="00A153F3" w:rsidRDefault="00D057D2"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3125E9D" w14:textId="29049F40" w:rsidR="00D057D2" w:rsidRPr="00B90471" w:rsidRDefault="00665DB7" w:rsidP="00B53562">
            <w:pPr>
              <w:rPr>
                <w:iCs/>
              </w:rPr>
            </w:pPr>
            <w:r w:rsidRPr="00665DB7">
              <w:rPr>
                <w:iCs/>
              </w:rPr>
              <w:t>% of licensed or certified providers credentialed by the Provider Network Administration/Massachusetts Rehabilitation Commission that have corrected identified findings. (Number of licensed or certified providers that have corrected identified findings/ Total number of licensed or certified providers that have findings)</w:t>
            </w:r>
          </w:p>
        </w:tc>
      </w:tr>
      <w:tr w:rsidR="00D057D2" w:rsidRPr="00A153F3" w14:paraId="5FDABDF2" w14:textId="77777777" w:rsidTr="00B53562">
        <w:tc>
          <w:tcPr>
            <w:tcW w:w="9746" w:type="dxa"/>
            <w:gridSpan w:val="5"/>
          </w:tcPr>
          <w:p w14:paraId="01F99BCD" w14:textId="282EC97D" w:rsidR="00D057D2" w:rsidRPr="00A153F3" w:rsidRDefault="00D057D2" w:rsidP="00B53562">
            <w:pPr>
              <w:rPr>
                <w:b/>
                <w:i/>
              </w:rPr>
            </w:pPr>
            <w:r>
              <w:rPr>
                <w:b/>
                <w:i/>
              </w:rPr>
              <w:t xml:space="preserve">Data Source </w:t>
            </w:r>
            <w:r>
              <w:rPr>
                <w:i/>
              </w:rPr>
              <w:t>(Select one) (Several options are listed in the on-line application):</w:t>
            </w:r>
            <w:r w:rsidR="00F740B2">
              <w:rPr>
                <w:rFonts w:ascii="96chizjrfqqnmrm,Bold" w:eastAsiaTheme="minorHAnsi" w:hAnsi="96chizjrfqqnmrm,Bold" w:cs="96chizjrfqqnmrm,Bold"/>
                <w:b/>
                <w:bCs/>
                <w:sz w:val="20"/>
                <w:szCs w:val="20"/>
              </w:rPr>
              <w:t xml:space="preserve"> Provider performance monitoring</w:t>
            </w:r>
          </w:p>
        </w:tc>
      </w:tr>
      <w:tr w:rsidR="00D057D2" w:rsidRPr="00A153F3" w14:paraId="09E45F4D" w14:textId="77777777" w:rsidTr="00B53562">
        <w:tc>
          <w:tcPr>
            <w:tcW w:w="9746" w:type="dxa"/>
            <w:gridSpan w:val="5"/>
            <w:tcBorders>
              <w:bottom w:val="single" w:sz="12" w:space="0" w:color="auto"/>
            </w:tcBorders>
          </w:tcPr>
          <w:p w14:paraId="65B5C8C7" w14:textId="77777777" w:rsidR="00D057D2" w:rsidRPr="00AF7A85" w:rsidRDefault="00D057D2" w:rsidP="00B53562">
            <w:pPr>
              <w:rPr>
                <w:i/>
              </w:rPr>
            </w:pPr>
            <w:r>
              <w:rPr>
                <w:i/>
              </w:rPr>
              <w:t>If ‘Other’ is selected, specify:</w:t>
            </w:r>
          </w:p>
        </w:tc>
      </w:tr>
      <w:tr w:rsidR="00D057D2" w:rsidRPr="00A153F3" w14:paraId="4A915747"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928BAC2" w14:textId="77777777" w:rsidR="00D057D2" w:rsidRDefault="00D057D2" w:rsidP="00B53562">
            <w:pPr>
              <w:rPr>
                <w:i/>
              </w:rPr>
            </w:pPr>
          </w:p>
        </w:tc>
      </w:tr>
      <w:tr w:rsidR="00D057D2" w:rsidRPr="00A153F3" w14:paraId="3310F68A" w14:textId="77777777" w:rsidTr="00B53562">
        <w:tc>
          <w:tcPr>
            <w:tcW w:w="2268" w:type="dxa"/>
            <w:tcBorders>
              <w:top w:val="single" w:sz="12" w:space="0" w:color="auto"/>
            </w:tcBorders>
          </w:tcPr>
          <w:p w14:paraId="44CE1E7A" w14:textId="77777777" w:rsidR="00D057D2" w:rsidRPr="00A153F3" w:rsidRDefault="00D057D2" w:rsidP="00B53562">
            <w:pPr>
              <w:rPr>
                <w:b/>
                <w:i/>
              </w:rPr>
            </w:pPr>
            <w:r w:rsidRPr="00A153F3" w:rsidDel="000B4A44">
              <w:rPr>
                <w:b/>
                <w:i/>
              </w:rPr>
              <w:t xml:space="preserve"> </w:t>
            </w:r>
          </w:p>
        </w:tc>
        <w:tc>
          <w:tcPr>
            <w:tcW w:w="2520" w:type="dxa"/>
            <w:tcBorders>
              <w:top w:val="single" w:sz="12" w:space="0" w:color="auto"/>
            </w:tcBorders>
          </w:tcPr>
          <w:p w14:paraId="32740670" w14:textId="77777777" w:rsidR="00D057D2" w:rsidRPr="00A153F3" w:rsidRDefault="00D057D2" w:rsidP="00B53562">
            <w:pPr>
              <w:rPr>
                <w:b/>
                <w:i/>
              </w:rPr>
            </w:pPr>
            <w:r w:rsidRPr="00A153F3">
              <w:rPr>
                <w:b/>
                <w:i/>
              </w:rPr>
              <w:t>Responsible Party for data collection/generation</w:t>
            </w:r>
          </w:p>
          <w:p w14:paraId="2827C18B" w14:textId="77777777" w:rsidR="00D057D2" w:rsidRPr="00A153F3" w:rsidRDefault="00D057D2" w:rsidP="00B53562">
            <w:pPr>
              <w:rPr>
                <w:i/>
              </w:rPr>
            </w:pPr>
            <w:r w:rsidRPr="00A153F3">
              <w:rPr>
                <w:i/>
              </w:rPr>
              <w:t>(check each that applies)</w:t>
            </w:r>
          </w:p>
          <w:p w14:paraId="1838B695" w14:textId="77777777" w:rsidR="00D057D2" w:rsidRPr="00A153F3" w:rsidRDefault="00D057D2" w:rsidP="00B53562">
            <w:pPr>
              <w:rPr>
                <w:i/>
              </w:rPr>
            </w:pPr>
          </w:p>
        </w:tc>
        <w:tc>
          <w:tcPr>
            <w:tcW w:w="2390" w:type="dxa"/>
            <w:tcBorders>
              <w:top w:val="single" w:sz="12" w:space="0" w:color="auto"/>
            </w:tcBorders>
          </w:tcPr>
          <w:p w14:paraId="52C137BD" w14:textId="77777777" w:rsidR="00D057D2" w:rsidRPr="00A153F3" w:rsidRDefault="00D057D2" w:rsidP="00B53562">
            <w:pPr>
              <w:rPr>
                <w:b/>
                <w:i/>
              </w:rPr>
            </w:pPr>
            <w:r w:rsidRPr="00B65FD8">
              <w:rPr>
                <w:b/>
                <w:i/>
              </w:rPr>
              <w:t>Frequency of data collection/generation</w:t>
            </w:r>
            <w:r w:rsidRPr="00A153F3">
              <w:rPr>
                <w:b/>
                <w:i/>
              </w:rPr>
              <w:t>:</w:t>
            </w:r>
          </w:p>
          <w:p w14:paraId="59841DAF" w14:textId="77777777" w:rsidR="00D057D2" w:rsidRPr="00A153F3" w:rsidRDefault="00D057D2" w:rsidP="00B53562">
            <w:pPr>
              <w:rPr>
                <w:i/>
              </w:rPr>
            </w:pPr>
            <w:r w:rsidRPr="00A153F3">
              <w:rPr>
                <w:i/>
              </w:rPr>
              <w:t>(check each that applies)</w:t>
            </w:r>
          </w:p>
        </w:tc>
        <w:tc>
          <w:tcPr>
            <w:tcW w:w="2568" w:type="dxa"/>
            <w:gridSpan w:val="2"/>
            <w:tcBorders>
              <w:top w:val="single" w:sz="12" w:space="0" w:color="auto"/>
            </w:tcBorders>
          </w:tcPr>
          <w:p w14:paraId="3C739C1D" w14:textId="77777777" w:rsidR="00D057D2" w:rsidRPr="00A153F3" w:rsidRDefault="00D057D2" w:rsidP="00B53562">
            <w:pPr>
              <w:rPr>
                <w:b/>
                <w:i/>
              </w:rPr>
            </w:pPr>
            <w:r w:rsidRPr="00A153F3">
              <w:rPr>
                <w:b/>
                <w:i/>
              </w:rPr>
              <w:t>Sampling Approach</w:t>
            </w:r>
          </w:p>
          <w:p w14:paraId="3A38E0B3" w14:textId="77777777" w:rsidR="00D057D2" w:rsidRPr="00A153F3" w:rsidRDefault="00D057D2" w:rsidP="00B53562">
            <w:pPr>
              <w:rPr>
                <w:i/>
              </w:rPr>
            </w:pPr>
            <w:r w:rsidRPr="00A153F3">
              <w:rPr>
                <w:i/>
              </w:rPr>
              <w:t>(check each that applies)</w:t>
            </w:r>
          </w:p>
        </w:tc>
      </w:tr>
      <w:tr w:rsidR="00D057D2" w:rsidRPr="00A153F3" w14:paraId="7F720468" w14:textId="77777777" w:rsidTr="00B53562">
        <w:tc>
          <w:tcPr>
            <w:tcW w:w="2268" w:type="dxa"/>
          </w:tcPr>
          <w:p w14:paraId="2CCED8DC" w14:textId="77777777" w:rsidR="00D057D2" w:rsidRPr="00A153F3" w:rsidRDefault="00D057D2" w:rsidP="00B53562">
            <w:pPr>
              <w:rPr>
                <w:i/>
              </w:rPr>
            </w:pPr>
          </w:p>
        </w:tc>
        <w:tc>
          <w:tcPr>
            <w:tcW w:w="2520" w:type="dxa"/>
          </w:tcPr>
          <w:p w14:paraId="166249C4" w14:textId="141765D4" w:rsidR="00D057D2" w:rsidRPr="00A153F3" w:rsidRDefault="00662AF4" w:rsidP="00B53562">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53B48F83"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50F26DFB" w14:textId="7AE4257F" w:rsidR="00D057D2" w:rsidRPr="00A153F3" w:rsidRDefault="00662AF4" w:rsidP="00B53562">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352F0057" w14:textId="77777777" w:rsidTr="00B53562">
        <w:tc>
          <w:tcPr>
            <w:tcW w:w="2268" w:type="dxa"/>
            <w:shd w:val="solid" w:color="auto" w:fill="auto"/>
          </w:tcPr>
          <w:p w14:paraId="541FFBE5" w14:textId="77777777" w:rsidR="00D057D2" w:rsidRPr="00A153F3" w:rsidRDefault="00D057D2" w:rsidP="00B53562">
            <w:pPr>
              <w:rPr>
                <w:i/>
              </w:rPr>
            </w:pPr>
          </w:p>
        </w:tc>
        <w:tc>
          <w:tcPr>
            <w:tcW w:w="2520" w:type="dxa"/>
          </w:tcPr>
          <w:p w14:paraId="6A0F729B"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6DAC8C28"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F89D14C"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D057D2" w:rsidRPr="00A153F3" w14:paraId="2E1CC6AC" w14:textId="77777777" w:rsidTr="00B53562">
        <w:tc>
          <w:tcPr>
            <w:tcW w:w="2268" w:type="dxa"/>
            <w:shd w:val="solid" w:color="auto" w:fill="auto"/>
          </w:tcPr>
          <w:p w14:paraId="672CD821" w14:textId="77777777" w:rsidR="00D057D2" w:rsidRPr="00A153F3" w:rsidRDefault="00D057D2" w:rsidP="00B53562">
            <w:pPr>
              <w:rPr>
                <w:i/>
              </w:rPr>
            </w:pPr>
          </w:p>
        </w:tc>
        <w:tc>
          <w:tcPr>
            <w:tcW w:w="2520" w:type="dxa"/>
          </w:tcPr>
          <w:p w14:paraId="3E6C519D" w14:textId="77777777" w:rsidR="00D057D2" w:rsidRPr="00A153F3" w:rsidRDefault="00D057D2"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5C83D5E4"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8B16E35" w14:textId="77777777" w:rsidR="00D057D2" w:rsidRPr="00A153F3" w:rsidRDefault="00D057D2" w:rsidP="00B53562">
            <w:pPr>
              <w:rPr>
                <w:i/>
              </w:rPr>
            </w:pPr>
          </w:p>
        </w:tc>
        <w:tc>
          <w:tcPr>
            <w:tcW w:w="2208" w:type="dxa"/>
            <w:tcBorders>
              <w:bottom w:val="single" w:sz="4" w:space="0" w:color="auto"/>
            </w:tcBorders>
            <w:shd w:val="clear" w:color="auto" w:fill="auto"/>
          </w:tcPr>
          <w:p w14:paraId="59DDD40C"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D057D2" w:rsidRPr="00A153F3" w14:paraId="2A948F5F" w14:textId="77777777" w:rsidTr="00B53562">
        <w:tc>
          <w:tcPr>
            <w:tcW w:w="2268" w:type="dxa"/>
            <w:shd w:val="solid" w:color="auto" w:fill="auto"/>
          </w:tcPr>
          <w:p w14:paraId="20FE870F" w14:textId="77777777" w:rsidR="00D057D2" w:rsidRPr="00A153F3" w:rsidRDefault="00D057D2" w:rsidP="00B53562">
            <w:pPr>
              <w:rPr>
                <w:i/>
              </w:rPr>
            </w:pPr>
          </w:p>
        </w:tc>
        <w:tc>
          <w:tcPr>
            <w:tcW w:w="2520" w:type="dxa"/>
          </w:tcPr>
          <w:p w14:paraId="5F90045E" w14:textId="3C67C6E9" w:rsidR="00D057D2" w:rsidRDefault="00662AF4" w:rsidP="00B53562">
            <w:pPr>
              <w:rPr>
                <w:i/>
                <w:sz w:val="22"/>
                <w:szCs w:val="22"/>
              </w:rPr>
            </w:pPr>
            <w:r>
              <w:rPr>
                <w:rFonts w:ascii="Wingdings" w:eastAsia="Wingdings" w:hAnsi="Wingdings" w:cs="Wingdings"/>
              </w:rPr>
              <w:t>þ</w:t>
            </w:r>
            <w:r w:rsidR="00D057D2" w:rsidRPr="00A153F3">
              <w:rPr>
                <w:i/>
                <w:sz w:val="22"/>
                <w:szCs w:val="22"/>
              </w:rPr>
              <w:t xml:space="preserve"> Other </w:t>
            </w:r>
          </w:p>
          <w:p w14:paraId="330473A6" w14:textId="77777777" w:rsidR="00D057D2" w:rsidRPr="00A153F3" w:rsidRDefault="00D057D2" w:rsidP="00B53562">
            <w:pPr>
              <w:rPr>
                <w:i/>
              </w:rPr>
            </w:pPr>
            <w:r w:rsidRPr="00A153F3">
              <w:rPr>
                <w:i/>
                <w:sz w:val="22"/>
                <w:szCs w:val="22"/>
              </w:rPr>
              <w:t>Specify:</w:t>
            </w:r>
          </w:p>
        </w:tc>
        <w:tc>
          <w:tcPr>
            <w:tcW w:w="2390" w:type="dxa"/>
          </w:tcPr>
          <w:p w14:paraId="4CD5778D" w14:textId="5600BED0" w:rsidR="00D057D2" w:rsidRPr="00A153F3" w:rsidRDefault="00662AF4" w:rsidP="00B53562">
            <w:pPr>
              <w:rPr>
                <w:i/>
              </w:rPr>
            </w:pPr>
            <w:r>
              <w:rPr>
                <w:rFonts w:ascii="Wingdings" w:eastAsia="Wingdings" w:hAnsi="Wingdings" w:cs="Wingdings"/>
              </w:rPr>
              <w:t>þ</w:t>
            </w:r>
            <w:r w:rsidR="00D057D2" w:rsidRPr="00A153F3">
              <w:rPr>
                <w:i/>
                <w:sz w:val="22"/>
                <w:szCs w:val="22"/>
              </w:rPr>
              <w:t xml:space="preserve"> Annually</w:t>
            </w:r>
          </w:p>
        </w:tc>
        <w:tc>
          <w:tcPr>
            <w:tcW w:w="360" w:type="dxa"/>
            <w:tcBorders>
              <w:bottom w:val="single" w:sz="4" w:space="0" w:color="auto"/>
            </w:tcBorders>
            <w:shd w:val="solid" w:color="auto" w:fill="auto"/>
          </w:tcPr>
          <w:p w14:paraId="34584AAB" w14:textId="77777777" w:rsidR="00D057D2" w:rsidRPr="00A153F3" w:rsidRDefault="00D057D2" w:rsidP="00B53562">
            <w:pPr>
              <w:rPr>
                <w:i/>
              </w:rPr>
            </w:pPr>
          </w:p>
        </w:tc>
        <w:tc>
          <w:tcPr>
            <w:tcW w:w="2208" w:type="dxa"/>
            <w:tcBorders>
              <w:bottom w:val="single" w:sz="4" w:space="0" w:color="auto"/>
            </w:tcBorders>
            <w:shd w:val="pct10" w:color="auto" w:fill="auto"/>
          </w:tcPr>
          <w:p w14:paraId="3A3551EC" w14:textId="77777777" w:rsidR="00D057D2" w:rsidRPr="00A153F3" w:rsidRDefault="00D057D2" w:rsidP="00B53562">
            <w:pPr>
              <w:rPr>
                <w:i/>
              </w:rPr>
            </w:pPr>
          </w:p>
        </w:tc>
      </w:tr>
      <w:tr w:rsidR="00D057D2" w:rsidRPr="00A153F3" w14:paraId="2E7D1EE5" w14:textId="77777777" w:rsidTr="00B53562">
        <w:tc>
          <w:tcPr>
            <w:tcW w:w="2268" w:type="dxa"/>
            <w:tcBorders>
              <w:bottom w:val="single" w:sz="4" w:space="0" w:color="auto"/>
            </w:tcBorders>
          </w:tcPr>
          <w:p w14:paraId="204CF1AD" w14:textId="77777777" w:rsidR="00D057D2" w:rsidRPr="00A153F3" w:rsidRDefault="00D057D2" w:rsidP="00B53562">
            <w:pPr>
              <w:rPr>
                <w:i/>
              </w:rPr>
            </w:pPr>
          </w:p>
        </w:tc>
        <w:tc>
          <w:tcPr>
            <w:tcW w:w="2520" w:type="dxa"/>
            <w:tcBorders>
              <w:bottom w:val="single" w:sz="4" w:space="0" w:color="auto"/>
            </w:tcBorders>
            <w:shd w:val="pct10" w:color="auto" w:fill="auto"/>
          </w:tcPr>
          <w:p w14:paraId="42E03C3C" w14:textId="0BCF74E4" w:rsidR="00D057D2" w:rsidRPr="00665DB7" w:rsidRDefault="00665DB7" w:rsidP="00B53562">
            <w:pPr>
              <w:rPr>
                <w:iCs/>
                <w:sz w:val="22"/>
                <w:szCs w:val="22"/>
              </w:rPr>
            </w:pPr>
            <w:r>
              <w:rPr>
                <w:iCs/>
                <w:sz w:val="22"/>
                <w:szCs w:val="22"/>
              </w:rPr>
              <w:t>Administrative Services Organization</w:t>
            </w:r>
          </w:p>
        </w:tc>
        <w:tc>
          <w:tcPr>
            <w:tcW w:w="2390" w:type="dxa"/>
            <w:tcBorders>
              <w:bottom w:val="single" w:sz="4" w:space="0" w:color="auto"/>
            </w:tcBorders>
          </w:tcPr>
          <w:p w14:paraId="2F73A117" w14:textId="4FE793A7" w:rsidR="00D057D2" w:rsidRPr="00A153F3" w:rsidRDefault="00665DB7" w:rsidP="00B53562">
            <w:pPr>
              <w:rPr>
                <w:i/>
                <w:sz w:val="22"/>
                <w:szCs w:val="22"/>
              </w:rPr>
            </w:pPr>
            <w:r w:rsidRPr="00A153F3">
              <w:rPr>
                <w:rFonts w:ascii="Wingdings" w:eastAsia="Wingdings" w:hAnsi="Wingdings" w:cs="Wingdings"/>
                <w:i/>
                <w:sz w:val="22"/>
                <w:szCs w:val="22"/>
              </w:rPr>
              <w:sym w:font="Wingdings" w:char="F0A8"/>
            </w:r>
            <w:r w:rsidR="00D057D2" w:rsidRPr="00A153F3">
              <w:rPr>
                <w:i/>
                <w:sz w:val="22"/>
                <w:szCs w:val="22"/>
              </w:rPr>
              <w:t>Continuously and Ongoing</w:t>
            </w:r>
          </w:p>
        </w:tc>
        <w:tc>
          <w:tcPr>
            <w:tcW w:w="360" w:type="dxa"/>
            <w:tcBorders>
              <w:bottom w:val="single" w:sz="4" w:space="0" w:color="auto"/>
            </w:tcBorders>
            <w:shd w:val="solid" w:color="auto" w:fill="auto"/>
          </w:tcPr>
          <w:p w14:paraId="01F7BA4A" w14:textId="77777777" w:rsidR="00D057D2" w:rsidRPr="00A153F3" w:rsidRDefault="00D057D2" w:rsidP="00B53562">
            <w:pPr>
              <w:rPr>
                <w:i/>
              </w:rPr>
            </w:pPr>
          </w:p>
        </w:tc>
        <w:tc>
          <w:tcPr>
            <w:tcW w:w="2208" w:type="dxa"/>
            <w:tcBorders>
              <w:bottom w:val="single" w:sz="4" w:space="0" w:color="auto"/>
            </w:tcBorders>
            <w:shd w:val="clear" w:color="auto" w:fill="auto"/>
          </w:tcPr>
          <w:p w14:paraId="17B24E93"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D057D2" w:rsidRPr="00A153F3" w14:paraId="2A3DBEE7" w14:textId="77777777" w:rsidTr="00B53562">
        <w:tc>
          <w:tcPr>
            <w:tcW w:w="2268" w:type="dxa"/>
            <w:tcBorders>
              <w:bottom w:val="single" w:sz="4" w:space="0" w:color="auto"/>
            </w:tcBorders>
          </w:tcPr>
          <w:p w14:paraId="1116F83B" w14:textId="77777777" w:rsidR="00D057D2" w:rsidRPr="00A153F3" w:rsidRDefault="00D057D2" w:rsidP="00B53562">
            <w:pPr>
              <w:rPr>
                <w:i/>
              </w:rPr>
            </w:pPr>
          </w:p>
        </w:tc>
        <w:tc>
          <w:tcPr>
            <w:tcW w:w="2520" w:type="dxa"/>
            <w:tcBorders>
              <w:bottom w:val="single" w:sz="4" w:space="0" w:color="auto"/>
            </w:tcBorders>
            <w:shd w:val="pct10" w:color="auto" w:fill="auto"/>
          </w:tcPr>
          <w:p w14:paraId="393DBC63" w14:textId="77777777" w:rsidR="00D057D2" w:rsidRPr="00A153F3" w:rsidRDefault="00D057D2" w:rsidP="00B53562">
            <w:pPr>
              <w:rPr>
                <w:i/>
                <w:sz w:val="22"/>
                <w:szCs w:val="22"/>
              </w:rPr>
            </w:pPr>
          </w:p>
        </w:tc>
        <w:tc>
          <w:tcPr>
            <w:tcW w:w="2390" w:type="dxa"/>
            <w:tcBorders>
              <w:bottom w:val="single" w:sz="4" w:space="0" w:color="auto"/>
            </w:tcBorders>
          </w:tcPr>
          <w:p w14:paraId="1070EA59" w14:textId="77777777" w:rsidR="00D057D2"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56DB1DA4" w14:textId="77777777" w:rsidR="00D057D2" w:rsidRPr="00A153F3" w:rsidRDefault="00D057D2" w:rsidP="00B53562">
            <w:pPr>
              <w:rPr>
                <w:i/>
              </w:rPr>
            </w:pPr>
            <w:r w:rsidRPr="00A153F3">
              <w:rPr>
                <w:i/>
                <w:sz w:val="22"/>
                <w:szCs w:val="22"/>
              </w:rPr>
              <w:t>Specify:</w:t>
            </w:r>
          </w:p>
        </w:tc>
        <w:tc>
          <w:tcPr>
            <w:tcW w:w="360" w:type="dxa"/>
            <w:tcBorders>
              <w:bottom w:val="single" w:sz="4" w:space="0" w:color="auto"/>
            </w:tcBorders>
            <w:shd w:val="solid" w:color="auto" w:fill="auto"/>
          </w:tcPr>
          <w:p w14:paraId="2F0CF718" w14:textId="77777777" w:rsidR="00D057D2" w:rsidRPr="00A153F3" w:rsidRDefault="00D057D2" w:rsidP="00B53562">
            <w:pPr>
              <w:rPr>
                <w:i/>
              </w:rPr>
            </w:pPr>
          </w:p>
        </w:tc>
        <w:tc>
          <w:tcPr>
            <w:tcW w:w="2208" w:type="dxa"/>
            <w:tcBorders>
              <w:bottom w:val="single" w:sz="4" w:space="0" w:color="auto"/>
            </w:tcBorders>
            <w:shd w:val="pct10" w:color="auto" w:fill="auto"/>
          </w:tcPr>
          <w:p w14:paraId="1F701762" w14:textId="77777777" w:rsidR="00D057D2" w:rsidRPr="00A153F3" w:rsidRDefault="00D057D2" w:rsidP="00B53562">
            <w:pPr>
              <w:rPr>
                <w:i/>
              </w:rPr>
            </w:pPr>
          </w:p>
        </w:tc>
      </w:tr>
      <w:tr w:rsidR="00D057D2" w:rsidRPr="00A153F3" w14:paraId="709319E5" w14:textId="77777777" w:rsidTr="00B53562">
        <w:tc>
          <w:tcPr>
            <w:tcW w:w="2268" w:type="dxa"/>
            <w:tcBorders>
              <w:top w:val="single" w:sz="4" w:space="0" w:color="auto"/>
              <w:left w:val="single" w:sz="4" w:space="0" w:color="auto"/>
              <w:bottom w:val="single" w:sz="4" w:space="0" w:color="auto"/>
              <w:right w:val="single" w:sz="4" w:space="0" w:color="auto"/>
            </w:tcBorders>
          </w:tcPr>
          <w:p w14:paraId="1DD17584" w14:textId="77777777" w:rsidR="00D057D2" w:rsidRPr="00A153F3" w:rsidRDefault="00D057D2"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07961B61"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4A50439" w14:textId="77777777" w:rsidR="00D057D2" w:rsidRPr="00A153F3" w:rsidRDefault="00D057D2"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9FCA15" w14:textId="77777777" w:rsidR="00D057D2" w:rsidRPr="00A153F3" w:rsidRDefault="00D057D2"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32187D7E"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D057D2" w:rsidRPr="00A153F3" w14:paraId="1F8BACDD"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56555F33" w14:textId="77777777" w:rsidR="00D057D2" w:rsidRPr="00A153F3" w:rsidRDefault="00D057D2"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4320EDB"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F70AD8B" w14:textId="77777777" w:rsidR="00D057D2" w:rsidRPr="00A153F3" w:rsidRDefault="00D057D2"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0BE7A00" w14:textId="77777777" w:rsidR="00D057D2" w:rsidRPr="00A153F3" w:rsidRDefault="00D057D2"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65B16EE" w14:textId="77777777" w:rsidR="00D057D2" w:rsidRPr="00A153F3" w:rsidRDefault="00D057D2" w:rsidP="00B53562">
            <w:pPr>
              <w:rPr>
                <w:i/>
              </w:rPr>
            </w:pPr>
          </w:p>
        </w:tc>
      </w:tr>
    </w:tbl>
    <w:p w14:paraId="4C734C43" w14:textId="77777777" w:rsidR="00D057D2" w:rsidRDefault="00D057D2" w:rsidP="00D057D2">
      <w:pPr>
        <w:rPr>
          <w:b/>
          <w:i/>
        </w:rPr>
      </w:pPr>
      <w:r w:rsidRPr="00A153F3">
        <w:rPr>
          <w:b/>
          <w:i/>
        </w:rPr>
        <w:t>Add another Data Source for this performance measure</w:t>
      </w:r>
      <w:r>
        <w:rPr>
          <w:b/>
          <w:i/>
        </w:rPr>
        <w:t xml:space="preserve"> </w:t>
      </w:r>
    </w:p>
    <w:p w14:paraId="7E418618" w14:textId="77777777" w:rsidR="00D057D2" w:rsidRDefault="00D057D2" w:rsidP="00D057D2"/>
    <w:p w14:paraId="32C24C2B"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7A4C1075" w14:textId="77777777" w:rsidTr="00B53562">
        <w:tc>
          <w:tcPr>
            <w:tcW w:w="2520" w:type="dxa"/>
            <w:tcBorders>
              <w:top w:val="single" w:sz="4" w:space="0" w:color="auto"/>
              <w:left w:val="single" w:sz="4" w:space="0" w:color="auto"/>
              <w:bottom w:val="single" w:sz="4" w:space="0" w:color="auto"/>
              <w:right w:val="single" w:sz="4" w:space="0" w:color="auto"/>
            </w:tcBorders>
          </w:tcPr>
          <w:p w14:paraId="62F0D46D" w14:textId="77777777" w:rsidR="00D057D2" w:rsidRPr="00A153F3" w:rsidRDefault="00D057D2" w:rsidP="00B53562">
            <w:pPr>
              <w:rPr>
                <w:b/>
                <w:i/>
                <w:sz w:val="22"/>
                <w:szCs w:val="22"/>
              </w:rPr>
            </w:pPr>
            <w:r w:rsidRPr="00A153F3">
              <w:rPr>
                <w:b/>
                <w:i/>
                <w:sz w:val="22"/>
                <w:szCs w:val="22"/>
              </w:rPr>
              <w:t xml:space="preserve">Responsible Party for data aggregation and analysis </w:t>
            </w:r>
          </w:p>
          <w:p w14:paraId="4C124C63" w14:textId="77777777" w:rsidR="00D057D2" w:rsidRPr="00A153F3" w:rsidRDefault="00D057D2"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509564A" w14:textId="77777777" w:rsidR="00D057D2" w:rsidRPr="00A153F3" w:rsidRDefault="00D057D2" w:rsidP="00B53562">
            <w:pPr>
              <w:rPr>
                <w:b/>
                <w:i/>
                <w:sz w:val="22"/>
                <w:szCs w:val="22"/>
              </w:rPr>
            </w:pPr>
            <w:r w:rsidRPr="00A153F3">
              <w:rPr>
                <w:b/>
                <w:i/>
                <w:sz w:val="22"/>
                <w:szCs w:val="22"/>
              </w:rPr>
              <w:t>Frequency of data aggregation and analysis:</w:t>
            </w:r>
          </w:p>
          <w:p w14:paraId="02405D68" w14:textId="77777777" w:rsidR="00D057D2" w:rsidRPr="00A153F3" w:rsidRDefault="00D057D2" w:rsidP="00B53562">
            <w:pPr>
              <w:rPr>
                <w:b/>
                <w:i/>
                <w:sz w:val="22"/>
                <w:szCs w:val="22"/>
              </w:rPr>
            </w:pPr>
            <w:r w:rsidRPr="00A153F3">
              <w:rPr>
                <w:i/>
              </w:rPr>
              <w:t>(check each that applies</w:t>
            </w:r>
          </w:p>
        </w:tc>
      </w:tr>
      <w:tr w:rsidR="00D057D2" w:rsidRPr="00A153F3" w14:paraId="00A0FA32" w14:textId="77777777" w:rsidTr="00B53562">
        <w:tc>
          <w:tcPr>
            <w:tcW w:w="2520" w:type="dxa"/>
            <w:tcBorders>
              <w:top w:val="single" w:sz="4" w:space="0" w:color="auto"/>
              <w:left w:val="single" w:sz="4" w:space="0" w:color="auto"/>
              <w:bottom w:val="single" w:sz="4" w:space="0" w:color="auto"/>
              <w:right w:val="single" w:sz="4" w:space="0" w:color="auto"/>
            </w:tcBorders>
          </w:tcPr>
          <w:p w14:paraId="532042C1" w14:textId="5BB851CA" w:rsidR="00D057D2" w:rsidRPr="00A153F3" w:rsidRDefault="00662AF4" w:rsidP="00B53562">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7ADC666"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D057D2" w:rsidRPr="00A153F3" w14:paraId="6FF19619" w14:textId="77777777" w:rsidTr="00B53562">
        <w:tc>
          <w:tcPr>
            <w:tcW w:w="2520" w:type="dxa"/>
            <w:tcBorders>
              <w:top w:val="single" w:sz="4" w:space="0" w:color="auto"/>
              <w:left w:val="single" w:sz="4" w:space="0" w:color="auto"/>
              <w:bottom w:val="single" w:sz="4" w:space="0" w:color="auto"/>
              <w:right w:val="single" w:sz="4" w:space="0" w:color="auto"/>
            </w:tcBorders>
          </w:tcPr>
          <w:p w14:paraId="3AAAFA0D"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C478CCE" w14:textId="77777777" w:rsidR="00D057D2" w:rsidRPr="00A153F3" w:rsidRDefault="00D057D2" w:rsidP="00B53562">
            <w:pPr>
              <w:rPr>
                <w:i/>
                <w:sz w:val="22"/>
                <w:szCs w:val="22"/>
              </w:rPr>
            </w:pPr>
            <w:r w:rsidRPr="00665DB7">
              <w:rPr>
                <w:rFonts w:ascii="Wingdings" w:eastAsia="Wingdings" w:hAnsi="Wingdings" w:cs="Wingdings"/>
                <w:i/>
                <w:sz w:val="22"/>
                <w:szCs w:val="22"/>
              </w:rPr>
              <w:sym w:font="Wingdings" w:char="F0A8"/>
            </w:r>
            <w:r w:rsidRPr="00A153F3">
              <w:rPr>
                <w:i/>
                <w:sz w:val="22"/>
                <w:szCs w:val="22"/>
              </w:rPr>
              <w:t xml:space="preserve"> Monthly</w:t>
            </w:r>
          </w:p>
        </w:tc>
      </w:tr>
      <w:tr w:rsidR="00D057D2" w:rsidRPr="00A153F3" w14:paraId="27501EB4" w14:textId="77777777" w:rsidTr="00B53562">
        <w:tc>
          <w:tcPr>
            <w:tcW w:w="2520" w:type="dxa"/>
            <w:tcBorders>
              <w:top w:val="single" w:sz="4" w:space="0" w:color="auto"/>
              <w:left w:val="single" w:sz="4" w:space="0" w:color="auto"/>
              <w:bottom w:val="single" w:sz="4" w:space="0" w:color="auto"/>
              <w:right w:val="single" w:sz="4" w:space="0" w:color="auto"/>
            </w:tcBorders>
          </w:tcPr>
          <w:p w14:paraId="22182011" w14:textId="77777777" w:rsidR="00D057D2" w:rsidRPr="00A153F3" w:rsidRDefault="00D057D2"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92DDB5"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D057D2" w:rsidRPr="00A153F3" w14:paraId="7BB2DB0A" w14:textId="77777777" w:rsidTr="00B53562">
        <w:tc>
          <w:tcPr>
            <w:tcW w:w="2520" w:type="dxa"/>
            <w:tcBorders>
              <w:top w:val="single" w:sz="4" w:space="0" w:color="auto"/>
              <w:left w:val="single" w:sz="4" w:space="0" w:color="auto"/>
              <w:bottom w:val="single" w:sz="4" w:space="0" w:color="auto"/>
              <w:right w:val="single" w:sz="4" w:space="0" w:color="auto"/>
            </w:tcBorders>
          </w:tcPr>
          <w:p w14:paraId="47B6B0D6" w14:textId="77777777" w:rsidR="00D057D2"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46AAEC97" w14:textId="77777777" w:rsidR="00D057D2" w:rsidRPr="00A153F3" w:rsidRDefault="00D057D2"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433772" w14:textId="69EC1533" w:rsidR="00D057D2" w:rsidRPr="00A153F3" w:rsidRDefault="00662AF4" w:rsidP="00B53562">
            <w:pPr>
              <w:rPr>
                <w:i/>
                <w:sz w:val="22"/>
                <w:szCs w:val="22"/>
              </w:rPr>
            </w:pPr>
            <w:r>
              <w:rPr>
                <w:rFonts w:ascii="Wingdings" w:eastAsia="Wingdings" w:hAnsi="Wingdings" w:cs="Wingdings"/>
              </w:rPr>
              <w:t>þ</w:t>
            </w:r>
            <w:r w:rsidR="00D057D2" w:rsidRPr="00A153F3">
              <w:rPr>
                <w:i/>
                <w:sz w:val="22"/>
                <w:szCs w:val="22"/>
              </w:rPr>
              <w:t xml:space="preserve"> Annually</w:t>
            </w:r>
          </w:p>
        </w:tc>
      </w:tr>
      <w:tr w:rsidR="00D057D2" w:rsidRPr="00A153F3" w14:paraId="09C0DD95" w14:textId="77777777" w:rsidTr="00B53562">
        <w:tc>
          <w:tcPr>
            <w:tcW w:w="2520" w:type="dxa"/>
            <w:tcBorders>
              <w:top w:val="single" w:sz="4" w:space="0" w:color="auto"/>
              <w:bottom w:val="single" w:sz="4" w:space="0" w:color="auto"/>
              <w:right w:val="single" w:sz="4" w:space="0" w:color="auto"/>
            </w:tcBorders>
            <w:shd w:val="pct10" w:color="auto" w:fill="auto"/>
          </w:tcPr>
          <w:p w14:paraId="178A0B8B"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E97F2E"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D057D2" w:rsidRPr="00A153F3" w14:paraId="025F9742" w14:textId="77777777" w:rsidTr="00B53562">
        <w:tc>
          <w:tcPr>
            <w:tcW w:w="2520" w:type="dxa"/>
            <w:tcBorders>
              <w:top w:val="single" w:sz="4" w:space="0" w:color="auto"/>
              <w:bottom w:val="single" w:sz="4" w:space="0" w:color="auto"/>
              <w:right w:val="single" w:sz="4" w:space="0" w:color="auto"/>
            </w:tcBorders>
            <w:shd w:val="pct10" w:color="auto" w:fill="auto"/>
          </w:tcPr>
          <w:p w14:paraId="470156C0"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69D161" w14:textId="77777777" w:rsidR="00D057D2"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0B92309C" w14:textId="77777777" w:rsidR="00D057D2" w:rsidRPr="00A153F3" w:rsidRDefault="00D057D2" w:rsidP="00B53562">
            <w:pPr>
              <w:rPr>
                <w:i/>
                <w:sz w:val="22"/>
                <w:szCs w:val="22"/>
              </w:rPr>
            </w:pPr>
            <w:r w:rsidRPr="00A153F3">
              <w:rPr>
                <w:i/>
                <w:sz w:val="22"/>
                <w:szCs w:val="22"/>
              </w:rPr>
              <w:t>Specify:</w:t>
            </w:r>
          </w:p>
        </w:tc>
      </w:tr>
      <w:tr w:rsidR="00D057D2" w:rsidRPr="00A153F3" w14:paraId="7D9E7B0C"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283A7680"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5E0D6D4" w14:textId="77777777" w:rsidR="00D057D2" w:rsidRPr="00A153F3" w:rsidRDefault="00D057D2" w:rsidP="00B53562">
            <w:pPr>
              <w:rPr>
                <w:i/>
                <w:sz w:val="22"/>
                <w:szCs w:val="22"/>
              </w:rPr>
            </w:pPr>
          </w:p>
        </w:tc>
      </w:tr>
    </w:tbl>
    <w:p w14:paraId="043D343E" w14:textId="3FF1813F" w:rsidR="006E05A0" w:rsidRDefault="006E05A0" w:rsidP="006E05A0">
      <w:pPr>
        <w:rPr>
          <w:b/>
          <w:i/>
        </w:rPr>
      </w:pPr>
    </w:p>
    <w:p w14:paraId="2EF825EE" w14:textId="00D3DF5A"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1C1B4F0D" w14:textId="77777777" w:rsidTr="00B53562">
        <w:tc>
          <w:tcPr>
            <w:tcW w:w="2268" w:type="dxa"/>
            <w:tcBorders>
              <w:right w:val="single" w:sz="12" w:space="0" w:color="auto"/>
            </w:tcBorders>
          </w:tcPr>
          <w:p w14:paraId="4735CD5E" w14:textId="77777777" w:rsidR="00D057D2" w:rsidRPr="00A153F3" w:rsidRDefault="00D057D2" w:rsidP="00B53562">
            <w:pPr>
              <w:rPr>
                <w:b/>
                <w:i/>
              </w:rPr>
            </w:pPr>
            <w:r w:rsidRPr="00A153F3">
              <w:rPr>
                <w:b/>
                <w:i/>
              </w:rPr>
              <w:t>Performance Measure:</w:t>
            </w:r>
          </w:p>
          <w:p w14:paraId="76146E28" w14:textId="77777777" w:rsidR="00D057D2" w:rsidRPr="00A153F3" w:rsidRDefault="00D057D2"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8D2DAAA" w14:textId="708E10AA" w:rsidR="00D057D2" w:rsidRPr="00B90471" w:rsidRDefault="006B43BF" w:rsidP="00B53562">
            <w:pPr>
              <w:rPr>
                <w:iCs/>
              </w:rPr>
            </w:pPr>
            <w:r w:rsidRPr="006B43BF">
              <w:rPr>
                <w:iCs/>
              </w:rPr>
              <w:t>% of licensed or certified providers credentialed by the Provider Network Administration/Massachusetts Rehabilitation Commission that initially meet applicable licensure or certification requirements. (Number of licensed or certified providers with appropriate credentials/ Number of licensed or certified providers)</w:t>
            </w:r>
          </w:p>
        </w:tc>
      </w:tr>
      <w:tr w:rsidR="00D057D2" w:rsidRPr="00A153F3" w14:paraId="4AFC469A" w14:textId="77777777" w:rsidTr="00B53562">
        <w:tc>
          <w:tcPr>
            <w:tcW w:w="9746" w:type="dxa"/>
            <w:gridSpan w:val="5"/>
          </w:tcPr>
          <w:p w14:paraId="5EB46E67" w14:textId="19E45297" w:rsidR="00D057D2" w:rsidRPr="00A153F3" w:rsidRDefault="00D057D2" w:rsidP="00D04216">
            <w:pPr>
              <w:tabs>
                <w:tab w:val="left" w:pos="8504"/>
              </w:tabs>
              <w:rPr>
                <w:b/>
                <w:i/>
              </w:rPr>
            </w:pPr>
            <w:r>
              <w:rPr>
                <w:b/>
                <w:i/>
              </w:rPr>
              <w:t xml:space="preserve">Data Source </w:t>
            </w:r>
            <w:r>
              <w:rPr>
                <w:i/>
              </w:rPr>
              <w:t>(Select one) (Several options are listed in the on-line application):</w:t>
            </w:r>
            <w:r w:rsidR="00D04216">
              <w:rPr>
                <w:rFonts w:ascii="96chizjrfqqnmrm,Bold" w:eastAsiaTheme="minorHAnsi" w:hAnsi="96chizjrfqqnmrm,Bold" w:cs="96chizjrfqqnmrm,Bold"/>
                <w:b/>
                <w:bCs/>
                <w:sz w:val="20"/>
                <w:szCs w:val="20"/>
              </w:rPr>
              <w:t>Provider performance monitoring</w:t>
            </w:r>
          </w:p>
        </w:tc>
      </w:tr>
      <w:tr w:rsidR="00D057D2" w:rsidRPr="00A153F3" w14:paraId="23C87AFB" w14:textId="77777777" w:rsidTr="00B53562">
        <w:tc>
          <w:tcPr>
            <w:tcW w:w="9746" w:type="dxa"/>
            <w:gridSpan w:val="5"/>
            <w:tcBorders>
              <w:bottom w:val="single" w:sz="12" w:space="0" w:color="auto"/>
            </w:tcBorders>
          </w:tcPr>
          <w:p w14:paraId="4B2D4BF9" w14:textId="77777777" w:rsidR="00D057D2" w:rsidRPr="00AF7A85" w:rsidRDefault="00D057D2" w:rsidP="00B53562">
            <w:pPr>
              <w:rPr>
                <w:i/>
              </w:rPr>
            </w:pPr>
            <w:r>
              <w:rPr>
                <w:i/>
              </w:rPr>
              <w:t>If ‘Other’ is selected, specify:</w:t>
            </w:r>
          </w:p>
        </w:tc>
      </w:tr>
      <w:tr w:rsidR="00D057D2" w:rsidRPr="00A153F3" w14:paraId="1889F3BF"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22BBC2" w14:textId="77777777" w:rsidR="00D057D2" w:rsidRDefault="00D057D2" w:rsidP="00B53562">
            <w:pPr>
              <w:rPr>
                <w:i/>
              </w:rPr>
            </w:pPr>
          </w:p>
        </w:tc>
      </w:tr>
      <w:tr w:rsidR="00D057D2" w:rsidRPr="00A153F3" w14:paraId="1ADCA65E" w14:textId="77777777" w:rsidTr="00B53562">
        <w:tc>
          <w:tcPr>
            <w:tcW w:w="2268" w:type="dxa"/>
            <w:tcBorders>
              <w:top w:val="single" w:sz="12" w:space="0" w:color="auto"/>
            </w:tcBorders>
          </w:tcPr>
          <w:p w14:paraId="7F5899EF" w14:textId="77777777" w:rsidR="00D057D2" w:rsidRPr="00A153F3" w:rsidRDefault="00D057D2" w:rsidP="00B53562">
            <w:pPr>
              <w:rPr>
                <w:b/>
                <w:i/>
              </w:rPr>
            </w:pPr>
            <w:r w:rsidRPr="00A153F3" w:rsidDel="000B4A44">
              <w:rPr>
                <w:b/>
                <w:i/>
              </w:rPr>
              <w:t xml:space="preserve"> </w:t>
            </w:r>
          </w:p>
        </w:tc>
        <w:tc>
          <w:tcPr>
            <w:tcW w:w="2520" w:type="dxa"/>
            <w:tcBorders>
              <w:top w:val="single" w:sz="12" w:space="0" w:color="auto"/>
            </w:tcBorders>
          </w:tcPr>
          <w:p w14:paraId="051664D5" w14:textId="77777777" w:rsidR="00D057D2" w:rsidRPr="00A153F3" w:rsidRDefault="00D057D2" w:rsidP="00B53562">
            <w:pPr>
              <w:rPr>
                <w:b/>
                <w:i/>
              </w:rPr>
            </w:pPr>
            <w:r w:rsidRPr="00A153F3">
              <w:rPr>
                <w:b/>
                <w:i/>
              </w:rPr>
              <w:t>Responsible Party for data collection/generation</w:t>
            </w:r>
          </w:p>
          <w:p w14:paraId="4726EE5C" w14:textId="77777777" w:rsidR="00D057D2" w:rsidRPr="00A153F3" w:rsidRDefault="00D057D2" w:rsidP="00B53562">
            <w:pPr>
              <w:rPr>
                <w:i/>
              </w:rPr>
            </w:pPr>
            <w:r w:rsidRPr="00A153F3">
              <w:rPr>
                <w:i/>
              </w:rPr>
              <w:t>(check each that applies)</w:t>
            </w:r>
          </w:p>
          <w:p w14:paraId="3B9314FE" w14:textId="77777777" w:rsidR="00D057D2" w:rsidRPr="00A153F3" w:rsidRDefault="00D057D2" w:rsidP="00B53562">
            <w:pPr>
              <w:rPr>
                <w:i/>
              </w:rPr>
            </w:pPr>
          </w:p>
        </w:tc>
        <w:tc>
          <w:tcPr>
            <w:tcW w:w="2390" w:type="dxa"/>
            <w:tcBorders>
              <w:top w:val="single" w:sz="12" w:space="0" w:color="auto"/>
            </w:tcBorders>
          </w:tcPr>
          <w:p w14:paraId="14991863" w14:textId="77777777" w:rsidR="00D057D2" w:rsidRPr="00A153F3" w:rsidRDefault="00D057D2" w:rsidP="00B53562">
            <w:pPr>
              <w:rPr>
                <w:b/>
                <w:i/>
              </w:rPr>
            </w:pPr>
            <w:r w:rsidRPr="00B65FD8">
              <w:rPr>
                <w:b/>
                <w:i/>
              </w:rPr>
              <w:t>Frequency of data collection/generation</w:t>
            </w:r>
            <w:r w:rsidRPr="00A153F3">
              <w:rPr>
                <w:b/>
                <w:i/>
              </w:rPr>
              <w:t>:</w:t>
            </w:r>
          </w:p>
          <w:p w14:paraId="504945B6" w14:textId="77777777" w:rsidR="00D057D2" w:rsidRPr="00A153F3" w:rsidRDefault="00D057D2" w:rsidP="00B53562">
            <w:pPr>
              <w:rPr>
                <w:i/>
              </w:rPr>
            </w:pPr>
            <w:r w:rsidRPr="00A153F3">
              <w:rPr>
                <w:i/>
              </w:rPr>
              <w:t>(check each that applies)</w:t>
            </w:r>
          </w:p>
        </w:tc>
        <w:tc>
          <w:tcPr>
            <w:tcW w:w="2568" w:type="dxa"/>
            <w:gridSpan w:val="2"/>
            <w:tcBorders>
              <w:top w:val="single" w:sz="12" w:space="0" w:color="auto"/>
            </w:tcBorders>
          </w:tcPr>
          <w:p w14:paraId="2604365A" w14:textId="77777777" w:rsidR="00D057D2" w:rsidRPr="00A153F3" w:rsidRDefault="00D057D2" w:rsidP="00B53562">
            <w:pPr>
              <w:rPr>
                <w:b/>
                <w:i/>
              </w:rPr>
            </w:pPr>
            <w:r w:rsidRPr="00A153F3">
              <w:rPr>
                <w:b/>
                <w:i/>
              </w:rPr>
              <w:t>Sampling Approach</w:t>
            </w:r>
          </w:p>
          <w:p w14:paraId="0AA5EF5E" w14:textId="77777777" w:rsidR="00D057D2" w:rsidRPr="00A153F3" w:rsidRDefault="00D057D2" w:rsidP="00B53562">
            <w:pPr>
              <w:rPr>
                <w:i/>
              </w:rPr>
            </w:pPr>
            <w:r w:rsidRPr="00A153F3">
              <w:rPr>
                <w:i/>
              </w:rPr>
              <w:t>(check each that applies)</w:t>
            </w:r>
          </w:p>
        </w:tc>
      </w:tr>
      <w:tr w:rsidR="00D057D2" w:rsidRPr="00A153F3" w14:paraId="174C6F0B" w14:textId="77777777" w:rsidTr="00B53562">
        <w:tc>
          <w:tcPr>
            <w:tcW w:w="2268" w:type="dxa"/>
          </w:tcPr>
          <w:p w14:paraId="1DE726FD" w14:textId="77777777" w:rsidR="00D057D2" w:rsidRPr="00A153F3" w:rsidRDefault="00D057D2" w:rsidP="00B53562">
            <w:pPr>
              <w:rPr>
                <w:i/>
              </w:rPr>
            </w:pPr>
          </w:p>
        </w:tc>
        <w:tc>
          <w:tcPr>
            <w:tcW w:w="2520" w:type="dxa"/>
          </w:tcPr>
          <w:p w14:paraId="47CF6C49" w14:textId="218AB7DE" w:rsidR="00D057D2" w:rsidRPr="00A153F3" w:rsidRDefault="00662AF4" w:rsidP="00B53562">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7B7A0515"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1321EB4C" w14:textId="196AB854" w:rsidR="00D057D2" w:rsidRPr="00A153F3" w:rsidRDefault="00662AF4" w:rsidP="00B53562">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5944DE2A" w14:textId="77777777" w:rsidTr="00B53562">
        <w:tc>
          <w:tcPr>
            <w:tcW w:w="2268" w:type="dxa"/>
            <w:shd w:val="solid" w:color="auto" w:fill="auto"/>
          </w:tcPr>
          <w:p w14:paraId="6A4CC7D2" w14:textId="77777777" w:rsidR="00D057D2" w:rsidRPr="00A153F3" w:rsidRDefault="00D057D2" w:rsidP="00B53562">
            <w:pPr>
              <w:rPr>
                <w:i/>
              </w:rPr>
            </w:pPr>
          </w:p>
        </w:tc>
        <w:tc>
          <w:tcPr>
            <w:tcW w:w="2520" w:type="dxa"/>
          </w:tcPr>
          <w:p w14:paraId="1E9AA06D"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2D0946F9"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7F47BF9"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D057D2" w:rsidRPr="00A153F3" w14:paraId="08DACAB6" w14:textId="77777777" w:rsidTr="00B53562">
        <w:tc>
          <w:tcPr>
            <w:tcW w:w="2268" w:type="dxa"/>
            <w:shd w:val="solid" w:color="auto" w:fill="auto"/>
          </w:tcPr>
          <w:p w14:paraId="420BE1E0" w14:textId="77777777" w:rsidR="00D057D2" w:rsidRPr="00A153F3" w:rsidRDefault="00D057D2" w:rsidP="00B53562">
            <w:pPr>
              <w:rPr>
                <w:i/>
              </w:rPr>
            </w:pPr>
          </w:p>
        </w:tc>
        <w:tc>
          <w:tcPr>
            <w:tcW w:w="2520" w:type="dxa"/>
          </w:tcPr>
          <w:p w14:paraId="5CE52870" w14:textId="77777777" w:rsidR="00D057D2" w:rsidRPr="00A153F3" w:rsidRDefault="00D057D2"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5E4D3743"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34DF8BB" w14:textId="77777777" w:rsidR="00D057D2" w:rsidRPr="00A153F3" w:rsidRDefault="00D057D2" w:rsidP="00B53562">
            <w:pPr>
              <w:rPr>
                <w:i/>
              </w:rPr>
            </w:pPr>
          </w:p>
        </w:tc>
        <w:tc>
          <w:tcPr>
            <w:tcW w:w="2208" w:type="dxa"/>
            <w:tcBorders>
              <w:bottom w:val="single" w:sz="4" w:space="0" w:color="auto"/>
            </w:tcBorders>
            <w:shd w:val="clear" w:color="auto" w:fill="auto"/>
          </w:tcPr>
          <w:p w14:paraId="714BED48"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D057D2" w:rsidRPr="00A153F3" w14:paraId="09127C90" w14:textId="77777777" w:rsidTr="00B53562">
        <w:tc>
          <w:tcPr>
            <w:tcW w:w="2268" w:type="dxa"/>
            <w:shd w:val="solid" w:color="auto" w:fill="auto"/>
          </w:tcPr>
          <w:p w14:paraId="4C9F5CCB" w14:textId="77777777" w:rsidR="00D057D2" w:rsidRPr="00A153F3" w:rsidRDefault="00D057D2" w:rsidP="00B53562">
            <w:pPr>
              <w:rPr>
                <w:i/>
              </w:rPr>
            </w:pPr>
          </w:p>
        </w:tc>
        <w:tc>
          <w:tcPr>
            <w:tcW w:w="2520" w:type="dxa"/>
          </w:tcPr>
          <w:p w14:paraId="18B7A5D3" w14:textId="3D87002B" w:rsidR="00D057D2" w:rsidRDefault="00662AF4" w:rsidP="00B53562">
            <w:pPr>
              <w:rPr>
                <w:i/>
                <w:sz w:val="22"/>
                <w:szCs w:val="22"/>
              </w:rPr>
            </w:pPr>
            <w:r>
              <w:rPr>
                <w:rFonts w:ascii="Wingdings" w:eastAsia="Wingdings" w:hAnsi="Wingdings" w:cs="Wingdings"/>
              </w:rPr>
              <w:t>þ</w:t>
            </w:r>
            <w:r w:rsidR="00D057D2" w:rsidRPr="00A153F3">
              <w:rPr>
                <w:i/>
                <w:sz w:val="22"/>
                <w:szCs w:val="22"/>
              </w:rPr>
              <w:t xml:space="preserve"> Other </w:t>
            </w:r>
          </w:p>
          <w:p w14:paraId="58614D78" w14:textId="77777777" w:rsidR="00D057D2" w:rsidRPr="00A153F3" w:rsidRDefault="00D057D2" w:rsidP="00B53562">
            <w:pPr>
              <w:rPr>
                <w:i/>
              </w:rPr>
            </w:pPr>
            <w:r w:rsidRPr="00A153F3">
              <w:rPr>
                <w:i/>
                <w:sz w:val="22"/>
                <w:szCs w:val="22"/>
              </w:rPr>
              <w:t>Specify:</w:t>
            </w:r>
          </w:p>
        </w:tc>
        <w:tc>
          <w:tcPr>
            <w:tcW w:w="2390" w:type="dxa"/>
          </w:tcPr>
          <w:p w14:paraId="27E5C8D1" w14:textId="66C3E8A0" w:rsidR="00D057D2" w:rsidRPr="00A153F3" w:rsidRDefault="00662AF4" w:rsidP="00B53562">
            <w:pPr>
              <w:rPr>
                <w:i/>
              </w:rPr>
            </w:pPr>
            <w:r>
              <w:rPr>
                <w:rFonts w:ascii="Wingdings" w:eastAsia="Wingdings" w:hAnsi="Wingdings" w:cs="Wingdings"/>
              </w:rPr>
              <w:t>þ</w:t>
            </w:r>
            <w:r w:rsidR="00D057D2" w:rsidRPr="00A153F3">
              <w:rPr>
                <w:i/>
                <w:sz w:val="22"/>
                <w:szCs w:val="22"/>
              </w:rPr>
              <w:t xml:space="preserve"> Annually</w:t>
            </w:r>
          </w:p>
        </w:tc>
        <w:tc>
          <w:tcPr>
            <w:tcW w:w="360" w:type="dxa"/>
            <w:tcBorders>
              <w:bottom w:val="single" w:sz="4" w:space="0" w:color="auto"/>
            </w:tcBorders>
            <w:shd w:val="solid" w:color="auto" w:fill="auto"/>
          </w:tcPr>
          <w:p w14:paraId="3555B3B2" w14:textId="77777777" w:rsidR="00D057D2" w:rsidRPr="00A153F3" w:rsidRDefault="00D057D2" w:rsidP="00B53562">
            <w:pPr>
              <w:rPr>
                <w:i/>
              </w:rPr>
            </w:pPr>
          </w:p>
        </w:tc>
        <w:tc>
          <w:tcPr>
            <w:tcW w:w="2208" w:type="dxa"/>
            <w:tcBorders>
              <w:bottom w:val="single" w:sz="4" w:space="0" w:color="auto"/>
            </w:tcBorders>
            <w:shd w:val="pct10" w:color="auto" w:fill="auto"/>
          </w:tcPr>
          <w:p w14:paraId="33DB8F3A" w14:textId="77777777" w:rsidR="00D057D2" w:rsidRPr="00A153F3" w:rsidRDefault="00D057D2" w:rsidP="00B53562">
            <w:pPr>
              <w:rPr>
                <w:i/>
              </w:rPr>
            </w:pPr>
          </w:p>
        </w:tc>
      </w:tr>
      <w:tr w:rsidR="00D057D2" w:rsidRPr="00A153F3" w14:paraId="03890118" w14:textId="77777777" w:rsidTr="00B53562">
        <w:tc>
          <w:tcPr>
            <w:tcW w:w="2268" w:type="dxa"/>
            <w:tcBorders>
              <w:bottom w:val="single" w:sz="4" w:space="0" w:color="auto"/>
            </w:tcBorders>
          </w:tcPr>
          <w:p w14:paraId="254167A5" w14:textId="77777777" w:rsidR="00D057D2" w:rsidRPr="00A153F3" w:rsidRDefault="00D057D2" w:rsidP="00B53562">
            <w:pPr>
              <w:rPr>
                <w:i/>
              </w:rPr>
            </w:pPr>
          </w:p>
        </w:tc>
        <w:tc>
          <w:tcPr>
            <w:tcW w:w="2520" w:type="dxa"/>
            <w:tcBorders>
              <w:bottom w:val="single" w:sz="4" w:space="0" w:color="auto"/>
            </w:tcBorders>
            <w:shd w:val="pct10" w:color="auto" w:fill="auto"/>
          </w:tcPr>
          <w:p w14:paraId="5931FBC8" w14:textId="4659EFDD" w:rsidR="00D057D2" w:rsidRPr="006B43BF" w:rsidRDefault="006B43BF" w:rsidP="00B53562">
            <w:pPr>
              <w:rPr>
                <w:iCs/>
                <w:sz w:val="22"/>
                <w:szCs w:val="22"/>
              </w:rPr>
            </w:pPr>
            <w:r>
              <w:rPr>
                <w:iCs/>
                <w:sz w:val="22"/>
                <w:szCs w:val="22"/>
              </w:rPr>
              <w:t>Administrative Service Organization</w:t>
            </w:r>
          </w:p>
        </w:tc>
        <w:tc>
          <w:tcPr>
            <w:tcW w:w="2390" w:type="dxa"/>
            <w:tcBorders>
              <w:bottom w:val="single" w:sz="4" w:space="0" w:color="auto"/>
            </w:tcBorders>
          </w:tcPr>
          <w:p w14:paraId="6D951580" w14:textId="77777777" w:rsidR="00D057D2" w:rsidRPr="00A153F3" w:rsidRDefault="00D057D2" w:rsidP="00B53562">
            <w:pPr>
              <w:rPr>
                <w:i/>
                <w:sz w:val="22"/>
                <w:szCs w:val="22"/>
              </w:rPr>
            </w:pPr>
            <w:r w:rsidRPr="006B43BF">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B66B448" w14:textId="77777777" w:rsidR="00D057D2" w:rsidRPr="00A153F3" w:rsidRDefault="00D057D2" w:rsidP="00B53562">
            <w:pPr>
              <w:rPr>
                <w:i/>
              </w:rPr>
            </w:pPr>
          </w:p>
        </w:tc>
        <w:tc>
          <w:tcPr>
            <w:tcW w:w="2208" w:type="dxa"/>
            <w:tcBorders>
              <w:bottom w:val="single" w:sz="4" w:space="0" w:color="auto"/>
            </w:tcBorders>
            <w:shd w:val="clear" w:color="auto" w:fill="auto"/>
          </w:tcPr>
          <w:p w14:paraId="7E1EED78"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D057D2" w:rsidRPr="00A153F3" w14:paraId="66820F3C" w14:textId="77777777" w:rsidTr="00B53562">
        <w:tc>
          <w:tcPr>
            <w:tcW w:w="2268" w:type="dxa"/>
            <w:tcBorders>
              <w:bottom w:val="single" w:sz="4" w:space="0" w:color="auto"/>
            </w:tcBorders>
          </w:tcPr>
          <w:p w14:paraId="39FBA9CB" w14:textId="77777777" w:rsidR="00D057D2" w:rsidRPr="00A153F3" w:rsidRDefault="00D057D2" w:rsidP="00B53562">
            <w:pPr>
              <w:rPr>
                <w:i/>
              </w:rPr>
            </w:pPr>
          </w:p>
        </w:tc>
        <w:tc>
          <w:tcPr>
            <w:tcW w:w="2520" w:type="dxa"/>
            <w:tcBorders>
              <w:bottom w:val="single" w:sz="4" w:space="0" w:color="auto"/>
            </w:tcBorders>
            <w:shd w:val="pct10" w:color="auto" w:fill="auto"/>
          </w:tcPr>
          <w:p w14:paraId="06ADB3CE" w14:textId="77777777" w:rsidR="00D057D2" w:rsidRPr="00A153F3" w:rsidRDefault="00D057D2" w:rsidP="00B53562">
            <w:pPr>
              <w:rPr>
                <w:i/>
                <w:sz w:val="22"/>
                <w:szCs w:val="22"/>
              </w:rPr>
            </w:pPr>
          </w:p>
        </w:tc>
        <w:tc>
          <w:tcPr>
            <w:tcW w:w="2390" w:type="dxa"/>
            <w:tcBorders>
              <w:bottom w:val="single" w:sz="4" w:space="0" w:color="auto"/>
            </w:tcBorders>
          </w:tcPr>
          <w:p w14:paraId="50D79E42" w14:textId="77777777" w:rsidR="00D057D2"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7ADF1B32" w14:textId="77777777" w:rsidR="00D057D2" w:rsidRPr="00A153F3" w:rsidRDefault="00D057D2" w:rsidP="00B53562">
            <w:pPr>
              <w:rPr>
                <w:i/>
              </w:rPr>
            </w:pPr>
            <w:r w:rsidRPr="00A153F3">
              <w:rPr>
                <w:i/>
                <w:sz w:val="22"/>
                <w:szCs w:val="22"/>
              </w:rPr>
              <w:t>Specify:</w:t>
            </w:r>
          </w:p>
        </w:tc>
        <w:tc>
          <w:tcPr>
            <w:tcW w:w="360" w:type="dxa"/>
            <w:tcBorders>
              <w:bottom w:val="single" w:sz="4" w:space="0" w:color="auto"/>
            </w:tcBorders>
            <w:shd w:val="solid" w:color="auto" w:fill="auto"/>
          </w:tcPr>
          <w:p w14:paraId="5C234978" w14:textId="77777777" w:rsidR="00D057D2" w:rsidRPr="00A153F3" w:rsidRDefault="00D057D2" w:rsidP="00B53562">
            <w:pPr>
              <w:rPr>
                <w:i/>
              </w:rPr>
            </w:pPr>
          </w:p>
        </w:tc>
        <w:tc>
          <w:tcPr>
            <w:tcW w:w="2208" w:type="dxa"/>
            <w:tcBorders>
              <w:bottom w:val="single" w:sz="4" w:space="0" w:color="auto"/>
            </w:tcBorders>
            <w:shd w:val="pct10" w:color="auto" w:fill="auto"/>
          </w:tcPr>
          <w:p w14:paraId="50C6679F" w14:textId="77777777" w:rsidR="00D057D2" w:rsidRPr="00A153F3" w:rsidRDefault="00D057D2" w:rsidP="00B53562">
            <w:pPr>
              <w:rPr>
                <w:i/>
              </w:rPr>
            </w:pPr>
          </w:p>
        </w:tc>
      </w:tr>
      <w:tr w:rsidR="00D057D2" w:rsidRPr="00A153F3" w14:paraId="4964BBFA" w14:textId="77777777" w:rsidTr="00B53562">
        <w:tc>
          <w:tcPr>
            <w:tcW w:w="2268" w:type="dxa"/>
            <w:tcBorders>
              <w:top w:val="single" w:sz="4" w:space="0" w:color="auto"/>
              <w:left w:val="single" w:sz="4" w:space="0" w:color="auto"/>
              <w:bottom w:val="single" w:sz="4" w:space="0" w:color="auto"/>
              <w:right w:val="single" w:sz="4" w:space="0" w:color="auto"/>
            </w:tcBorders>
          </w:tcPr>
          <w:p w14:paraId="268F4DC9" w14:textId="77777777" w:rsidR="00D057D2" w:rsidRPr="00A153F3" w:rsidRDefault="00D057D2"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62A7DB74"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9ADD43" w14:textId="77777777" w:rsidR="00D057D2" w:rsidRPr="00A153F3" w:rsidRDefault="00D057D2"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C27314D" w14:textId="77777777" w:rsidR="00D057D2" w:rsidRPr="00A153F3" w:rsidRDefault="00D057D2"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469B2845"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D057D2" w:rsidRPr="00A153F3" w14:paraId="4206C720"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388C48A7" w14:textId="77777777" w:rsidR="00D057D2" w:rsidRPr="00A153F3" w:rsidRDefault="00D057D2"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8CBF88B"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0AF072" w14:textId="77777777" w:rsidR="00D057D2" w:rsidRPr="00A153F3" w:rsidRDefault="00D057D2"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2B71A4E" w14:textId="77777777" w:rsidR="00D057D2" w:rsidRPr="00A153F3" w:rsidRDefault="00D057D2"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5791AD1" w14:textId="77777777" w:rsidR="00D057D2" w:rsidRPr="00A153F3" w:rsidRDefault="00D057D2" w:rsidP="00B53562">
            <w:pPr>
              <w:rPr>
                <w:i/>
              </w:rPr>
            </w:pPr>
          </w:p>
        </w:tc>
      </w:tr>
    </w:tbl>
    <w:p w14:paraId="1911F291" w14:textId="77777777" w:rsidR="00D057D2" w:rsidRDefault="00D057D2" w:rsidP="00D057D2">
      <w:pPr>
        <w:rPr>
          <w:b/>
          <w:i/>
        </w:rPr>
      </w:pPr>
      <w:r w:rsidRPr="00A153F3">
        <w:rPr>
          <w:b/>
          <w:i/>
        </w:rPr>
        <w:t>Add another Data Source for this performance measure</w:t>
      </w:r>
      <w:r>
        <w:rPr>
          <w:b/>
          <w:i/>
        </w:rPr>
        <w:t xml:space="preserve"> </w:t>
      </w:r>
    </w:p>
    <w:p w14:paraId="60935348" w14:textId="77777777" w:rsidR="00D057D2" w:rsidRDefault="00D057D2" w:rsidP="00D057D2"/>
    <w:p w14:paraId="0EEECA40"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601DD3C6" w14:textId="77777777" w:rsidTr="00B53562">
        <w:tc>
          <w:tcPr>
            <w:tcW w:w="2520" w:type="dxa"/>
            <w:tcBorders>
              <w:top w:val="single" w:sz="4" w:space="0" w:color="auto"/>
              <w:left w:val="single" w:sz="4" w:space="0" w:color="auto"/>
              <w:bottom w:val="single" w:sz="4" w:space="0" w:color="auto"/>
              <w:right w:val="single" w:sz="4" w:space="0" w:color="auto"/>
            </w:tcBorders>
          </w:tcPr>
          <w:p w14:paraId="79D1AB99" w14:textId="77777777" w:rsidR="00D057D2" w:rsidRPr="00A153F3" w:rsidRDefault="00D057D2" w:rsidP="00B53562">
            <w:pPr>
              <w:rPr>
                <w:b/>
                <w:i/>
                <w:sz w:val="22"/>
                <w:szCs w:val="22"/>
              </w:rPr>
            </w:pPr>
            <w:r w:rsidRPr="00A153F3">
              <w:rPr>
                <w:b/>
                <w:i/>
                <w:sz w:val="22"/>
                <w:szCs w:val="22"/>
              </w:rPr>
              <w:t xml:space="preserve">Responsible Party for data aggregation and analysis </w:t>
            </w:r>
          </w:p>
          <w:p w14:paraId="7BB10F2E" w14:textId="77777777" w:rsidR="00D057D2" w:rsidRPr="00A153F3" w:rsidRDefault="00D057D2"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A048A1" w14:textId="77777777" w:rsidR="00D057D2" w:rsidRPr="00A153F3" w:rsidRDefault="00D057D2" w:rsidP="00B53562">
            <w:pPr>
              <w:rPr>
                <w:b/>
                <w:i/>
                <w:sz w:val="22"/>
                <w:szCs w:val="22"/>
              </w:rPr>
            </w:pPr>
            <w:r w:rsidRPr="00A153F3">
              <w:rPr>
                <w:b/>
                <w:i/>
                <w:sz w:val="22"/>
                <w:szCs w:val="22"/>
              </w:rPr>
              <w:t>Frequency of data aggregation and analysis:</w:t>
            </w:r>
          </w:p>
          <w:p w14:paraId="6A0F1823" w14:textId="77777777" w:rsidR="00D057D2" w:rsidRPr="00A153F3" w:rsidRDefault="00D057D2" w:rsidP="00B53562">
            <w:pPr>
              <w:rPr>
                <w:b/>
                <w:i/>
                <w:sz w:val="22"/>
                <w:szCs w:val="22"/>
              </w:rPr>
            </w:pPr>
            <w:r w:rsidRPr="00A153F3">
              <w:rPr>
                <w:i/>
              </w:rPr>
              <w:t>(check each that applies</w:t>
            </w:r>
          </w:p>
        </w:tc>
      </w:tr>
      <w:tr w:rsidR="00D057D2" w:rsidRPr="00A153F3" w14:paraId="1C8CB718" w14:textId="77777777" w:rsidTr="00B53562">
        <w:tc>
          <w:tcPr>
            <w:tcW w:w="2520" w:type="dxa"/>
            <w:tcBorders>
              <w:top w:val="single" w:sz="4" w:space="0" w:color="auto"/>
              <w:left w:val="single" w:sz="4" w:space="0" w:color="auto"/>
              <w:bottom w:val="single" w:sz="4" w:space="0" w:color="auto"/>
              <w:right w:val="single" w:sz="4" w:space="0" w:color="auto"/>
            </w:tcBorders>
          </w:tcPr>
          <w:p w14:paraId="735243B2" w14:textId="2A9EC464" w:rsidR="00D057D2" w:rsidRPr="00A153F3" w:rsidRDefault="002D5DEF" w:rsidP="00B53562">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FBEBAA"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D057D2" w:rsidRPr="00A153F3" w14:paraId="76720CC0" w14:textId="77777777" w:rsidTr="00B53562">
        <w:tc>
          <w:tcPr>
            <w:tcW w:w="2520" w:type="dxa"/>
            <w:tcBorders>
              <w:top w:val="single" w:sz="4" w:space="0" w:color="auto"/>
              <w:left w:val="single" w:sz="4" w:space="0" w:color="auto"/>
              <w:bottom w:val="single" w:sz="4" w:space="0" w:color="auto"/>
              <w:right w:val="single" w:sz="4" w:space="0" w:color="auto"/>
            </w:tcBorders>
          </w:tcPr>
          <w:p w14:paraId="5D58E17E"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CF8D72" w14:textId="77777777" w:rsidR="00D057D2" w:rsidRPr="00A153F3" w:rsidRDefault="00D057D2" w:rsidP="00B53562">
            <w:pPr>
              <w:rPr>
                <w:i/>
                <w:sz w:val="22"/>
                <w:szCs w:val="22"/>
              </w:rPr>
            </w:pPr>
            <w:r w:rsidRPr="006B43BF">
              <w:rPr>
                <w:rFonts w:ascii="Wingdings" w:eastAsia="Wingdings" w:hAnsi="Wingdings" w:cs="Wingdings"/>
                <w:i/>
                <w:sz w:val="22"/>
                <w:szCs w:val="22"/>
              </w:rPr>
              <w:sym w:font="Wingdings" w:char="F0A8"/>
            </w:r>
            <w:r w:rsidRPr="00A153F3">
              <w:rPr>
                <w:i/>
                <w:sz w:val="22"/>
                <w:szCs w:val="22"/>
              </w:rPr>
              <w:t xml:space="preserve"> Monthly</w:t>
            </w:r>
          </w:p>
        </w:tc>
      </w:tr>
      <w:tr w:rsidR="00D057D2" w:rsidRPr="00A153F3" w14:paraId="5509B253" w14:textId="77777777" w:rsidTr="00B53562">
        <w:tc>
          <w:tcPr>
            <w:tcW w:w="2520" w:type="dxa"/>
            <w:tcBorders>
              <w:top w:val="single" w:sz="4" w:space="0" w:color="auto"/>
              <w:left w:val="single" w:sz="4" w:space="0" w:color="auto"/>
              <w:bottom w:val="single" w:sz="4" w:space="0" w:color="auto"/>
              <w:right w:val="single" w:sz="4" w:space="0" w:color="auto"/>
            </w:tcBorders>
          </w:tcPr>
          <w:p w14:paraId="106026C0" w14:textId="77777777" w:rsidR="00D057D2" w:rsidRPr="00A153F3" w:rsidRDefault="00D057D2"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3BB571C"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D057D2" w:rsidRPr="00A153F3" w14:paraId="0226E5F2" w14:textId="77777777" w:rsidTr="00B53562">
        <w:tc>
          <w:tcPr>
            <w:tcW w:w="2520" w:type="dxa"/>
            <w:tcBorders>
              <w:top w:val="single" w:sz="4" w:space="0" w:color="auto"/>
              <w:left w:val="single" w:sz="4" w:space="0" w:color="auto"/>
              <w:bottom w:val="single" w:sz="4" w:space="0" w:color="auto"/>
              <w:right w:val="single" w:sz="4" w:space="0" w:color="auto"/>
            </w:tcBorders>
          </w:tcPr>
          <w:p w14:paraId="700AFC3B" w14:textId="77777777" w:rsidR="00D057D2"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707B5AB8" w14:textId="77777777" w:rsidR="00D057D2" w:rsidRPr="00A153F3" w:rsidRDefault="00D057D2"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542547" w14:textId="7F6CA3FF" w:rsidR="00D057D2" w:rsidRPr="00A153F3" w:rsidRDefault="002D5DEF" w:rsidP="00B53562">
            <w:pPr>
              <w:rPr>
                <w:i/>
                <w:sz w:val="22"/>
                <w:szCs w:val="22"/>
              </w:rPr>
            </w:pPr>
            <w:r>
              <w:rPr>
                <w:rFonts w:ascii="Wingdings" w:eastAsia="Wingdings" w:hAnsi="Wingdings" w:cs="Wingdings"/>
              </w:rPr>
              <w:t>þ</w:t>
            </w:r>
            <w:r w:rsidR="00D057D2" w:rsidRPr="00A153F3">
              <w:rPr>
                <w:i/>
                <w:sz w:val="22"/>
                <w:szCs w:val="22"/>
              </w:rPr>
              <w:t xml:space="preserve"> Annually</w:t>
            </w:r>
          </w:p>
        </w:tc>
      </w:tr>
      <w:tr w:rsidR="00D057D2" w:rsidRPr="00A153F3" w14:paraId="14503440" w14:textId="77777777" w:rsidTr="00B53562">
        <w:tc>
          <w:tcPr>
            <w:tcW w:w="2520" w:type="dxa"/>
            <w:tcBorders>
              <w:top w:val="single" w:sz="4" w:space="0" w:color="auto"/>
              <w:bottom w:val="single" w:sz="4" w:space="0" w:color="auto"/>
              <w:right w:val="single" w:sz="4" w:space="0" w:color="auto"/>
            </w:tcBorders>
            <w:shd w:val="pct10" w:color="auto" w:fill="auto"/>
          </w:tcPr>
          <w:p w14:paraId="29501D87"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8988C2"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D057D2" w:rsidRPr="00A153F3" w14:paraId="5CC7980C" w14:textId="77777777" w:rsidTr="00B53562">
        <w:tc>
          <w:tcPr>
            <w:tcW w:w="2520" w:type="dxa"/>
            <w:tcBorders>
              <w:top w:val="single" w:sz="4" w:space="0" w:color="auto"/>
              <w:bottom w:val="single" w:sz="4" w:space="0" w:color="auto"/>
              <w:right w:val="single" w:sz="4" w:space="0" w:color="auto"/>
            </w:tcBorders>
            <w:shd w:val="pct10" w:color="auto" w:fill="auto"/>
          </w:tcPr>
          <w:p w14:paraId="63F13073"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DC8FC5" w14:textId="77777777" w:rsidR="00D057D2"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46844E96" w14:textId="77777777" w:rsidR="00D057D2" w:rsidRPr="00A153F3" w:rsidRDefault="00D057D2" w:rsidP="00B53562">
            <w:pPr>
              <w:rPr>
                <w:i/>
                <w:sz w:val="22"/>
                <w:szCs w:val="22"/>
              </w:rPr>
            </w:pPr>
            <w:r w:rsidRPr="00A153F3">
              <w:rPr>
                <w:i/>
                <w:sz w:val="22"/>
                <w:szCs w:val="22"/>
              </w:rPr>
              <w:lastRenderedPageBreak/>
              <w:t>Specify:</w:t>
            </w:r>
          </w:p>
        </w:tc>
      </w:tr>
      <w:tr w:rsidR="00D057D2" w:rsidRPr="00A153F3" w14:paraId="5E7885DC"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7020F01B"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AA81D4A" w14:textId="77777777" w:rsidR="00D057D2" w:rsidRPr="00A153F3" w:rsidRDefault="00D057D2" w:rsidP="00B53562">
            <w:pPr>
              <w:rPr>
                <w:i/>
                <w:sz w:val="22"/>
                <w:szCs w:val="22"/>
              </w:rPr>
            </w:pPr>
          </w:p>
        </w:tc>
      </w:tr>
    </w:tbl>
    <w:p w14:paraId="5B2C2289" w14:textId="50B42AED" w:rsidR="00D057D2" w:rsidRDefault="00D057D2" w:rsidP="006E05A0">
      <w:pPr>
        <w:rPr>
          <w:b/>
          <w:i/>
        </w:rPr>
      </w:pPr>
    </w:p>
    <w:p w14:paraId="2ADFB66B" w14:textId="6365E50F"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219DD506" w14:textId="77777777" w:rsidTr="00B53562">
        <w:tc>
          <w:tcPr>
            <w:tcW w:w="2268" w:type="dxa"/>
            <w:tcBorders>
              <w:right w:val="single" w:sz="12" w:space="0" w:color="auto"/>
            </w:tcBorders>
          </w:tcPr>
          <w:p w14:paraId="51BCD81E" w14:textId="77777777" w:rsidR="00D057D2" w:rsidRPr="00A153F3" w:rsidRDefault="00D057D2" w:rsidP="00B53562">
            <w:pPr>
              <w:rPr>
                <w:b/>
                <w:i/>
              </w:rPr>
            </w:pPr>
            <w:r w:rsidRPr="00A153F3">
              <w:rPr>
                <w:b/>
                <w:i/>
              </w:rPr>
              <w:t>Performance Measure:</w:t>
            </w:r>
          </w:p>
          <w:p w14:paraId="54BBD455" w14:textId="77777777" w:rsidR="00D057D2" w:rsidRPr="00A153F3" w:rsidRDefault="00D057D2"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CDAE20" w14:textId="2AB423FB" w:rsidR="00D057D2" w:rsidRPr="00B90471" w:rsidRDefault="00EE1207" w:rsidP="00B53562">
            <w:pPr>
              <w:rPr>
                <w:iCs/>
              </w:rPr>
            </w:pPr>
            <w:r w:rsidRPr="00EE1207">
              <w:rPr>
                <w:iCs/>
              </w:rPr>
              <w:t>% of licensed/certified providers credentialed by the Provider Network Administration/Massachusetts Rehabilitation Commission who continue to meet applicable licensure/certification requirements.(Number of licensed/certified providers who continue to meet applicable licensure requirements/Number of licensed/certified providers who are required to have applicable state licensure/certification)</w:t>
            </w:r>
          </w:p>
        </w:tc>
      </w:tr>
      <w:tr w:rsidR="00D057D2" w:rsidRPr="00A153F3" w14:paraId="4AEE25B6" w14:textId="77777777" w:rsidTr="00B53562">
        <w:tc>
          <w:tcPr>
            <w:tcW w:w="9746" w:type="dxa"/>
            <w:gridSpan w:val="5"/>
          </w:tcPr>
          <w:p w14:paraId="3F020106" w14:textId="00D29CBA" w:rsidR="00D057D2" w:rsidRPr="00A153F3" w:rsidRDefault="00D057D2" w:rsidP="005027C9">
            <w:pPr>
              <w:tabs>
                <w:tab w:val="left" w:pos="8110"/>
              </w:tabs>
              <w:rPr>
                <w:b/>
                <w:i/>
              </w:rPr>
            </w:pPr>
            <w:r>
              <w:rPr>
                <w:b/>
                <w:i/>
              </w:rPr>
              <w:t xml:space="preserve">Data Source </w:t>
            </w:r>
            <w:r>
              <w:rPr>
                <w:i/>
              </w:rPr>
              <w:t>(Select one) (Several options are listed in the on-line application):</w:t>
            </w:r>
            <w:r w:rsidR="005027C9">
              <w:rPr>
                <w:rFonts w:ascii="96chizjrfqqnmrm,Bold" w:eastAsiaTheme="minorHAnsi" w:hAnsi="96chizjrfqqnmrm,Bold" w:cs="96chizjrfqqnmrm,Bold"/>
                <w:b/>
                <w:bCs/>
                <w:sz w:val="20"/>
                <w:szCs w:val="20"/>
              </w:rPr>
              <w:t>Provider performance monitoring</w:t>
            </w:r>
          </w:p>
        </w:tc>
      </w:tr>
      <w:tr w:rsidR="00D057D2" w:rsidRPr="00A153F3" w14:paraId="2DD9021E" w14:textId="77777777" w:rsidTr="00B53562">
        <w:tc>
          <w:tcPr>
            <w:tcW w:w="9746" w:type="dxa"/>
            <w:gridSpan w:val="5"/>
            <w:tcBorders>
              <w:bottom w:val="single" w:sz="12" w:space="0" w:color="auto"/>
            </w:tcBorders>
          </w:tcPr>
          <w:p w14:paraId="2D298B7D" w14:textId="77777777" w:rsidR="00D057D2" w:rsidRPr="00AF7A85" w:rsidRDefault="00D057D2" w:rsidP="00B53562">
            <w:pPr>
              <w:rPr>
                <w:i/>
              </w:rPr>
            </w:pPr>
            <w:r>
              <w:rPr>
                <w:i/>
              </w:rPr>
              <w:t>If ‘Other’ is selected, specify:</w:t>
            </w:r>
          </w:p>
        </w:tc>
      </w:tr>
      <w:tr w:rsidR="00D057D2" w:rsidRPr="00A153F3" w14:paraId="36689996"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330C37" w14:textId="77777777" w:rsidR="00D057D2" w:rsidRDefault="00D057D2" w:rsidP="00B53562">
            <w:pPr>
              <w:rPr>
                <w:i/>
              </w:rPr>
            </w:pPr>
          </w:p>
        </w:tc>
      </w:tr>
      <w:tr w:rsidR="00D057D2" w:rsidRPr="00A153F3" w14:paraId="0E83E77E" w14:textId="77777777" w:rsidTr="00B53562">
        <w:tc>
          <w:tcPr>
            <w:tcW w:w="2268" w:type="dxa"/>
            <w:tcBorders>
              <w:top w:val="single" w:sz="12" w:space="0" w:color="auto"/>
            </w:tcBorders>
          </w:tcPr>
          <w:p w14:paraId="65D8CFDB" w14:textId="77777777" w:rsidR="00D057D2" w:rsidRPr="00A153F3" w:rsidRDefault="00D057D2" w:rsidP="00B53562">
            <w:pPr>
              <w:rPr>
                <w:b/>
                <w:i/>
              </w:rPr>
            </w:pPr>
            <w:r w:rsidRPr="00A153F3" w:rsidDel="000B4A44">
              <w:rPr>
                <w:b/>
                <w:i/>
              </w:rPr>
              <w:t xml:space="preserve"> </w:t>
            </w:r>
          </w:p>
        </w:tc>
        <w:tc>
          <w:tcPr>
            <w:tcW w:w="2520" w:type="dxa"/>
            <w:tcBorders>
              <w:top w:val="single" w:sz="12" w:space="0" w:color="auto"/>
            </w:tcBorders>
          </w:tcPr>
          <w:p w14:paraId="49AADF85" w14:textId="77777777" w:rsidR="00D057D2" w:rsidRPr="00A153F3" w:rsidRDefault="00D057D2" w:rsidP="00B53562">
            <w:pPr>
              <w:rPr>
                <w:b/>
                <w:i/>
              </w:rPr>
            </w:pPr>
            <w:r w:rsidRPr="00A153F3">
              <w:rPr>
                <w:b/>
                <w:i/>
              </w:rPr>
              <w:t>Responsible Party for data collection/generation</w:t>
            </w:r>
          </w:p>
          <w:p w14:paraId="3B4DDECA" w14:textId="77777777" w:rsidR="00D057D2" w:rsidRPr="00A153F3" w:rsidRDefault="00D057D2" w:rsidP="00B53562">
            <w:pPr>
              <w:rPr>
                <w:i/>
              </w:rPr>
            </w:pPr>
            <w:r w:rsidRPr="00A153F3">
              <w:rPr>
                <w:i/>
              </w:rPr>
              <w:t>(check each that applies)</w:t>
            </w:r>
          </w:p>
          <w:p w14:paraId="3568AD52" w14:textId="77777777" w:rsidR="00D057D2" w:rsidRPr="00A153F3" w:rsidRDefault="00D057D2" w:rsidP="00B53562">
            <w:pPr>
              <w:rPr>
                <w:i/>
              </w:rPr>
            </w:pPr>
          </w:p>
        </w:tc>
        <w:tc>
          <w:tcPr>
            <w:tcW w:w="2390" w:type="dxa"/>
            <w:tcBorders>
              <w:top w:val="single" w:sz="12" w:space="0" w:color="auto"/>
            </w:tcBorders>
          </w:tcPr>
          <w:p w14:paraId="0BCDF6A3" w14:textId="77777777" w:rsidR="00D057D2" w:rsidRPr="00A153F3" w:rsidRDefault="00D057D2" w:rsidP="00B53562">
            <w:pPr>
              <w:rPr>
                <w:b/>
                <w:i/>
              </w:rPr>
            </w:pPr>
            <w:r w:rsidRPr="00B65FD8">
              <w:rPr>
                <w:b/>
                <w:i/>
              </w:rPr>
              <w:t>Frequency of data collection/generation</w:t>
            </w:r>
            <w:r w:rsidRPr="00A153F3">
              <w:rPr>
                <w:b/>
                <w:i/>
              </w:rPr>
              <w:t>:</w:t>
            </w:r>
          </w:p>
          <w:p w14:paraId="777B8881" w14:textId="77777777" w:rsidR="00D057D2" w:rsidRPr="00A153F3" w:rsidRDefault="00D057D2" w:rsidP="00B53562">
            <w:pPr>
              <w:rPr>
                <w:i/>
              </w:rPr>
            </w:pPr>
            <w:r w:rsidRPr="00A153F3">
              <w:rPr>
                <w:i/>
              </w:rPr>
              <w:t>(check each that applies)</w:t>
            </w:r>
          </w:p>
        </w:tc>
        <w:tc>
          <w:tcPr>
            <w:tcW w:w="2568" w:type="dxa"/>
            <w:gridSpan w:val="2"/>
            <w:tcBorders>
              <w:top w:val="single" w:sz="12" w:space="0" w:color="auto"/>
            </w:tcBorders>
          </w:tcPr>
          <w:p w14:paraId="5930AD08" w14:textId="77777777" w:rsidR="00D057D2" w:rsidRPr="00A153F3" w:rsidRDefault="00D057D2" w:rsidP="00B53562">
            <w:pPr>
              <w:rPr>
                <w:b/>
                <w:i/>
              </w:rPr>
            </w:pPr>
            <w:r w:rsidRPr="00A153F3">
              <w:rPr>
                <w:b/>
                <w:i/>
              </w:rPr>
              <w:t>Sampling Approach</w:t>
            </w:r>
          </w:p>
          <w:p w14:paraId="3B6AE299" w14:textId="77777777" w:rsidR="00D057D2" w:rsidRPr="00A153F3" w:rsidRDefault="00D057D2" w:rsidP="00B53562">
            <w:pPr>
              <w:rPr>
                <w:i/>
              </w:rPr>
            </w:pPr>
            <w:r w:rsidRPr="00A153F3">
              <w:rPr>
                <w:i/>
              </w:rPr>
              <w:t>(check each that applies)</w:t>
            </w:r>
          </w:p>
        </w:tc>
      </w:tr>
      <w:tr w:rsidR="00D057D2" w:rsidRPr="00A153F3" w14:paraId="0F4EF532" w14:textId="77777777" w:rsidTr="00B53562">
        <w:tc>
          <w:tcPr>
            <w:tcW w:w="2268" w:type="dxa"/>
          </w:tcPr>
          <w:p w14:paraId="7554936E" w14:textId="77777777" w:rsidR="00D057D2" w:rsidRPr="00A153F3" w:rsidRDefault="00D057D2" w:rsidP="00B53562">
            <w:pPr>
              <w:rPr>
                <w:i/>
              </w:rPr>
            </w:pPr>
          </w:p>
        </w:tc>
        <w:tc>
          <w:tcPr>
            <w:tcW w:w="2520" w:type="dxa"/>
          </w:tcPr>
          <w:p w14:paraId="48A8C7D0" w14:textId="73F0288A" w:rsidR="00D057D2" w:rsidRPr="00A153F3" w:rsidRDefault="002D5DEF" w:rsidP="00B53562">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0E066349"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261BB080" w14:textId="22A8F9EC" w:rsidR="00D057D2" w:rsidRPr="00A153F3" w:rsidRDefault="002D5DEF" w:rsidP="00B53562">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0932C77B" w14:textId="77777777" w:rsidTr="00B53562">
        <w:tc>
          <w:tcPr>
            <w:tcW w:w="2268" w:type="dxa"/>
            <w:shd w:val="solid" w:color="auto" w:fill="auto"/>
          </w:tcPr>
          <w:p w14:paraId="632138B5" w14:textId="77777777" w:rsidR="00D057D2" w:rsidRPr="00A153F3" w:rsidRDefault="00D057D2" w:rsidP="00B53562">
            <w:pPr>
              <w:rPr>
                <w:i/>
              </w:rPr>
            </w:pPr>
          </w:p>
        </w:tc>
        <w:tc>
          <w:tcPr>
            <w:tcW w:w="2520" w:type="dxa"/>
          </w:tcPr>
          <w:p w14:paraId="0C8964C7"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0DEBE4C9"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DB4B93B"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D057D2" w:rsidRPr="00A153F3" w14:paraId="438A8615" w14:textId="77777777" w:rsidTr="00B53562">
        <w:tc>
          <w:tcPr>
            <w:tcW w:w="2268" w:type="dxa"/>
            <w:shd w:val="solid" w:color="auto" w:fill="auto"/>
          </w:tcPr>
          <w:p w14:paraId="7C1B7240" w14:textId="77777777" w:rsidR="00D057D2" w:rsidRPr="00A153F3" w:rsidRDefault="00D057D2" w:rsidP="00B53562">
            <w:pPr>
              <w:rPr>
                <w:i/>
              </w:rPr>
            </w:pPr>
          </w:p>
        </w:tc>
        <w:tc>
          <w:tcPr>
            <w:tcW w:w="2520" w:type="dxa"/>
          </w:tcPr>
          <w:p w14:paraId="43FB06C6" w14:textId="77777777" w:rsidR="00D057D2" w:rsidRPr="00A153F3" w:rsidRDefault="00D057D2"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103FA7C9"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51472ED" w14:textId="77777777" w:rsidR="00D057D2" w:rsidRPr="00A153F3" w:rsidRDefault="00D057D2" w:rsidP="00B53562">
            <w:pPr>
              <w:rPr>
                <w:i/>
              </w:rPr>
            </w:pPr>
          </w:p>
        </w:tc>
        <w:tc>
          <w:tcPr>
            <w:tcW w:w="2208" w:type="dxa"/>
            <w:tcBorders>
              <w:bottom w:val="single" w:sz="4" w:space="0" w:color="auto"/>
            </w:tcBorders>
            <w:shd w:val="clear" w:color="auto" w:fill="auto"/>
          </w:tcPr>
          <w:p w14:paraId="2C89F50C"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D057D2" w:rsidRPr="00A153F3" w14:paraId="479E7B78" w14:textId="77777777" w:rsidTr="00B53562">
        <w:tc>
          <w:tcPr>
            <w:tcW w:w="2268" w:type="dxa"/>
            <w:shd w:val="solid" w:color="auto" w:fill="auto"/>
          </w:tcPr>
          <w:p w14:paraId="34469A5D" w14:textId="77777777" w:rsidR="00D057D2" w:rsidRPr="00A153F3" w:rsidRDefault="00D057D2" w:rsidP="00B53562">
            <w:pPr>
              <w:rPr>
                <w:i/>
              </w:rPr>
            </w:pPr>
          </w:p>
        </w:tc>
        <w:tc>
          <w:tcPr>
            <w:tcW w:w="2520" w:type="dxa"/>
          </w:tcPr>
          <w:p w14:paraId="139CA73F" w14:textId="5BD3B450" w:rsidR="00D057D2" w:rsidRDefault="002D5DEF" w:rsidP="00B53562">
            <w:pPr>
              <w:rPr>
                <w:i/>
                <w:sz w:val="22"/>
                <w:szCs w:val="22"/>
              </w:rPr>
            </w:pPr>
            <w:r>
              <w:rPr>
                <w:rFonts w:ascii="Wingdings" w:eastAsia="Wingdings" w:hAnsi="Wingdings" w:cs="Wingdings"/>
              </w:rPr>
              <w:t>þ</w:t>
            </w:r>
            <w:r w:rsidR="00D057D2" w:rsidRPr="00A153F3">
              <w:rPr>
                <w:i/>
                <w:sz w:val="22"/>
                <w:szCs w:val="22"/>
              </w:rPr>
              <w:t xml:space="preserve"> Other </w:t>
            </w:r>
          </w:p>
          <w:p w14:paraId="7BC8DDF8" w14:textId="77777777" w:rsidR="00D057D2" w:rsidRPr="00A153F3" w:rsidRDefault="00D057D2" w:rsidP="00B53562">
            <w:pPr>
              <w:rPr>
                <w:i/>
              </w:rPr>
            </w:pPr>
            <w:r w:rsidRPr="00A153F3">
              <w:rPr>
                <w:i/>
                <w:sz w:val="22"/>
                <w:szCs w:val="22"/>
              </w:rPr>
              <w:t>Specify:</w:t>
            </w:r>
          </w:p>
        </w:tc>
        <w:tc>
          <w:tcPr>
            <w:tcW w:w="2390" w:type="dxa"/>
          </w:tcPr>
          <w:p w14:paraId="63F87B3D" w14:textId="570F3F51" w:rsidR="00D057D2" w:rsidRPr="00A153F3" w:rsidRDefault="002D5DEF" w:rsidP="00B53562">
            <w:pPr>
              <w:rPr>
                <w:i/>
              </w:rPr>
            </w:pPr>
            <w:r>
              <w:rPr>
                <w:rFonts w:ascii="Wingdings" w:eastAsia="Wingdings" w:hAnsi="Wingdings" w:cs="Wingdings"/>
              </w:rPr>
              <w:t>þ</w:t>
            </w:r>
            <w:r w:rsidR="00D057D2" w:rsidRPr="00A153F3">
              <w:rPr>
                <w:i/>
                <w:sz w:val="22"/>
                <w:szCs w:val="22"/>
              </w:rPr>
              <w:t xml:space="preserve"> Annually</w:t>
            </w:r>
          </w:p>
        </w:tc>
        <w:tc>
          <w:tcPr>
            <w:tcW w:w="360" w:type="dxa"/>
            <w:tcBorders>
              <w:bottom w:val="single" w:sz="4" w:space="0" w:color="auto"/>
            </w:tcBorders>
            <w:shd w:val="solid" w:color="auto" w:fill="auto"/>
          </w:tcPr>
          <w:p w14:paraId="4E9CAEA6" w14:textId="77777777" w:rsidR="00D057D2" w:rsidRPr="00A153F3" w:rsidRDefault="00D057D2" w:rsidP="00B53562">
            <w:pPr>
              <w:rPr>
                <w:i/>
              </w:rPr>
            </w:pPr>
          </w:p>
        </w:tc>
        <w:tc>
          <w:tcPr>
            <w:tcW w:w="2208" w:type="dxa"/>
            <w:tcBorders>
              <w:bottom w:val="single" w:sz="4" w:space="0" w:color="auto"/>
            </w:tcBorders>
            <w:shd w:val="pct10" w:color="auto" w:fill="auto"/>
          </w:tcPr>
          <w:p w14:paraId="6BE4E7D3" w14:textId="77777777" w:rsidR="00D057D2" w:rsidRPr="00A153F3" w:rsidRDefault="00D057D2" w:rsidP="00B53562">
            <w:pPr>
              <w:rPr>
                <w:i/>
              </w:rPr>
            </w:pPr>
          </w:p>
        </w:tc>
      </w:tr>
      <w:tr w:rsidR="00D057D2" w:rsidRPr="00A153F3" w14:paraId="15ED93E3" w14:textId="77777777" w:rsidTr="00B53562">
        <w:tc>
          <w:tcPr>
            <w:tcW w:w="2268" w:type="dxa"/>
            <w:tcBorders>
              <w:bottom w:val="single" w:sz="4" w:space="0" w:color="auto"/>
            </w:tcBorders>
          </w:tcPr>
          <w:p w14:paraId="25F38123" w14:textId="77777777" w:rsidR="00D057D2" w:rsidRPr="00A153F3" w:rsidRDefault="00D057D2" w:rsidP="00B53562">
            <w:pPr>
              <w:rPr>
                <w:i/>
              </w:rPr>
            </w:pPr>
          </w:p>
        </w:tc>
        <w:tc>
          <w:tcPr>
            <w:tcW w:w="2520" w:type="dxa"/>
            <w:tcBorders>
              <w:bottom w:val="single" w:sz="4" w:space="0" w:color="auto"/>
            </w:tcBorders>
            <w:shd w:val="pct10" w:color="auto" w:fill="auto"/>
          </w:tcPr>
          <w:p w14:paraId="09ADEDB1" w14:textId="223B8E40" w:rsidR="00D057D2" w:rsidRPr="00EE1207" w:rsidRDefault="00EE1207" w:rsidP="00B53562">
            <w:pPr>
              <w:rPr>
                <w:iCs/>
                <w:sz w:val="22"/>
                <w:szCs w:val="22"/>
              </w:rPr>
            </w:pPr>
            <w:r>
              <w:rPr>
                <w:iCs/>
                <w:sz w:val="22"/>
                <w:szCs w:val="22"/>
              </w:rPr>
              <w:t>Administrative Services Organization</w:t>
            </w:r>
          </w:p>
        </w:tc>
        <w:tc>
          <w:tcPr>
            <w:tcW w:w="2390" w:type="dxa"/>
            <w:tcBorders>
              <w:bottom w:val="single" w:sz="4" w:space="0" w:color="auto"/>
            </w:tcBorders>
          </w:tcPr>
          <w:p w14:paraId="708447D6" w14:textId="77777777" w:rsidR="00D057D2" w:rsidRPr="00A153F3" w:rsidRDefault="00D057D2" w:rsidP="00B53562">
            <w:pPr>
              <w:rPr>
                <w:i/>
                <w:sz w:val="22"/>
                <w:szCs w:val="22"/>
              </w:rPr>
            </w:pPr>
            <w:r w:rsidRPr="00EE1207">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DC4C0D9" w14:textId="77777777" w:rsidR="00D057D2" w:rsidRPr="00A153F3" w:rsidRDefault="00D057D2" w:rsidP="00B53562">
            <w:pPr>
              <w:rPr>
                <w:i/>
              </w:rPr>
            </w:pPr>
          </w:p>
        </w:tc>
        <w:tc>
          <w:tcPr>
            <w:tcW w:w="2208" w:type="dxa"/>
            <w:tcBorders>
              <w:bottom w:val="single" w:sz="4" w:space="0" w:color="auto"/>
            </w:tcBorders>
            <w:shd w:val="clear" w:color="auto" w:fill="auto"/>
          </w:tcPr>
          <w:p w14:paraId="20271216"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D057D2" w:rsidRPr="00A153F3" w14:paraId="295B6090" w14:textId="77777777" w:rsidTr="00B53562">
        <w:tc>
          <w:tcPr>
            <w:tcW w:w="2268" w:type="dxa"/>
            <w:tcBorders>
              <w:bottom w:val="single" w:sz="4" w:space="0" w:color="auto"/>
            </w:tcBorders>
          </w:tcPr>
          <w:p w14:paraId="564F204A" w14:textId="77777777" w:rsidR="00D057D2" w:rsidRPr="00A153F3" w:rsidRDefault="00D057D2" w:rsidP="00B53562">
            <w:pPr>
              <w:rPr>
                <w:i/>
              </w:rPr>
            </w:pPr>
          </w:p>
        </w:tc>
        <w:tc>
          <w:tcPr>
            <w:tcW w:w="2520" w:type="dxa"/>
            <w:tcBorders>
              <w:bottom w:val="single" w:sz="4" w:space="0" w:color="auto"/>
            </w:tcBorders>
            <w:shd w:val="pct10" w:color="auto" w:fill="auto"/>
          </w:tcPr>
          <w:p w14:paraId="349692E5" w14:textId="77777777" w:rsidR="00D057D2" w:rsidRPr="00A153F3" w:rsidRDefault="00D057D2" w:rsidP="00B53562">
            <w:pPr>
              <w:rPr>
                <w:i/>
                <w:sz w:val="22"/>
                <w:szCs w:val="22"/>
              </w:rPr>
            </w:pPr>
          </w:p>
        </w:tc>
        <w:tc>
          <w:tcPr>
            <w:tcW w:w="2390" w:type="dxa"/>
            <w:tcBorders>
              <w:bottom w:val="single" w:sz="4" w:space="0" w:color="auto"/>
            </w:tcBorders>
          </w:tcPr>
          <w:p w14:paraId="0F8E3722" w14:textId="77777777" w:rsidR="00D057D2"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5DE5C1F5" w14:textId="77777777" w:rsidR="00D057D2" w:rsidRPr="00A153F3" w:rsidRDefault="00D057D2" w:rsidP="00B53562">
            <w:pPr>
              <w:rPr>
                <w:i/>
              </w:rPr>
            </w:pPr>
            <w:r w:rsidRPr="00A153F3">
              <w:rPr>
                <w:i/>
                <w:sz w:val="22"/>
                <w:szCs w:val="22"/>
              </w:rPr>
              <w:t>Specify:</w:t>
            </w:r>
          </w:p>
        </w:tc>
        <w:tc>
          <w:tcPr>
            <w:tcW w:w="360" w:type="dxa"/>
            <w:tcBorders>
              <w:bottom w:val="single" w:sz="4" w:space="0" w:color="auto"/>
            </w:tcBorders>
            <w:shd w:val="solid" w:color="auto" w:fill="auto"/>
          </w:tcPr>
          <w:p w14:paraId="524EAD18" w14:textId="77777777" w:rsidR="00D057D2" w:rsidRPr="00A153F3" w:rsidRDefault="00D057D2" w:rsidP="00B53562">
            <w:pPr>
              <w:rPr>
                <w:i/>
              </w:rPr>
            </w:pPr>
          </w:p>
        </w:tc>
        <w:tc>
          <w:tcPr>
            <w:tcW w:w="2208" w:type="dxa"/>
            <w:tcBorders>
              <w:bottom w:val="single" w:sz="4" w:space="0" w:color="auto"/>
            </w:tcBorders>
            <w:shd w:val="pct10" w:color="auto" w:fill="auto"/>
          </w:tcPr>
          <w:p w14:paraId="2F534A6F" w14:textId="77777777" w:rsidR="00D057D2" w:rsidRPr="00A153F3" w:rsidRDefault="00D057D2" w:rsidP="00B53562">
            <w:pPr>
              <w:rPr>
                <w:i/>
              </w:rPr>
            </w:pPr>
          </w:p>
        </w:tc>
      </w:tr>
      <w:tr w:rsidR="00D057D2" w:rsidRPr="00A153F3" w14:paraId="38AB5F4A" w14:textId="77777777" w:rsidTr="00B53562">
        <w:tc>
          <w:tcPr>
            <w:tcW w:w="2268" w:type="dxa"/>
            <w:tcBorders>
              <w:top w:val="single" w:sz="4" w:space="0" w:color="auto"/>
              <w:left w:val="single" w:sz="4" w:space="0" w:color="auto"/>
              <w:bottom w:val="single" w:sz="4" w:space="0" w:color="auto"/>
              <w:right w:val="single" w:sz="4" w:space="0" w:color="auto"/>
            </w:tcBorders>
          </w:tcPr>
          <w:p w14:paraId="31943ECB" w14:textId="77777777" w:rsidR="00D057D2" w:rsidRPr="00A153F3" w:rsidRDefault="00D057D2"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1F39BA5B"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4AEE8EA" w14:textId="77777777" w:rsidR="00D057D2" w:rsidRPr="00A153F3" w:rsidRDefault="00D057D2"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52A00CB" w14:textId="77777777" w:rsidR="00D057D2" w:rsidRPr="00A153F3" w:rsidRDefault="00D057D2"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776D56E4"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D057D2" w:rsidRPr="00A153F3" w14:paraId="32EB78DB"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21737A78" w14:textId="77777777" w:rsidR="00D057D2" w:rsidRPr="00A153F3" w:rsidRDefault="00D057D2"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62E063D"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B2384A" w14:textId="77777777" w:rsidR="00D057D2" w:rsidRPr="00A153F3" w:rsidRDefault="00D057D2"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6263876" w14:textId="77777777" w:rsidR="00D057D2" w:rsidRPr="00A153F3" w:rsidRDefault="00D057D2"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350EEF1" w14:textId="77777777" w:rsidR="00D057D2" w:rsidRPr="00A153F3" w:rsidRDefault="00D057D2" w:rsidP="00B53562">
            <w:pPr>
              <w:rPr>
                <w:i/>
              </w:rPr>
            </w:pPr>
          </w:p>
        </w:tc>
      </w:tr>
    </w:tbl>
    <w:p w14:paraId="0E883337" w14:textId="77777777" w:rsidR="00D057D2" w:rsidRDefault="00D057D2" w:rsidP="00D057D2">
      <w:pPr>
        <w:rPr>
          <w:b/>
          <w:i/>
        </w:rPr>
      </w:pPr>
      <w:r w:rsidRPr="00A153F3">
        <w:rPr>
          <w:b/>
          <w:i/>
        </w:rPr>
        <w:t>Add another Data Source for this performance measure</w:t>
      </w:r>
      <w:r>
        <w:rPr>
          <w:b/>
          <w:i/>
        </w:rPr>
        <w:t xml:space="preserve"> </w:t>
      </w:r>
    </w:p>
    <w:p w14:paraId="1A218DAA" w14:textId="77777777" w:rsidR="00D057D2" w:rsidRDefault="00D057D2" w:rsidP="00D057D2"/>
    <w:p w14:paraId="14446D94"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4BB04762" w14:textId="77777777" w:rsidTr="00B53562">
        <w:tc>
          <w:tcPr>
            <w:tcW w:w="2520" w:type="dxa"/>
            <w:tcBorders>
              <w:top w:val="single" w:sz="4" w:space="0" w:color="auto"/>
              <w:left w:val="single" w:sz="4" w:space="0" w:color="auto"/>
              <w:bottom w:val="single" w:sz="4" w:space="0" w:color="auto"/>
              <w:right w:val="single" w:sz="4" w:space="0" w:color="auto"/>
            </w:tcBorders>
          </w:tcPr>
          <w:p w14:paraId="202C90CC" w14:textId="77777777" w:rsidR="00D057D2" w:rsidRPr="00A153F3" w:rsidRDefault="00D057D2" w:rsidP="00B53562">
            <w:pPr>
              <w:rPr>
                <w:b/>
                <w:i/>
                <w:sz w:val="22"/>
                <w:szCs w:val="22"/>
              </w:rPr>
            </w:pPr>
            <w:r w:rsidRPr="00A153F3">
              <w:rPr>
                <w:b/>
                <w:i/>
                <w:sz w:val="22"/>
                <w:szCs w:val="22"/>
              </w:rPr>
              <w:t xml:space="preserve">Responsible Party for data aggregation and analysis </w:t>
            </w:r>
          </w:p>
          <w:p w14:paraId="68BBA744" w14:textId="77777777" w:rsidR="00D057D2" w:rsidRPr="00A153F3" w:rsidRDefault="00D057D2"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20CCEA6" w14:textId="77777777" w:rsidR="00D057D2" w:rsidRPr="00A153F3" w:rsidRDefault="00D057D2" w:rsidP="00B53562">
            <w:pPr>
              <w:rPr>
                <w:b/>
                <w:i/>
                <w:sz w:val="22"/>
                <w:szCs w:val="22"/>
              </w:rPr>
            </w:pPr>
            <w:r w:rsidRPr="00A153F3">
              <w:rPr>
                <w:b/>
                <w:i/>
                <w:sz w:val="22"/>
                <w:szCs w:val="22"/>
              </w:rPr>
              <w:t>Frequency of data aggregation and analysis:</w:t>
            </w:r>
          </w:p>
          <w:p w14:paraId="40605BD8" w14:textId="77777777" w:rsidR="00D057D2" w:rsidRPr="00A153F3" w:rsidRDefault="00D057D2" w:rsidP="00B53562">
            <w:pPr>
              <w:rPr>
                <w:b/>
                <w:i/>
                <w:sz w:val="22"/>
                <w:szCs w:val="22"/>
              </w:rPr>
            </w:pPr>
            <w:r w:rsidRPr="00A153F3">
              <w:rPr>
                <w:i/>
              </w:rPr>
              <w:t>(check each that applies</w:t>
            </w:r>
          </w:p>
        </w:tc>
      </w:tr>
      <w:tr w:rsidR="00D057D2" w:rsidRPr="00A153F3" w14:paraId="442EA4C8" w14:textId="77777777" w:rsidTr="00B53562">
        <w:tc>
          <w:tcPr>
            <w:tcW w:w="2520" w:type="dxa"/>
            <w:tcBorders>
              <w:top w:val="single" w:sz="4" w:space="0" w:color="auto"/>
              <w:left w:val="single" w:sz="4" w:space="0" w:color="auto"/>
              <w:bottom w:val="single" w:sz="4" w:space="0" w:color="auto"/>
              <w:right w:val="single" w:sz="4" w:space="0" w:color="auto"/>
            </w:tcBorders>
          </w:tcPr>
          <w:p w14:paraId="44AF6A3F" w14:textId="4933DFD8" w:rsidR="00D057D2" w:rsidRPr="00A153F3" w:rsidRDefault="002D5DEF" w:rsidP="00B53562">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88BBF17"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D057D2" w:rsidRPr="00A153F3" w14:paraId="17BC2B65" w14:textId="77777777" w:rsidTr="00B53562">
        <w:tc>
          <w:tcPr>
            <w:tcW w:w="2520" w:type="dxa"/>
            <w:tcBorders>
              <w:top w:val="single" w:sz="4" w:space="0" w:color="auto"/>
              <w:left w:val="single" w:sz="4" w:space="0" w:color="auto"/>
              <w:bottom w:val="single" w:sz="4" w:space="0" w:color="auto"/>
              <w:right w:val="single" w:sz="4" w:space="0" w:color="auto"/>
            </w:tcBorders>
          </w:tcPr>
          <w:p w14:paraId="4C7454D0"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E68655" w14:textId="77777777" w:rsidR="00D057D2" w:rsidRPr="00A153F3" w:rsidRDefault="00D057D2" w:rsidP="00B53562">
            <w:pPr>
              <w:rPr>
                <w:i/>
                <w:sz w:val="22"/>
                <w:szCs w:val="22"/>
              </w:rPr>
            </w:pPr>
            <w:r w:rsidRPr="00EE1207">
              <w:rPr>
                <w:rFonts w:ascii="Wingdings" w:eastAsia="Wingdings" w:hAnsi="Wingdings" w:cs="Wingdings"/>
                <w:i/>
                <w:sz w:val="22"/>
                <w:szCs w:val="22"/>
              </w:rPr>
              <w:sym w:font="Wingdings" w:char="F0A8"/>
            </w:r>
            <w:r w:rsidRPr="00A153F3">
              <w:rPr>
                <w:i/>
                <w:sz w:val="22"/>
                <w:szCs w:val="22"/>
              </w:rPr>
              <w:t xml:space="preserve"> Monthly</w:t>
            </w:r>
          </w:p>
        </w:tc>
      </w:tr>
      <w:tr w:rsidR="00D057D2" w:rsidRPr="00A153F3" w14:paraId="4B706EA9" w14:textId="77777777" w:rsidTr="00B53562">
        <w:tc>
          <w:tcPr>
            <w:tcW w:w="2520" w:type="dxa"/>
            <w:tcBorders>
              <w:top w:val="single" w:sz="4" w:space="0" w:color="auto"/>
              <w:left w:val="single" w:sz="4" w:space="0" w:color="auto"/>
              <w:bottom w:val="single" w:sz="4" w:space="0" w:color="auto"/>
              <w:right w:val="single" w:sz="4" w:space="0" w:color="auto"/>
            </w:tcBorders>
          </w:tcPr>
          <w:p w14:paraId="28D9843B" w14:textId="77777777" w:rsidR="00D057D2" w:rsidRPr="00A153F3" w:rsidRDefault="00D057D2"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B28A4D"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D057D2" w:rsidRPr="00A153F3" w14:paraId="1EE44891" w14:textId="77777777" w:rsidTr="00B53562">
        <w:tc>
          <w:tcPr>
            <w:tcW w:w="2520" w:type="dxa"/>
            <w:tcBorders>
              <w:top w:val="single" w:sz="4" w:space="0" w:color="auto"/>
              <w:left w:val="single" w:sz="4" w:space="0" w:color="auto"/>
              <w:bottom w:val="single" w:sz="4" w:space="0" w:color="auto"/>
              <w:right w:val="single" w:sz="4" w:space="0" w:color="auto"/>
            </w:tcBorders>
          </w:tcPr>
          <w:p w14:paraId="33521632" w14:textId="77777777" w:rsidR="00D057D2"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6F2A5CF8" w14:textId="77777777" w:rsidR="00D057D2" w:rsidRPr="00A153F3" w:rsidRDefault="00D057D2"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3D8A02" w14:textId="58F942F0" w:rsidR="00D057D2" w:rsidRPr="00A153F3" w:rsidRDefault="002D5DEF" w:rsidP="00B53562">
            <w:pPr>
              <w:rPr>
                <w:i/>
                <w:sz w:val="22"/>
                <w:szCs w:val="22"/>
              </w:rPr>
            </w:pPr>
            <w:r>
              <w:rPr>
                <w:rFonts w:ascii="Wingdings" w:eastAsia="Wingdings" w:hAnsi="Wingdings" w:cs="Wingdings"/>
              </w:rPr>
              <w:t>þ</w:t>
            </w:r>
            <w:r w:rsidR="00D057D2" w:rsidRPr="00A153F3">
              <w:rPr>
                <w:i/>
                <w:sz w:val="22"/>
                <w:szCs w:val="22"/>
              </w:rPr>
              <w:t xml:space="preserve"> Annually</w:t>
            </w:r>
          </w:p>
        </w:tc>
      </w:tr>
      <w:tr w:rsidR="00D057D2" w:rsidRPr="00A153F3" w14:paraId="64D6EE6E" w14:textId="77777777" w:rsidTr="00B53562">
        <w:tc>
          <w:tcPr>
            <w:tcW w:w="2520" w:type="dxa"/>
            <w:tcBorders>
              <w:top w:val="single" w:sz="4" w:space="0" w:color="auto"/>
              <w:bottom w:val="single" w:sz="4" w:space="0" w:color="auto"/>
              <w:right w:val="single" w:sz="4" w:space="0" w:color="auto"/>
            </w:tcBorders>
            <w:shd w:val="pct10" w:color="auto" w:fill="auto"/>
          </w:tcPr>
          <w:p w14:paraId="36C0B459"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D393B9"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D057D2" w:rsidRPr="00A153F3" w14:paraId="568EE04D" w14:textId="77777777" w:rsidTr="00B53562">
        <w:tc>
          <w:tcPr>
            <w:tcW w:w="2520" w:type="dxa"/>
            <w:tcBorders>
              <w:top w:val="single" w:sz="4" w:space="0" w:color="auto"/>
              <w:bottom w:val="single" w:sz="4" w:space="0" w:color="auto"/>
              <w:right w:val="single" w:sz="4" w:space="0" w:color="auto"/>
            </w:tcBorders>
            <w:shd w:val="pct10" w:color="auto" w:fill="auto"/>
          </w:tcPr>
          <w:p w14:paraId="2485E414"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F8B9F3E" w14:textId="77777777" w:rsidR="00D057D2"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6A68EE67" w14:textId="77777777" w:rsidR="00D057D2" w:rsidRPr="00A153F3" w:rsidRDefault="00D057D2" w:rsidP="00B53562">
            <w:pPr>
              <w:rPr>
                <w:i/>
                <w:sz w:val="22"/>
                <w:szCs w:val="22"/>
              </w:rPr>
            </w:pPr>
            <w:r w:rsidRPr="00A153F3">
              <w:rPr>
                <w:i/>
                <w:sz w:val="22"/>
                <w:szCs w:val="22"/>
              </w:rPr>
              <w:t>Specify:</w:t>
            </w:r>
          </w:p>
        </w:tc>
      </w:tr>
      <w:tr w:rsidR="00D057D2" w:rsidRPr="00A153F3" w14:paraId="763EB14E"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423FBF9E"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A6DB7B" w14:textId="77777777" w:rsidR="00D057D2" w:rsidRPr="00A153F3" w:rsidRDefault="00D057D2" w:rsidP="00B53562">
            <w:pPr>
              <w:rPr>
                <w:i/>
                <w:sz w:val="22"/>
                <w:szCs w:val="22"/>
              </w:rPr>
            </w:pPr>
          </w:p>
        </w:tc>
      </w:tr>
    </w:tbl>
    <w:p w14:paraId="57116782" w14:textId="5E25034E" w:rsidR="00D057D2" w:rsidRDefault="00D057D2" w:rsidP="006E05A0">
      <w:pPr>
        <w:rPr>
          <w:b/>
          <w:i/>
        </w:rPr>
      </w:pPr>
    </w:p>
    <w:p w14:paraId="4CFCBED9" w14:textId="173259CF"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73600B19" w14:textId="77777777" w:rsidTr="00B53562">
        <w:tc>
          <w:tcPr>
            <w:tcW w:w="2268" w:type="dxa"/>
            <w:tcBorders>
              <w:right w:val="single" w:sz="12" w:space="0" w:color="auto"/>
            </w:tcBorders>
          </w:tcPr>
          <w:p w14:paraId="432A99C6" w14:textId="77777777" w:rsidR="00D057D2" w:rsidRPr="00A153F3" w:rsidRDefault="00D057D2" w:rsidP="00B53562">
            <w:pPr>
              <w:rPr>
                <w:b/>
                <w:i/>
              </w:rPr>
            </w:pPr>
            <w:r w:rsidRPr="00A153F3">
              <w:rPr>
                <w:b/>
                <w:i/>
              </w:rPr>
              <w:t>Performance Measure:</w:t>
            </w:r>
          </w:p>
          <w:p w14:paraId="545A258F" w14:textId="77777777" w:rsidR="00D057D2" w:rsidRPr="00A153F3" w:rsidRDefault="00D057D2"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15FCD9F" w14:textId="783B24DA" w:rsidR="00D057D2" w:rsidRPr="00B90471" w:rsidRDefault="00D47A4E" w:rsidP="00B53562">
            <w:pPr>
              <w:rPr>
                <w:iCs/>
              </w:rPr>
            </w:pPr>
            <w:r w:rsidRPr="00D47A4E">
              <w:rPr>
                <w:iCs/>
              </w:rPr>
              <w:t>% of providers licensed by DDS that continue to meet applicable licensure or certification standards. (Number of providers that continue to meet applicable licensure or certification standards/ Number of providers subject to licensure/certification)</w:t>
            </w:r>
          </w:p>
        </w:tc>
      </w:tr>
      <w:tr w:rsidR="00D057D2" w:rsidRPr="00A153F3" w14:paraId="20C6BFFE" w14:textId="77777777" w:rsidTr="00B53562">
        <w:tc>
          <w:tcPr>
            <w:tcW w:w="9746" w:type="dxa"/>
            <w:gridSpan w:val="5"/>
          </w:tcPr>
          <w:p w14:paraId="4696C314" w14:textId="49B4442A" w:rsidR="00D057D2" w:rsidRPr="00A153F3" w:rsidRDefault="00D057D2" w:rsidP="00B53562">
            <w:pPr>
              <w:rPr>
                <w:b/>
                <w:i/>
              </w:rPr>
            </w:pPr>
            <w:r>
              <w:rPr>
                <w:b/>
                <w:i/>
              </w:rPr>
              <w:t xml:space="preserve">Data Source </w:t>
            </w:r>
            <w:r>
              <w:rPr>
                <w:i/>
              </w:rPr>
              <w:t>(Select one) (Several options are listed in the on-line application):</w:t>
            </w:r>
            <w:r w:rsidR="00096247">
              <w:rPr>
                <w:rFonts w:ascii="96chizjrfqqnmrm,Bold" w:eastAsiaTheme="minorHAnsi" w:hAnsi="96chizjrfqqnmrm,Bold" w:cs="96chizjrfqqnmrm,Bold"/>
                <w:b/>
                <w:bCs/>
                <w:sz w:val="20"/>
                <w:szCs w:val="20"/>
              </w:rPr>
              <w:t xml:space="preserve"> Provider performance monitoring</w:t>
            </w:r>
          </w:p>
        </w:tc>
      </w:tr>
      <w:tr w:rsidR="00D057D2" w:rsidRPr="00A153F3" w14:paraId="7F4D71E4" w14:textId="77777777" w:rsidTr="00B53562">
        <w:tc>
          <w:tcPr>
            <w:tcW w:w="9746" w:type="dxa"/>
            <w:gridSpan w:val="5"/>
            <w:tcBorders>
              <w:bottom w:val="single" w:sz="12" w:space="0" w:color="auto"/>
            </w:tcBorders>
          </w:tcPr>
          <w:p w14:paraId="03C03211" w14:textId="77777777" w:rsidR="00D057D2" w:rsidRPr="00AF7A85" w:rsidRDefault="00D057D2" w:rsidP="00B53562">
            <w:pPr>
              <w:rPr>
                <w:i/>
              </w:rPr>
            </w:pPr>
            <w:r>
              <w:rPr>
                <w:i/>
              </w:rPr>
              <w:t>If ‘Other’ is selected, specify:</w:t>
            </w:r>
          </w:p>
        </w:tc>
      </w:tr>
      <w:tr w:rsidR="00D057D2" w:rsidRPr="00A153F3" w14:paraId="69774BF7"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9172F1D" w14:textId="77777777" w:rsidR="00D057D2" w:rsidRDefault="00D057D2" w:rsidP="00B53562">
            <w:pPr>
              <w:rPr>
                <w:i/>
              </w:rPr>
            </w:pPr>
          </w:p>
        </w:tc>
      </w:tr>
      <w:tr w:rsidR="00D057D2" w:rsidRPr="00A153F3" w14:paraId="38ACF6AF" w14:textId="77777777" w:rsidTr="00B53562">
        <w:tc>
          <w:tcPr>
            <w:tcW w:w="2268" w:type="dxa"/>
            <w:tcBorders>
              <w:top w:val="single" w:sz="12" w:space="0" w:color="auto"/>
            </w:tcBorders>
          </w:tcPr>
          <w:p w14:paraId="20AA3A2B" w14:textId="77777777" w:rsidR="00D057D2" w:rsidRPr="00A153F3" w:rsidRDefault="00D057D2" w:rsidP="00B53562">
            <w:pPr>
              <w:rPr>
                <w:b/>
                <w:i/>
              </w:rPr>
            </w:pPr>
            <w:r w:rsidRPr="00A153F3" w:rsidDel="000B4A44">
              <w:rPr>
                <w:b/>
                <w:i/>
              </w:rPr>
              <w:t xml:space="preserve"> </w:t>
            </w:r>
          </w:p>
        </w:tc>
        <w:tc>
          <w:tcPr>
            <w:tcW w:w="2520" w:type="dxa"/>
            <w:tcBorders>
              <w:top w:val="single" w:sz="12" w:space="0" w:color="auto"/>
            </w:tcBorders>
          </w:tcPr>
          <w:p w14:paraId="3D864BA1" w14:textId="77777777" w:rsidR="00D057D2" w:rsidRPr="00A153F3" w:rsidRDefault="00D057D2" w:rsidP="00B53562">
            <w:pPr>
              <w:rPr>
                <w:b/>
                <w:i/>
              </w:rPr>
            </w:pPr>
            <w:r w:rsidRPr="00A153F3">
              <w:rPr>
                <w:b/>
                <w:i/>
              </w:rPr>
              <w:t>Responsible Party for data collection/generation</w:t>
            </w:r>
          </w:p>
          <w:p w14:paraId="64102851" w14:textId="77777777" w:rsidR="00D057D2" w:rsidRPr="00A153F3" w:rsidRDefault="00D057D2" w:rsidP="00B53562">
            <w:pPr>
              <w:rPr>
                <w:i/>
              </w:rPr>
            </w:pPr>
            <w:r w:rsidRPr="00A153F3">
              <w:rPr>
                <w:i/>
              </w:rPr>
              <w:t>(check each that applies)</w:t>
            </w:r>
          </w:p>
          <w:p w14:paraId="5AE79A8B" w14:textId="77777777" w:rsidR="00D057D2" w:rsidRPr="00A153F3" w:rsidRDefault="00D057D2" w:rsidP="00B53562">
            <w:pPr>
              <w:rPr>
                <w:i/>
              </w:rPr>
            </w:pPr>
          </w:p>
        </w:tc>
        <w:tc>
          <w:tcPr>
            <w:tcW w:w="2390" w:type="dxa"/>
            <w:tcBorders>
              <w:top w:val="single" w:sz="12" w:space="0" w:color="auto"/>
            </w:tcBorders>
          </w:tcPr>
          <w:p w14:paraId="0220AEA7" w14:textId="77777777" w:rsidR="00D057D2" w:rsidRPr="00A153F3" w:rsidRDefault="00D057D2" w:rsidP="00B53562">
            <w:pPr>
              <w:rPr>
                <w:b/>
                <w:i/>
              </w:rPr>
            </w:pPr>
            <w:r w:rsidRPr="00B65FD8">
              <w:rPr>
                <w:b/>
                <w:i/>
              </w:rPr>
              <w:t>Frequency of data collection/generation</w:t>
            </w:r>
            <w:r w:rsidRPr="00A153F3">
              <w:rPr>
                <w:b/>
                <w:i/>
              </w:rPr>
              <w:t>:</w:t>
            </w:r>
          </w:p>
          <w:p w14:paraId="3AD8DC37" w14:textId="77777777" w:rsidR="00D057D2" w:rsidRPr="00A153F3" w:rsidRDefault="00D057D2" w:rsidP="00B53562">
            <w:pPr>
              <w:rPr>
                <w:i/>
              </w:rPr>
            </w:pPr>
            <w:r w:rsidRPr="00A153F3">
              <w:rPr>
                <w:i/>
              </w:rPr>
              <w:t>(check each that applies)</w:t>
            </w:r>
          </w:p>
        </w:tc>
        <w:tc>
          <w:tcPr>
            <w:tcW w:w="2568" w:type="dxa"/>
            <w:gridSpan w:val="2"/>
            <w:tcBorders>
              <w:top w:val="single" w:sz="12" w:space="0" w:color="auto"/>
            </w:tcBorders>
          </w:tcPr>
          <w:p w14:paraId="2C84EF85" w14:textId="77777777" w:rsidR="00D057D2" w:rsidRPr="00A153F3" w:rsidRDefault="00D057D2" w:rsidP="00B53562">
            <w:pPr>
              <w:rPr>
                <w:b/>
                <w:i/>
              </w:rPr>
            </w:pPr>
            <w:r w:rsidRPr="00A153F3">
              <w:rPr>
                <w:b/>
                <w:i/>
              </w:rPr>
              <w:t>Sampling Approach</w:t>
            </w:r>
          </w:p>
          <w:p w14:paraId="02E57B04" w14:textId="77777777" w:rsidR="00D057D2" w:rsidRPr="00A153F3" w:rsidRDefault="00D057D2" w:rsidP="00B53562">
            <w:pPr>
              <w:rPr>
                <w:i/>
              </w:rPr>
            </w:pPr>
            <w:r w:rsidRPr="00A153F3">
              <w:rPr>
                <w:i/>
              </w:rPr>
              <w:t>(check each that applies)</w:t>
            </w:r>
          </w:p>
        </w:tc>
      </w:tr>
      <w:tr w:rsidR="00D057D2" w:rsidRPr="00A153F3" w14:paraId="30D5E6A4" w14:textId="77777777" w:rsidTr="00B53562">
        <w:tc>
          <w:tcPr>
            <w:tcW w:w="2268" w:type="dxa"/>
          </w:tcPr>
          <w:p w14:paraId="5E807430" w14:textId="77777777" w:rsidR="00D057D2" w:rsidRPr="00A153F3" w:rsidRDefault="00D057D2" w:rsidP="00B53562">
            <w:pPr>
              <w:rPr>
                <w:i/>
              </w:rPr>
            </w:pPr>
          </w:p>
        </w:tc>
        <w:tc>
          <w:tcPr>
            <w:tcW w:w="2520" w:type="dxa"/>
          </w:tcPr>
          <w:p w14:paraId="00F63367" w14:textId="5A559C2E" w:rsidR="00D057D2" w:rsidRPr="00A153F3" w:rsidRDefault="002D5DEF" w:rsidP="00B53562">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001EA15B"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3220D69C" w14:textId="65A8EC19" w:rsidR="00D057D2" w:rsidRPr="00A153F3" w:rsidRDefault="002D5DEF" w:rsidP="00B53562">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7B0602AB" w14:textId="77777777" w:rsidTr="00B53562">
        <w:tc>
          <w:tcPr>
            <w:tcW w:w="2268" w:type="dxa"/>
            <w:shd w:val="solid" w:color="auto" w:fill="auto"/>
          </w:tcPr>
          <w:p w14:paraId="18FDE5FE" w14:textId="77777777" w:rsidR="00D057D2" w:rsidRPr="00A153F3" w:rsidRDefault="00D057D2" w:rsidP="00B53562">
            <w:pPr>
              <w:rPr>
                <w:i/>
              </w:rPr>
            </w:pPr>
          </w:p>
        </w:tc>
        <w:tc>
          <w:tcPr>
            <w:tcW w:w="2520" w:type="dxa"/>
          </w:tcPr>
          <w:p w14:paraId="5F6CEE87"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7107A627"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D7E22B3"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D057D2" w:rsidRPr="00A153F3" w14:paraId="2F0BBA04" w14:textId="77777777" w:rsidTr="00B53562">
        <w:tc>
          <w:tcPr>
            <w:tcW w:w="2268" w:type="dxa"/>
            <w:shd w:val="solid" w:color="auto" w:fill="auto"/>
          </w:tcPr>
          <w:p w14:paraId="30A14B90" w14:textId="77777777" w:rsidR="00D057D2" w:rsidRPr="00A153F3" w:rsidRDefault="00D057D2" w:rsidP="00B53562">
            <w:pPr>
              <w:rPr>
                <w:i/>
              </w:rPr>
            </w:pPr>
          </w:p>
        </w:tc>
        <w:tc>
          <w:tcPr>
            <w:tcW w:w="2520" w:type="dxa"/>
          </w:tcPr>
          <w:p w14:paraId="36DCAD74" w14:textId="77777777" w:rsidR="00D057D2" w:rsidRPr="00A153F3" w:rsidRDefault="00D057D2"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4AF70252"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120F310" w14:textId="77777777" w:rsidR="00D057D2" w:rsidRPr="00A153F3" w:rsidRDefault="00D057D2" w:rsidP="00B53562">
            <w:pPr>
              <w:rPr>
                <w:i/>
              </w:rPr>
            </w:pPr>
          </w:p>
        </w:tc>
        <w:tc>
          <w:tcPr>
            <w:tcW w:w="2208" w:type="dxa"/>
            <w:tcBorders>
              <w:bottom w:val="single" w:sz="4" w:space="0" w:color="auto"/>
            </w:tcBorders>
            <w:shd w:val="clear" w:color="auto" w:fill="auto"/>
          </w:tcPr>
          <w:p w14:paraId="6819562C"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D057D2" w:rsidRPr="00A153F3" w14:paraId="02A41AA1" w14:textId="77777777" w:rsidTr="00B53562">
        <w:tc>
          <w:tcPr>
            <w:tcW w:w="2268" w:type="dxa"/>
            <w:shd w:val="solid" w:color="auto" w:fill="auto"/>
          </w:tcPr>
          <w:p w14:paraId="6FEBFD33" w14:textId="77777777" w:rsidR="00D057D2" w:rsidRPr="00A153F3" w:rsidRDefault="00D057D2" w:rsidP="00B53562">
            <w:pPr>
              <w:rPr>
                <w:i/>
              </w:rPr>
            </w:pPr>
          </w:p>
        </w:tc>
        <w:tc>
          <w:tcPr>
            <w:tcW w:w="2520" w:type="dxa"/>
          </w:tcPr>
          <w:p w14:paraId="4B5D6DE3" w14:textId="77777777" w:rsidR="00D057D2"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5A4D67B8" w14:textId="77777777" w:rsidR="00D057D2" w:rsidRPr="00A153F3" w:rsidRDefault="00D057D2" w:rsidP="00B53562">
            <w:pPr>
              <w:rPr>
                <w:i/>
              </w:rPr>
            </w:pPr>
            <w:r w:rsidRPr="00A153F3">
              <w:rPr>
                <w:i/>
                <w:sz w:val="22"/>
                <w:szCs w:val="22"/>
              </w:rPr>
              <w:t>Specify:</w:t>
            </w:r>
          </w:p>
        </w:tc>
        <w:tc>
          <w:tcPr>
            <w:tcW w:w="2390" w:type="dxa"/>
          </w:tcPr>
          <w:p w14:paraId="6690D7E8"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DB7C5DB" w14:textId="77777777" w:rsidR="00D057D2" w:rsidRPr="00A153F3" w:rsidRDefault="00D057D2" w:rsidP="00B53562">
            <w:pPr>
              <w:rPr>
                <w:i/>
              </w:rPr>
            </w:pPr>
          </w:p>
        </w:tc>
        <w:tc>
          <w:tcPr>
            <w:tcW w:w="2208" w:type="dxa"/>
            <w:tcBorders>
              <w:bottom w:val="single" w:sz="4" w:space="0" w:color="auto"/>
            </w:tcBorders>
            <w:shd w:val="pct10" w:color="auto" w:fill="auto"/>
          </w:tcPr>
          <w:p w14:paraId="6E2E55F2" w14:textId="77777777" w:rsidR="00D057D2" w:rsidRPr="00A153F3" w:rsidRDefault="00D057D2" w:rsidP="00B53562">
            <w:pPr>
              <w:rPr>
                <w:i/>
              </w:rPr>
            </w:pPr>
          </w:p>
        </w:tc>
      </w:tr>
      <w:tr w:rsidR="00D057D2" w:rsidRPr="00A153F3" w14:paraId="6D76B3E8" w14:textId="77777777" w:rsidTr="00B53562">
        <w:tc>
          <w:tcPr>
            <w:tcW w:w="2268" w:type="dxa"/>
            <w:tcBorders>
              <w:bottom w:val="single" w:sz="4" w:space="0" w:color="auto"/>
            </w:tcBorders>
          </w:tcPr>
          <w:p w14:paraId="6C9E53C0" w14:textId="77777777" w:rsidR="00D057D2" w:rsidRPr="00A153F3" w:rsidRDefault="00D057D2" w:rsidP="00B53562">
            <w:pPr>
              <w:rPr>
                <w:i/>
              </w:rPr>
            </w:pPr>
          </w:p>
        </w:tc>
        <w:tc>
          <w:tcPr>
            <w:tcW w:w="2520" w:type="dxa"/>
            <w:tcBorders>
              <w:bottom w:val="single" w:sz="4" w:space="0" w:color="auto"/>
            </w:tcBorders>
            <w:shd w:val="pct10" w:color="auto" w:fill="auto"/>
          </w:tcPr>
          <w:p w14:paraId="10FFCE9D" w14:textId="77777777" w:rsidR="00D057D2" w:rsidRPr="00A153F3" w:rsidRDefault="00D057D2" w:rsidP="00B53562">
            <w:pPr>
              <w:rPr>
                <w:i/>
                <w:sz w:val="22"/>
                <w:szCs w:val="22"/>
              </w:rPr>
            </w:pPr>
          </w:p>
        </w:tc>
        <w:tc>
          <w:tcPr>
            <w:tcW w:w="2390" w:type="dxa"/>
            <w:tcBorders>
              <w:bottom w:val="single" w:sz="4" w:space="0" w:color="auto"/>
            </w:tcBorders>
          </w:tcPr>
          <w:p w14:paraId="40A609C5" w14:textId="0692C625" w:rsidR="00D057D2" w:rsidRPr="00A153F3" w:rsidRDefault="002D5DEF" w:rsidP="00B53562">
            <w:pPr>
              <w:rPr>
                <w:i/>
                <w:sz w:val="22"/>
                <w:szCs w:val="22"/>
              </w:rPr>
            </w:pPr>
            <w:r>
              <w:rPr>
                <w:rFonts w:ascii="Wingdings" w:eastAsia="Wingdings" w:hAnsi="Wingdings" w:cs="Wingdings"/>
              </w:rPr>
              <w:t>þ</w:t>
            </w:r>
            <w:r w:rsidR="00D057D2" w:rsidRPr="00A153F3">
              <w:rPr>
                <w:i/>
                <w:sz w:val="22"/>
                <w:szCs w:val="22"/>
              </w:rPr>
              <w:t xml:space="preserve"> Continuously and Ongoing</w:t>
            </w:r>
          </w:p>
        </w:tc>
        <w:tc>
          <w:tcPr>
            <w:tcW w:w="360" w:type="dxa"/>
            <w:tcBorders>
              <w:bottom w:val="single" w:sz="4" w:space="0" w:color="auto"/>
            </w:tcBorders>
            <w:shd w:val="solid" w:color="auto" w:fill="auto"/>
          </w:tcPr>
          <w:p w14:paraId="3CD18EE7" w14:textId="77777777" w:rsidR="00D057D2" w:rsidRPr="00A153F3" w:rsidRDefault="00D057D2" w:rsidP="00B53562">
            <w:pPr>
              <w:rPr>
                <w:i/>
              </w:rPr>
            </w:pPr>
          </w:p>
        </w:tc>
        <w:tc>
          <w:tcPr>
            <w:tcW w:w="2208" w:type="dxa"/>
            <w:tcBorders>
              <w:bottom w:val="single" w:sz="4" w:space="0" w:color="auto"/>
            </w:tcBorders>
            <w:shd w:val="clear" w:color="auto" w:fill="auto"/>
          </w:tcPr>
          <w:p w14:paraId="4E640092"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D057D2" w:rsidRPr="00A153F3" w14:paraId="7C2E3949" w14:textId="77777777" w:rsidTr="00B53562">
        <w:tc>
          <w:tcPr>
            <w:tcW w:w="2268" w:type="dxa"/>
            <w:tcBorders>
              <w:bottom w:val="single" w:sz="4" w:space="0" w:color="auto"/>
            </w:tcBorders>
          </w:tcPr>
          <w:p w14:paraId="7DE0C76F" w14:textId="77777777" w:rsidR="00D057D2" w:rsidRPr="00A153F3" w:rsidRDefault="00D057D2" w:rsidP="00B53562">
            <w:pPr>
              <w:rPr>
                <w:i/>
              </w:rPr>
            </w:pPr>
          </w:p>
        </w:tc>
        <w:tc>
          <w:tcPr>
            <w:tcW w:w="2520" w:type="dxa"/>
            <w:tcBorders>
              <w:bottom w:val="single" w:sz="4" w:space="0" w:color="auto"/>
            </w:tcBorders>
            <w:shd w:val="pct10" w:color="auto" w:fill="auto"/>
          </w:tcPr>
          <w:p w14:paraId="334FECC7" w14:textId="77777777" w:rsidR="00D057D2" w:rsidRPr="00A153F3" w:rsidRDefault="00D057D2" w:rsidP="00B53562">
            <w:pPr>
              <w:rPr>
                <w:i/>
                <w:sz w:val="22"/>
                <w:szCs w:val="22"/>
              </w:rPr>
            </w:pPr>
          </w:p>
        </w:tc>
        <w:tc>
          <w:tcPr>
            <w:tcW w:w="2390" w:type="dxa"/>
            <w:tcBorders>
              <w:bottom w:val="single" w:sz="4" w:space="0" w:color="auto"/>
            </w:tcBorders>
          </w:tcPr>
          <w:p w14:paraId="1C3B6716" w14:textId="77777777" w:rsidR="00D057D2"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2DEE73D6" w14:textId="77777777" w:rsidR="00D057D2" w:rsidRPr="00A153F3" w:rsidRDefault="00D057D2" w:rsidP="00B53562">
            <w:pPr>
              <w:rPr>
                <w:i/>
              </w:rPr>
            </w:pPr>
            <w:r w:rsidRPr="00A153F3">
              <w:rPr>
                <w:i/>
                <w:sz w:val="22"/>
                <w:szCs w:val="22"/>
              </w:rPr>
              <w:t>Specify:</w:t>
            </w:r>
          </w:p>
        </w:tc>
        <w:tc>
          <w:tcPr>
            <w:tcW w:w="360" w:type="dxa"/>
            <w:tcBorders>
              <w:bottom w:val="single" w:sz="4" w:space="0" w:color="auto"/>
            </w:tcBorders>
            <w:shd w:val="solid" w:color="auto" w:fill="auto"/>
          </w:tcPr>
          <w:p w14:paraId="2FDE9F1A" w14:textId="77777777" w:rsidR="00D057D2" w:rsidRPr="00A153F3" w:rsidRDefault="00D057D2" w:rsidP="00B53562">
            <w:pPr>
              <w:rPr>
                <w:i/>
              </w:rPr>
            </w:pPr>
          </w:p>
        </w:tc>
        <w:tc>
          <w:tcPr>
            <w:tcW w:w="2208" w:type="dxa"/>
            <w:tcBorders>
              <w:bottom w:val="single" w:sz="4" w:space="0" w:color="auto"/>
            </w:tcBorders>
            <w:shd w:val="pct10" w:color="auto" w:fill="auto"/>
          </w:tcPr>
          <w:p w14:paraId="0A8A716E" w14:textId="77777777" w:rsidR="00D057D2" w:rsidRPr="00A153F3" w:rsidRDefault="00D057D2" w:rsidP="00B53562">
            <w:pPr>
              <w:rPr>
                <w:i/>
              </w:rPr>
            </w:pPr>
          </w:p>
        </w:tc>
      </w:tr>
      <w:tr w:rsidR="00D057D2" w:rsidRPr="00A153F3" w14:paraId="523A68B2" w14:textId="77777777" w:rsidTr="00B53562">
        <w:tc>
          <w:tcPr>
            <w:tcW w:w="2268" w:type="dxa"/>
            <w:tcBorders>
              <w:top w:val="single" w:sz="4" w:space="0" w:color="auto"/>
              <w:left w:val="single" w:sz="4" w:space="0" w:color="auto"/>
              <w:bottom w:val="single" w:sz="4" w:space="0" w:color="auto"/>
              <w:right w:val="single" w:sz="4" w:space="0" w:color="auto"/>
            </w:tcBorders>
          </w:tcPr>
          <w:p w14:paraId="1458ABCB" w14:textId="77777777" w:rsidR="00D057D2" w:rsidRPr="00A153F3" w:rsidRDefault="00D057D2"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28C35168"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816C145" w14:textId="77777777" w:rsidR="00D057D2" w:rsidRPr="00A153F3" w:rsidRDefault="00D057D2"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C0160A3" w14:textId="77777777" w:rsidR="00D057D2" w:rsidRPr="00A153F3" w:rsidRDefault="00D057D2"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6BE52E9F"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D057D2" w:rsidRPr="00A153F3" w14:paraId="155F2FB2"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25CF53E6" w14:textId="77777777" w:rsidR="00D057D2" w:rsidRPr="00A153F3" w:rsidRDefault="00D057D2"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DD2733A"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D9B354A" w14:textId="77777777" w:rsidR="00D057D2" w:rsidRPr="00A153F3" w:rsidRDefault="00D057D2"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6581AB8" w14:textId="77777777" w:rsidR="00D057D2" w:rsidRPr="00A153F3" w:rsidRDefault="00D057D2"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D05DF94" w14:textId="77777777" w:rsidR="00D057D2" w:rsidRPr="00A153F3" w:rsidRDefault="00D057D2" w:rsidP="00B53562">
            <w:pPr>
              <w:rPr>
                <w:i/>
              </w:rPr>
            </w:pPr>
          </w:p>
        </w:tc>
      </w:tr>
    </w:tbl>
    <w:p w14:paraId="7FB58E1C" w14:textId="77777777" w:rsidR="00D057D2" w:rsidRDefault="00D057D2" w:rsidP="00D057D2">
      <w:pPr>
        <w:rPr>
          <w:b/>
          <w:i/>
        </w:rPr>
      </w:pPr>
      <w:r w:rsidRPr="00A153F3">
        <w:rPr>
          <w:b/>
          <w:i/>
        </w:rPr>
        <w:t>Add another Data Source for this performance measure</w:t>
      </w:r>
      <w:r>
        <w:rPr>
          <w:b/>
          <w:i/>
        </w:rPr>
        <w:t xml:space="preserve"> </w:t>
      </w:r>
    </w:p>
    <w:p w14:paraId="7319CF31" w14:textId="77777777" w:rsidR="00D057D2" w:rsidRDefault="00D057D2" w:rsidP="00D057D2"/>
    <w:p w14:paraId="402E70EE"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4DD344DC" w14:textId="77777777" w:rsidTr="00B53562">
        <w:tc>
          <w:tcPr>
            <w:tcW w:w="2520" w:type="dxa"/>
            <w:tcBorders>
              <w:top w:val="single" w:sz="4" w:space="0" w:color="auto"/>
              <w:left w:val="single" w:sz="4" w:space="0" w:color="auto"/>
              <w:bottom w:val="single" w:sz="4" w:space="0" w:color="auto"/>
              <w:right w:val="single" w:sz="4" w:space="0" w:color="auto"/>
            </w:tcBorders>
          </w:tcPr>
          <w:p w14:paraId="50AF241D" w14:textId="77777777" w:rsidR="00D057D2" w:rsidRPr="00A153F3" w:rsidRDefault="00D057D2" w:rsidP="00B53562">
            <w:pPr>
              <w:rPr>
                <w:b/>
                <w:i/>
                <w:sz w:val="22"/>
                <w:szCs w:val="22"/>
              </w:rPr>
            </w:pPr>
            <w:r w:rsidRPr="00A153F3">
              <w:rPr>
                <w:b/>
                <w:i/>
                <w:sz w:val="22"/>
                <w:szCs w:val="22"/>
              </w:rPr>
              <w:t xml:space="preserve">Responsible Party for data aggregation and analysis </w:t>
            </w:r>
          </w:p>
          <w:p w14:paraId="6A095B94" w14:textId="77777777" w:rsidR="00D057D2" w:rsidRPr="00A153F3" w:rsidRDefault="00D057D2"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40B1DF4" w14:textId="77777777" w:rsidR="00D057D2" w:rsidRPr="00A153F3" w:rsidRDefault="00D057D2" w:rsidP="00B53562">
            <w:pPr>
              <w:rPr>
                <w:b/>
                <w:i/>
                <w:sz w:val="22"/>
                <w:szCs w:val="22"/>
              </w:rPr>
            </w:pPr>
            <w:r w:rsidRPr="00A153F3">
              <w:rPr>
                <w:b/>
                <w:i/>
                <w:sz w:val="22"/>
                <w:szCs w:val="22"/>
              </w:rPr>
              <w:t>Frequency of data aggregation and analysis:</w:t>
            </w:r>
          </w:p>
          <w:p w14:paraId="3988BD4F" w14:textId="77777777" w:rsidR="00D057D2" w:rsidRPr="00A153F3" w:rsidRDefault="00D057D2" w:rsidP="00B53562">
            <w:pPr>
              <w:rPr>
                <w:b/>
                <w:i/>
                <w:sz w:val="22"/>
                <w:szCs w:val="22"/>
              </w:rPr>
            </w:pPr>
            <w:r w:rsidRPr="00A153F3">
              <w:rPr>
                <w:i/>
              </w:rPr>
              <w:t>(check each that applies</w:t>
            </w:r>
          </w:p>
        </w:tc>
      </w:tr>
      <w:tr w:rsidR="00D057D2" w:rsidRPr="00A153F3" w14:paraId="2FB95355" w14:textId="77777777" w:rsidTr="00B53562">
        <w:tc>
          <w:tcPr>
            <w:tcW w:w="2520" w:type="dxa"/>
            <w:tcBorders>
              <w:top w:val="single" w:sz="4" w:space="0" w:color="auto"/>
              <w:left w:val="single" w:sz="4" w:space="0" w:color="auto"/>
              <w:bottom w:val="single" w:sz="4" w:space="0" w:color="auto"/>
              <w:right w:val="single" w:sz="4" w:space="0" w:color="auto"/>
            </w:tcBorders>
          </w:tcPr>
          <w:p w14:paraId="3D057880" w14:textId="67AEEB2D" w:rsidR="00D057D2" w:rsidRPr="00A153F3" w:rsidRDefault="002D5DEF" w:rsidP="00B53562">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EC9268"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D057D2" w:rsidRPr="00A153F3" w14:paraId="4889BC3E" w14:textId="77777777" w:rsidTr="00B53562">
        <w:tc>
          <w:tcPr>
            <w:tcW w:w="2520" w:type="dxa"/>
            <w:tcBorders>
              <w:top w:val="single" w:sz="4" w:space="0" w:color="auto"/>
              <w:left w:val="single" w:sz="4" w:space="0" w:color="auto"/>
              <w:bottom w:val="single" w:sz="4" w:space="0" w:color="auto"/>
              <w:right w:val="single" w:sz="4" w:space="0" w:color="auto"/>
            </w:tcBorders>
          </w:tcPr>
          <w:p w14:paraId="73BEBC84"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7530F95" w14:textId="3D7D5CBE" w:rsidR="00D057D2" w:rsidRPr="00A153F3" w:rsidRDefault="002D5DEF" w:rsidP="00B53562">
            <w:pPr>
              <w:rPr>
                <w:i/>
                <w:sz w:val="22"/>
                <w:szCs w:val="22"/>
              </w:rPr>
            </w:pPr>
            <w:r>
              <w:rPr>
                <w:rFonts w:ascii="Wingdings" w:eastAsia="Wingdings" w:hAnsi="Wingdings" w:cs="Wingdings"/>
              </w:rPr>
              <w:t>þ</w:t>
            </w:r>
            <w:r w:rsidR="00D057D2" w:rsidRPr="00A153F3">
              <w:rPr>
                <w:i/>
                <w:sz w:val="22"/>
                <w:szCs w:val="22"/>
              </w:rPr>
              <w:t xml:space="preserve"> Monthly</w:t>
            </w:r>
          </w:p>
        </w:tc>
      </w:tr>
      <w:tr w:rsidR="00D057D2" w:rsidRPr="00A153F3" w14:paraId="31CF9425" w14:textId="77777777" w:rsidTr="00B53562">
        <w:tc>
          <w:tcPr>
            <w:tcW w:w="2520" w:type="dxa"/>
            <w:tcBorders>
              <w:top w:val="single" w:sz="4" w:space="0" w:color="auto"/>
              <w:left w:val="single" w:sz="4" w:space="0" w:color="auto"/>
              <w:bottom w:val="single" w:sz="4" w:space="0" w:color="auto"/>
              <w:right w:val="single" w:sz="4" w:space="0" w:color="auto"/>
            </w:tcBorders>
          </w:tcPr>
          <w:p w14:paraId="67076CC4" w14:textId="77777777" w:rsidR="00D057D2" w:rsidRPr="00A153F3" w:rsidRDefault="00D057D2"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2E477AB"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D057D2" w:rsidRPr="00A153F3" w14:paraId="2F458A11" w14:textId="77777777" w:rsidTr="00B53562">
        <w:tc>
          <w:tcPr>
            <w:tcW w:w="2520" w:type="dxa"/>
            <w:tcBorders>
              <w:top w:val="single" w:sz="4" w:space="0" w:color="auto"/>
              <w:left w:val="single" w:sz="4" w:space="0" w:color="auto"/>
              <w:bottom w:val="single" w:sz="4" w:space="0" w:color="auto"/>
              <w:right w:val="single" w:sz="4" w:space="0" w:color="auto"/>
            </w:tcBorders>
          </w:tcPr>
          <w:p w14:paraId="03730BB0" w14:textId="77777777" w:rsidR="00D057D2"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6F9413E9" w14:textId="77777777" w:rsidR="00D057D2" w:rsidRPr="00A153F3" w:rsidRDefault="00D057D2" w:rsidP="00B53562">
            <w:pPr>
              <w:rPr>
                <w:i/>
                <w:sz w:val="22"/>
                <w:szCs w:val="22"/>
              </w:rPr>
            </w:pPr>
            <w:r w:rsidRPr="00A153F3">
              <w:rPr>
                <w:i/>
                <w:sz w:val="22"/>
                <w:szCs w:val="22"/>
              </w:rPr>
              <w:lastRenderedPageBreak/>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CCBB98" w14:textId="77777777" w:rsidR="00D057D2" w:rsidRPr="00A153F3" w:rsidRDefault="00D057D2" w:rsidP="00B53562">
            <w:pPr>
              <w:rPr>
                <w:i/>
                <w:sz w:val="22"/>
                <w:szCs w:val="22"/>
              </w:rPr>
            </w:pPr>
            <w:r w:rsidRPr="00A153F3">
              <w:rPr>
                <w:rFonts w:ascii="Wingdings" w:eastAsia="Wingdings" w:hAnsi="Wingdings" w:cs="Wingdings"/>
                <w:i/>
                <w:sz w:val="22"/>
                <w:szCs w:val="22"/>
              </w:rPr>
              <w:lastRenderedPageBreak/>
              <w:sym w:font="Wingdings" w:char="F0A8"/>
            </w:r>
            <w:r w:rsidRPr="00A153F3">
              <w:rPr>
                <w:i/>
                <w:sz w:val="22"/>
                <w:szCs w:val="22"/>
              </w:rPr>
              <w:t xml:space="preserve"> Annually</w:t>
            </w:r>
          </w:p>
        </w:tc>
      </w:tr>
      <w:tr w:rsidR="00D057D2" w:rsidRPr="00A153F3" w14:paraId="0398B3AD" w14:textId="77777777" w:rsidTr="00B53562">
        <w:tc>
          <w:tcPr>
            <w:tcW w:w="2520" w:type="dxa"/>
            <w:tcBorders>
              <w:top w:val="single" w:sz="4" w:space="0" w:color="auto"/>
              <w:bottom w:val="single" w:sz="4" w:space="0" w:color="auto"/>
              <w:right w:val="single" w:sz="4" w:space="0" w:color="auto"/>
            </w:tcBorders>
            <w:shd w:val="pct10" w:color="auto" w:fill="auto"/>
          </w:tcPr>
          <w:p w14:paraId="19CE6B78"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FDA467"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D057D2" w:rsidRPr="00A153F3" w14:paraId="2BB395CA" w14:textId="77777777" w:rsidTr="00B53562">
        <w:tc>
          <w:tcPr>
            <w:tcW w:w="2520" w:type="dxa"/>
            <w:tcBorders>
              <w:top w:val="single" w:sz="4" w:space="0" w:color="auto"/>
              <w:bottom w:val="single" w:sz="4" w:space="0" w:color="auto"/>
              <w:right w:val="single" w:sz="4" w:space="0" w:color="auto"/>
            </w:tcBorders>
            <w:shd w:val="pct10" w:color="auto" w:fill="auto"/>
          </w:tcPr>
          <w:p w14:paraId="1431A66D"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FCA6E60" w14:textId="77777777" w:rsidR="00D057D2"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23F93D5B" w14:textId="77777777" w:rsidR="00D057D2" w:rsidRPr="00A153F3" w:rsidRDefault="00D057D2" w:rsidP="00B53562">
            <w:pPr>
              <w:rPr>
                <w:i/>
                <w:sz w:val="22"/>
                <w:szCs w:val="22"/>
              </w:rPr>
            </w:pPr>
            <w:r w:rsidRPr="00A153F3">
              <w:rPr>
                <w:i/>
                <w:sz w:val="22"/>
                <w:szCs w:val="22"/>
              </w:rPr>
              <w:t>Specify:</w:t>
            </w:r>
          </w:p>
        </w:tc>
      </w:tr>
      <w:tr w:rsidR="00D057D2" w:rsidRPr="00A153F3" w14:paraId="49C5CD7F"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23863609"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ED3ADF7" w14:textId="77777777" w:rsidR="00D057D2" w:rsidRPr="00A153F3" w:rsidRDefault="00D057D2" w:rsidP="00B53562">
            <w:pPr>
              <w:rPr>
                <w:i/>
                <w:sz w:val="22"/>
                <w:szCs w:val="22"/>
              </w:rPr>
            </w:pPr>
          </w:p>
        </w:tc>
      </w:tr>
    </w:tbl>
    <w:p w14:paraId="01AC1EEA" w14:textId="44696936" w:rsidR="00D057D2" w:rsidRDefault="00D057D2" w:rsidP="006E05A0">
      <w:pPr>
        <w:rPr>
          <w:b/>
          <w:i/>
        </w:rPr>
      </w:pPr>
    </w:p>
    <w:p w14:paraId="1AF621EC" w14:textId="6F802463"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3CE2C1B6" w14:textId="77777777" w:rsidTr="00B53562">
        <w:tc>
          <w:tcPr>
            <w:tcW w:w="2268" w:type="dxa"/>
            <w:tcBorders>
              <w:right w:val="single" w:sz="12" w:space="0" w:color="auto"/>
            </w:tcBorders>
          </w:tcPr>
          <w:p w14:paraId="15920310" w14:textId="77777777" w:rsidR="00D057D2" w:rsidRPr="00A153F3" w:rsidRDefault="00D057D2" w:rsidP="00B53562">
            <w:pPr>
              <w:rPr>
                <w:b/>
                <w:i/>
              </w:rPr>
            </w:pPr>
            <w:r w:rsidRPr="00A153F3">
              <w:rPr>
                <w:b/>
                <w:i/>
              </w:rPr>
              <w:t>Performance Measure:</w:t>
            </w:r>
          </w:p>
          <w:p w14:paraId="1D8C2E6B" w14:textId="77777777" w:rsidR="00D057D2" w:rsidRPr="00A153F3" w:rsidRDefault="00D057D2"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DD7BCA" w14:textId="3B524368" w:rsidR="00D057D2" w:rsidRPr="00B90471" w:rsidRDefault="00D47A4E" w:rsidP="00B53562">
            <w:pPr>
              <w:rPr>
                <w:iCs/>
              </w:rPr>
            </w:pPr>
            <w:r w:rsidRPr="00D47A4E">
              <w:rPr>
                <w:iCs/>
              </w:rPr>
              <w:t>% of agency providers licensed by DDS that have corrected identified deficiencies. (Number of providers that have corrected deficiencies/ Number of providers with identified deficiencies)</w:t>
            </w:r>
          </w:p>
        </w:tc>
      </w:tr>
      <w:tr w:rsidR="00D057D2" w:rsidRPr="00A153F3" w14:paraId="1FC078E4" w14:textId="77777777" w:rsidTr="00B53562">
        <w:tc>
          <w:tcPr>
            <w:tcW w:w="9746" w:type="dxa"/>
            <w:gridSpan w:val="5"/>
          </w:tcPr>
          <w:p w14:paraId="622E27F9" w14:textId="2FB66384" w:rsidR="00D057D2" w:rsidRPr="00A153F3" w:rsidRDefault="00D057D2" w:rsidP="00556D15">
            <w:pPr>
              <w:tabs>
                <w:tab w:val="left" w:pos="8395"/>
              </w:tabs>
              <w:rPr>
                <w:b/>
                <w:i/>
              </w:rPr>
            </w:pPr>
            <w:r>
              <w:rPr>
                <w:b/>
                <w:i/>
              </w:rPr>
              <w:t xml:space="preserve">Data Source </w:t>
            </w:r>
            <w:r>
              <w:rPr>
                <w:i/>
              </w:rPr>
              <w:t>(Select one) (Several options are listed in the on-line application):</w:t>
            </w:r>
            <w:r w:rsidR="00556D15">
              <w:rPr>
                <w:rFonts w:ascii="96chizjrfqqnmrm,Bold" w:eastAsiaTheme="minorHAnsi" w:hAnsi="96chizjrfqqnmrm,Bold" w:cs="96chizjrfqqnmrm,Bold"/>
                <w:b/>
                <w:bCs/>
                <w:sz w:val="20"/>
                <w:szCs w:val="20"/>
              </w:rPr>
              <w:t>Provider performance monitoring</w:t>
            </w:r>
          </w:p>
        </w:tc>
      </w:tr>
      <w:tr w:rsidR="00D057D2" w:rsidRPr="00A153F3" w14:paraId="7F2B1B9B" w14:textId="77777777" w:rsidTr="00B53562">
        <w:tc>
          <w:tcPr>
            <w:tcW w:w="9746" w:type="dxa"/>
            <w:gridSpan w:val="5"/>
            <w:tcBorders>
              <w:bottom w:val="single" w:sz="12" w:space="0" w:color="auto"/>
            </w:tcBorders>
          </w:tcPr>
          <w:p w14:paraId="35EA78DA" w14:textId="77777777" w:rsidR="00D057D2" w:rsidRPr="00AF7A85" w:rsidRDefault="00D057D2" w:rsidP="00B53562">
            <w:pPr>
              <w:rPr>
                <w:i/>
              </w:rPr>
            </w:pPr>
            <w:r>
              <w:rPr>
                <w:i/>
              </w:rPr>
              <w:t>If ‘Other’ is selected, specify:</w:t>
            </w:r>
          </w:p>
        </w:tc>
      </w:tr>
      <w:tr w:rsidR="00D057D2" w:rsidRPr="00A153F3" w14:paraId="2A9B2218"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CF1666" w14:textId="77777777" w:rsidR="00D057D2" w:rsidRDefault="00D057D2" w:rsidP="00B53562">
            <w:pPr>
              <w:rPr>
                <w:i/>
              </w:rPr>
            </w:pPr>
          </w:p>
        </w:tc>
      </w:tr>
      <w:tr w:rsidR="00D057D2" w:rsidRPr="00A153F3" w14:paraId="67B92419" w14:textId="77777777" w:rsidTr="00B53562">
        <w:tc>
          <w:tcPr>
            <w:tcW w:w="2268" w:type="dxa"/>
            <w:tcBorders>
              <w:top w:val="single" w:sz="12" w:space="0" w:color="auto"/>
            </w:tcBorders>
          </w:tcPr>
          <w:p w14:paraId="1C77C0CC" w14:textId="77777777" w:rsidR="00D057D2" w:rsidRPr="00A153F3" w:rsidRDefault="00D057D2" w:rsidP="00B53562">
            <w:pPr>
              <w:rPr>
                <w:b/>
                <w:i/>
              </w:rPr>
            </w:pPr>
            <w:r w:rsidRPr="00A153F3" w:rsidDel="000B4A44">
              <w:rPr>
                <w:b/>
                <w:i/>
              </w:rPr>
              <w:t xml:space="preserve"> </w:t>
            </w:r>
          </w:p>
        </w:tc>
        <w:tc>
          <w:tcPr>
            <w:tcW w:w="2520" w:type="dxa"/>
            <w:tcBorders>
              <w:top w:val="single" w:sz="12" w:space="0" w:color="auto"/>
            </w:tcBorders>
          </w:tcPr>
          <w:p w14:paraId="392C0FED" w14:textId="77777777" w:rsidR="00D057D2" w:rsidRPr="00A153F3" w:rsidRDefault="00D057D2" w:rsidP="00B53562">
            <w:pPr>
              <w:rPr>
                <w:b/>
                <w:i/>
              </w:rPr>
            </w:pPr>
            <w:r w:rsidRPr="00A153F3">
              <w:rPr>
                <w:b/>
                <w:i/>
              </w:rPr>
              <w:t>Responsible Party for data collection/generation</w:t>
            </w:r>
          </w:p>
          <w:p w14:paraId="6A6BCB51" w14:textId="77777777" w:rsidR="00D057D2" w:rsidRPr="00A153F3" w:rsidRDefault="00D057D2" w:rsidP="00B53562">
            <w:pPr>
              <w:rPr>
                <w:i/>
              </w:rPr>
            </w:pPr>
            <w:r w:rsidRPr="00A153F3">
              <w:rPr>
                <w:i/>
              </w:rPr>
              <w:t>(check each that applies)</w:t>
            </w:r>
          </w:p>
          <w:p w14:paraId="4463C28F" w14:textId="77777777" w:rsidR="00D057D2" w:rsidRPr="00A153F3" w:rsidRDefault="00D057D2" w:rsidP="00B53562">
            <w:pPr>
              <w:rPr>
                <w:i/>
              </w:rPr>
            </w:pPr>
          </w:p>
        </w:tc>
        <w:tc>
          <w:tcPr>
            <w:tcW w:w="2390" w:type="dxa"/>
            <w:tcBorders>
              <w:top w:val="single" w:sz="12" w:space="0" w:color="auto"/>
            </w:tcBorders>
          </w:tcPr>
          <w:p w14:paraId="422BC383" w14:textId="77777777" w:rsidR="00D057D2" w:rsidRPr="00A153F3" w:rsidRDefault="00D057D2" w:rsidP="00B53562">
            <w:pPr>
              <w:rPr>
                <w:b/>
                <w:i/>
              </w:rPr>
            </w:pPr>
            <w:r w:rsidRPr="00B65FD8">
              <w:rPr>
                <w:b/>
                <w:i/>
              </w:rPr>
              <w:t>Frequency of data collection/generation</w:t>
            </w:r>
            <w:r w:rsidRPr="00A153F3">
              <w:rPr>
                <w:b/>
                <w:i/>
              </w:rPr>
              <w:t>:</w:t>
            </w:r>
          </w:p>
          <w:p w14:paraId="23F85115" w14:textId="77777777" w:rsidR="00D057D2" w:rsidRPr="00A153F3" w:rsidRDefault="00D057D2" w:rsidP="00B53562">
            <w:pPr>
              <w:rPr>
                <w:i/>
              </w:rPr>
            </w:pPr>
            <w:r w:rsidRPr="00A153F3">
              <w:rPr>
                <w:i/>
              </w:rPr>
              <w:t>(check each that applies)</w:t>
            </w:r>
          </w:p>
        </w:tc>
        <w:tc>
          <w:tcPr>
            <w:tcW w:w="2568" w:type="dxa"/>
            <w:gridSpan w:val="2"/>
            <w:tcBorders>
              <w:top w:val="single" w:sz="12" w:space="0" w:color="auto"/>
            </w:tcBorders>
          </w:tcPr>
          <w:p w14:paraId="084B59F7" w14:textId="77777777" w:rsidR="00D057D2" w:rsidRPr="00A153F3" w:rsidRDefault="00D057D2" w:rsidP="00B53562">
            <w:pPr>
              <w:rPr>
                <w:b/>
                <w:i/>
              </w:rPr>
            </w:pPr>
            <w:r w:rsidRPr="00A153F3">
              <w:rPr>
                <w:b/>
                <w:i/>
              </w:rPr>
              <w:t>Sampling Approach</w:t>
            </w:r>
          </w:p>
          <w:p w14:paraId="4DC70935" w14:textId="77777777" w:rsidR="00D057D2" w:rsidRPr="00A153F3" w:rsidRDefault="00D057D2" w:rsidP="00B53562">
            <w:pPr>
              <w:rPr>
                <w:i/>
              </w:rPr>
            </w:pPr>
            <w:r w:rsidRPr="00A153F3">
              <w:rPr>
                <w:i/>
              </w:rPr>
              <w:t>(check each that applies)</w:t>
            </w:r>
          </w:p>
        </w:tc>
      </w:tr>
      <w:tr w:rsidR="00D057D2" w:rsidRPr="00A153F3" w14:paraId="5679433E" w14:textId="77777777" w:rsidTr="00B53562">
        <w:tc>
          <w:tcPr>
            <w:tcW w:w="2268" w:type="dxa"/>
          </w:tcPr>
          <w:p w14:paraId="44AAB7DC" w14:textId="77777777" w:rsidR="00D057D2" w:rsidRPr="00A153F3" w:rsidRDefault="00D057D2" w:rsidP="00B53562">
            <w:pPr>
              <w:rPr>
                <w:i/>
              </w:rPr>
            </w:pPr>
          </w:p>
        </w:tc>
        <w:tc>
          <w:tcPr>
            <w:tcW w:w="2520" w:type="dxa"/>
          </w:tcPr>
          <w:p w14:paraId="645C5886" w14:textId="154863DB" w:rsidR="00D057D2" w:rsidRPr="00A153F3" w:rsidRDefault="002D5DEF" w:rsidP="00B53562">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45BCF235"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7CA4B9CF" w14:textId="3FF77A4E" w:rsidR="00D057D2" w:rsidRPr="00A153F3" w:rsidRDefault="002D5DEF" w:rsidP="00B53562">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314058B1" w14:textId="77777777" w:rsidTr="00B53562">
        <w:tc>
          <w:tcPr>
            <w:tcW w:w="2268" w:type="dxa"/>
            <w:shd w:val="solid" w:color="auto" w:fill="auto"/>
          </w:tcPr>
          <w:p w14:paraId="051583E9" w14:textId="77777777" w:rsidR="00D057D2" w:rsidRPr="00A153F3" w:rsidRDefault="00D057D2" w:rsidP="00B53562">
            <w:pPr>
              <w:rPr>
                <w:i/>
              </w:rPr>
            </w:pPr>
          </w:p>
        </w:tc>
        <w:tc>
          <w:tcPr>
            <w:tcW w:w="2520" w:type="dxa"/>
          </w:tcPr>
          <w:p w14:paraId="257221B7"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2684396E"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99C0388"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D057D2" w:rsidRPr="00A153F3" w14:paraId="05A1CDAF" w14:textId="77777777" w:rsidTr="00B53562">
        <w:tc>
          <w:tcPr>
            <w:tcW w:w="2268" w:type="dxa"/>
            <w:shd w:val="solid" w:color="auto" w:fill="auto"/>
          </w:tcPr>
          <w:p w14:paraId="0C974171" w14:textId="77777777" w:rsidR="00D057D2" w:rsidRPr="00A153F3" w:rsidRDefault="00D057D2" w:rsidP="00B53562">
            <w:pPr>
              <w:rPr>
                <w:i/>
              </w:rPr>
            </w:pPr>
          </w:p>
        </w:tc>
        <w:tc>
          <w:tcPr>
            <w:tcW w:w="2520" w:type="dxa"/>
          </w:tcPr>
          <w:p w14:paraId="21B635F0" w14:textId="77777777" w:rsidR="00D057D2" w:rsidRPr="00A153F3" w:rsidRDefault="00D057D2"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66400044"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05726DE" w14:textId="77777777" w:rsidR="00D057D2" w:rsidRPr="00A153F3" w:rsidRDefault="00D057D2" w:rsidP="00B53562">
            <w:pPr>
              <w:rPr>
                <w:i/>
              </w:rPr>
            </w:pPr>
          </w:p>
        </w:tc>
        <w:tc>
          <w:tcPr>
            <w:tcW w:w="2208" w:type="dxa"/>
            <w:tcBorders>
              <w:bottom w:val="single" w:sz="4" w:space="0" w:color="auto"/>
            </w:tcBorders>
            <w:shd w:val="clear" w:color="auto" w:fill="auto"/>
          </w:tcPr>
          <w:p w14:paraId="6A7AD748"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D057D2" w:rsidRPr="00A153F3" w14:paraId="08A5EE41" w14:textId="77777777" w:rsidTr="00B53562">
        <w:tc>
          <w:tcPr>
            <w:tcW w:w="2268" w:type="dxa"/>
            <w:shd w:val="solid" w:color="auto" w:fill="auto"/>
          </w:tcPr>
          <w:p w14:paraId="2B5C74F6" w14:textId="77777777" w:rsidR="00D057D2" w:rsidRPr="00A153F3" w:rsidRDefault="00D057D2" w:rsidP="00B53562">
            <w:pPr>
              <w:rPr>
                <w:i/>
              </w:rPr>
            </w:pPr>
          </w:p>
        </w:tc>
        <w:tc>
          <w:tcPr>
            <w:tcW w:w="2520" w:type="dxa"/>
          </w:tcPr>
          <w:p w14:paraId="14FFD8A9" w14:textId="77777777" w:rsidR="00D057D2"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36279653" w14:textId="77777777" w:rsidR="00D057D2" w:rsidRPr="00A153F3" w:rsidRDefault="00D057D2" w:rsidP="00B53562">
            <w:pPr>
              <w:rPr>
                <w:i/>
              </w:rPr>
            </w:pPr>
            <w:r w:rsidRPr="00A153F3">
              <w:rPr>
                <w:i/>
                <w:sz w:val="22"/>
                <w:szCs w:val="22"/>
              </w:rPr>
              <w:t>Specify:</w:t>
            </w:r>
          </w:p>
        </w:tc>
        <w:tc>
          <w:tcPr>
            <w:tcW w:w="2390" w:type="dxa"/>
          </w:tcPr>
          <w:p w14:paraId="27BEBA35"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AFA44BD" w14:textId="77777777" w:rsidR="00D057D2" w:rsidRPr="00A153F3" w:rsidRDefault="00D057D2" w:rsidP="00B53562">
            <w:pPr>
              <w:rPr>
                <w:i/>
              </w:rPr>
            </w:pPr>
          </w:p>
        </w:tc>
        <w:tc>
          <w:tcPr>
            <w:tcW w:w="2208" w:type="dxa"/>
            <w:tcBorders>
              <w:bottom w:val="single" w:sz="4" w:space="0" w:color="auto"/>
            </w:tcBorders>
            <w:shd w:val="pct10" w:color="auto" w:fill="auto"/>
          </w:tcPr>
          <w:p w14:paraId="4E2BFD6C" w14:textId="77777777" w:rsidR="00D057D2" w:rsidRPr="00A153F3" w:rsidRDefault="00D057D2" w:rsidP="00B53562">
            <w:pPr>
              <w:rPr>
                <w:i/>
              </w:rPr>
            </w:pPr>
          </w:p>
        </w:tc>
      </w:tr>
      <w:tr w:rsidR="00D057D2" w:rsidRPr="00A153F3" w14:paraId="3B73D439" w14:textId="77777777" w:rsidTr="00B53562">
        <w:tc>
          <w:tcPr>
            <w:tcW w:w="2268" w:type="dxa"/>
            <w:tcBorders>
              <w:bottom w:val="single" w:sz="4" w:space="0" w:color="auto"/>
            </w:tcBorders>
          </w:tcPr>
          <w:p w14:paraId="60B1FB2B" w14:textId="77777777" w:rsidR="00D057D2" w:rsidRPr="00A153F3" w:rsidRDefault="00D057D2" w:rsidP="00B53562">
            <w:pPr>
              <w:rPr>
                <w:i/>
              </w:rPr>
            </w:pPr>
          </w:p>
        </w:tc>
        <w:tc>
          <w:tcPr>
            <w:tcW w:w="2520" w:type="dxa"/>
            <w:tcBorders>
              <w:bottom w:val="single" w:sz="4" w:space="0" w:color="auto"/>
            </w:tcBorders>
            <w:shd w:val="pct10" w:color="auto" w:fill="auto"/>
          </w:tcPr>
          <w:p w14:paraId="26FD8C5F" w14:textId="77777777" w:rsidR="00D057D2" w:rsidRPr="00A153F3" w:rsidRDefault="00D057D2" w:rsidP="00B53562">
            <w:pPr>
              <w:rPr>
                <w:i/>
                <w:sz w:val="22"/>
                <w:szCs w:val="22"/>
              </w:rPr>
            </w:pPr>
          </w:p>
        </w:tc>
        <w:tc>
          <w:tcPr>
            <w:tcW w:w="2390" w:type="dxa"/>
            <w:tcBorders>
              <w:bottom w:val="single" w:sz="4" w:space="0" w:color="auto"/>
            </w:tcBorders>
          </w:tcPr>
          <w:p w14:paraId="67FED3A1" w14:textId="0A988A82" w:rsidR="00D057D2" w:rsidRPr="00A153F3" w:rsidRDefault="002D5DEF" w:rsidP="00B53562">
            <w:pPr>
              <w:rPr>
                <w:i/>
                <w:sz w:val="22"/>
                <w:szCs w:val="22"/>
              </w:rPr>
            </w:pPr>
            <w:r>
              <w:rPr>
                <w:rFonts w:ascii="Wingdings" w:eastAsia="Wingdings" w:hAnsi="Wingdings" w:cs="Wingdings"/>
              </w:rPr>
              <w:t>þ</w:t>
            </w:r>
            <w:r w:rsidR="00D057D2" w:rsidRPr="00A153F3">
              <w:rPr>
                <w:i/>
                <w:sz w:val="22"/>
                <w:szCs w:val="22"/>
              </w:rPr>
              <w:t xml:space="preserve"> Continuously and Ongoing</w:t>
            </w:r>
          </w:p>
        </w:tc>
        <w:tc>
          <w:tcPr>
            <w:tcW w:w="360" w:type="dxa"/>
            <w:tcBorders>
              <w:bottom w:val="single" w:sz="4" w:space="0" w:color="auto"/>
            </w:tcBorders>
            <w:shd w:val="solid" w:color="auto" w:fill="auto"/>
          </w:tcPr>
          <w:p w14:paraId="3609AD64" w14:textId="77777777" w:rsidR="00D057D2" w:rsidRPr="00A153F3" w:rsidRDefault="00D057D2" w:rsidP="00B53562">
            <w:pPr>
              <w:rPr>
                <w:i/>
              </w:rPr>
            </w:pPr>
          </w:p>
        </w:tc>
        <w:tc>
          <w:tcPr>
            <w:tcW w:w="2208" w:type="dxa"/>
            <w:tcBorders>
              <w:bottom w:val="single" w:sz="4" w:space="0" w:color="auto"/>
            </w:tcBorders>
            <w:shd w:val="clear" w:color="auto" w:fill="auto"/>
          </w:tcPr>
          <w:p w14:paraId="2C4DB05E"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D057D2" w:rsidRPr="00A153F3" w14:paraId="69092D32" w14:textId="77777777" w:rsidTr="00B53562">
        <w:tc>
          <w:tcPr>
            <w:tcW w:w="2268" w:type="dxa"/>
            <w:tcBorders>
              <w:bottom w:val="single" w:sz="4" w:space="0" w:color="auto"/>
            </w:tcBorders>
          </w:tcPr>
          <w:p w14:paraId="65A172E2" w14:textId="77777777" w:rsidR="00D057D2" w:rsidRPr="00A153F3" w:rsidRDefault="00D057D2" w:rsidP="00B53562">
            <w:pPr>
              <w:rPr>
                <w:i/>
              </w:rPr>
            </w:pPr>
          </w:p>
        </w:tc>
        <w:tc>
          <w:tcPr>
            <w:tcW w:w="2520" w:type="dxa"/>
            <w:tcBorders>
              <w:bottom w:val="single" w:sz="4" w:space="0" w:color="auto"/>
            </w:tcBorders>
            <w:shd w:val="pct10" w:color="auto" w:fill="auto"/>
          </w:tcPr>
          <w:p w14:paraId="7DC142AE" w14:textId="77777777" w:rsidR="00D057D2" w:rsidRPr="00A153F3" w:rsidRDefault="00D057D2" w:rsidP="00B53562">
            <w:pPr>
              <w:rPr>
                <w:i/>
                <w:sz w:val="22"/>
                <w:szCs w:val="22"/>
              </w:rPr>
            </w:pPr>
          </w:p>
        </w:tc>
        <w:tc>
          <w:tcPr>
            <w:tcW w:w="2390" w:type="dxa"/>
            <w:tcBorders>
              <w:bottom w:val="single" w:sz="4" w:space="0" w:color="auto"/>
            </w:tcBorders>
          </w:tcPr>
          <w:p w14:paraId="7A2813B4" w14:textId="77777777" w:rsidR="00D057D2"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6E88E264" w14:textId="77777777" w:rsidR="00D057D2" w:rsidRPr="00A153F3" w:rsidRDefault="00D057D2" w:rsidP="00B53562">
            <w:pPr>
              <w:rPr>
                <w:i/>
              </w:rPr>
            </w:pPr>
            <w:r w:rsidRPr="00A153F3">
              <w:rPr>
                <w:i/>
                <w:sz w:val="22"/>
                <w:szCs w:val="22"/>
              </w:rPr>
              <w:t>Specify:</w:t>
            </w:r>
          </w:p>
        </w:tc>
        <w:tc>
          <w:tcPr>
            <w:tcW w:w="360" w:type="dxa"/>
            <w:tcBorders>
              <w:bottom w:val="single" w:sz="4" w:space="0" w:color="auto"/>
            </w:tcBorders>
            <w:shd w:val="solid" w:color="auto" w:fill="auto"/>
          </w:tcPr>
          <w:p w14:paraId="1461F5DD" w14:textId="77777777" w:rsidR="00D057D2" w:rsidRPr="00A153F3" w:rsidRDefault="00D057D2" w:rsidP="00B53562">
            <w:pPr>
              <w:rPr>
                <w:i/>
              </w:rPr>
            </w:pPr>
          </w:p>
        </w:tc>
        <w:tc>
          <w:tcPr>
            <w:tcW w:w="2208" w:type="dxa"/>
            <w:tcBorders>
              <w:bottom w:val="single" w:sz="4" w:space="0" w:color="auto"/>
            </w:tcBorders>
            <w:shd w:val="pct10" w:color="auto" w:fill="auto"/>
          </w:tcPr>
          <w:p w14:paraId="0D21E98B" w14:textId="77777777" w:rsidR="00D057D2" w:rsidRPr="00A153F3" w:rsidRDefault="00D057D2" w:rsidP="00B53562">
            <w:pPr>
              <w:rPr>
                <w:i/>
              </w:rPr>
            </w:pPr>
          </w:p>
        </w:tc>
      </w:tr>
      <w:tr w:rsidR="00D057D2" w:rsidRPr="00A153F3" w14:paraId="1CDDFD07" w14:textId="77777777" w:rsidTr="00B53562">
        <w:tc>
          <w:tcPr>
            <w:tcW w:w="2268" w:type="dxa"/>
            <w:tcBorders>
              <w:top w:val="single" w:sz="4" w:space="0" w:color="auto"/>
              <w:left w:val="single" w:sz="4" w:space="0" w:color="auto"/>
              <w:bottom w:val="single" w:sz="4" w:space="0" w:color="auto"/>
              <w:right w:val="single" w:sz="4" w:space="0" w:color="auto"/>
            </w:tcBorders>
          </w:tcPr>
          <w:p w14:paraId="2017BDBE" w14:textId="77777777" w:rsidR="00D057D2" w:rsidRPr="00A153F3" w:rsidRDefault="00D057D2"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49D6EF0D"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59D9512" w14:textId="77777777" w:rsidR="00D057D2" w:rsidRPr="00A153F3" w:rsidRDefault="00D057D2"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96CBB18" w14:textId="77777777" w:rsidR="00D057D2" w:rsidRPr="00A153F3" w:rsidRDefault="00D057D2"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7B523C3D" w14:textId="77777777" w:rsidR="00D057D2" w:rsidRPr="00A153F3" w:rsidRDefault="00D057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D057D2" w:rsidRPr="00A153F3" w14:paraId="0DCEEB6F"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0B40BB9B" w14:textId="77777777" w:rsidR="00D057D2" w:rsidRPr="00A153F3" w:rsidRDefault="00D057D2"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D69D66A"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05387AE" w14:textId="77777777" w:rsidR="00D057D2" w:rsidRPr="00A153F3" w:rsidRDefault="00D057D2"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F8922FC" w14:textId="77777777" w:rsidR="00D057D2" w:rsidRPr="00A153F3" w:rsidRDefault="00D057D2"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B0FF24A" w14:textId="77777777" w:rsidR="00D057D2" w:rsidRPr="00A153F3" w:rsidRDefault="00D057D2" w:rsidP="00B53562">
            <w:pPr>
              <w:rPr>
                <w:i/>
              </w:rPr>
            </w:pPr>
          </w:p>
        </w:tc>
      </w:tr>
    </w:tbl>
    <w:p w14:paraId="562AC00A" w14:textId="77777777" w:rsidR="00D057D2" w:rsidRDefault="00D057D2" w:rsidP="00D057D2">
      <w:pPr>
        <w:rPr>
          <w:b/>
          <w:i/>
        </w:rPr>
      </w:pPr>
      <w:r w:rsidRPr="00A153F3">
        <w:rPr>
          <w:b/>
          <w:i/>
        </w:rPr>
        <w:t>Add another Data Source for this performance measure</w:t>
      </w:r>
      <w:r>
        <w:rPr>
          <w:b/>
          <w:i/>
        </w:rPr>
        <w:t xml:space="preserve"> </w:t>
      </w:r>
    </w:p>
    <w:p w14:paraId="41161ABF" w14:textId="77777777" w:rsidR="00D057D2" w:rsidRDefault="00D057D2" w:rsidP="00D057D2"/>
    <w:p w14:paraId="080CE66F"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3E320194" w14:textId="77777777" w:rsidTr="00B53562">
        <w:tc>
          <w:tcPr>
            <w:tcW w:w="2520" w:type="dxa"/>
            <w:tcBorders>
              <w:top w:val="single" w:sz="4" w:space="0" w:color="auto"/>
              <w:left w:val="single" w:sz="4" w:space="0" w:color="auto"/>
              <w:bottom w:val="single" w:sz="4" w:space="0" w:color="auto"/>
              <w:right w:val="single" w:sz="4" w:space="0" w:color="auto"/>
            </w:tcBorders>
          </w:tcPr>
          <w:p w14:paraId="71F0EA04" w14:textId="77777777" w:rsidR="00D057D2" w:rsidRPr="00A153F3" w:rsidRDefault="00D057D2" w:rsidP="00B53562">
            <w:pPr>
              <w:rPr>
                <w:b/>
                <w:i/>
                <w:sz w:val="22"/>
                <w:szCs w:val="22"/>
              </w:rPr>
            </w:pPr>
            <w:r w:rsidRPr="00A153F3">
              <w:rPr>
                <w:b/>
                <w:i/>
                <w:sz w:val="22"/>
                <w:szCs w:val="22"/>
              </w:rPr>
              <w:t xml:space="preserve">Responsible Party for data aggregation and analysis </w:t>
            </w:r>
          </w:p>
          <w:p w14:paraId="424E9669" w14:textId="77777777" w:rsidR="00D057D2" w:rsidRPr="00A153F3" w:rsidRDefault="00D057D2"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ED16D4" w14:textId="77777777" w:rsidR="00D057D2" w:rsidRPr="00A153F3" w:rsidRDefault="00D057D2" w:rsidP="00B53562">
            <w:pPr>
              <w:rPr>
                <w:b/>
                <w:i/>
                <w:sz w:val="22"/>
                <w:szCs w:val="22"/>
              </w:rPr>
            </w:pPr>
            <w:r w:rsidRPr="00A153F3">
              <w:rPr>
                <w:b/>
                <w:i/>
                <w:sz w:val="22"/>
                <w:szCs w:val="22"/>
              </w:rPr>
              <w:t>Frequency of data aggregation and analysis:</w:t>
            </w:r>
          </w:p>
          <w:p w14:paraId="3191B74E" w14:textId="77777777" w:rsidR="00D057D2" w:rsidRPr="00A153F3" w:rsidRDefault="00D057D2" w:rsidP="00B53562">
            <w:pPr>
              <w:rPr>
                <w:b/>
                <w:i/>
                <w:sz w:val="22"/>
                <w:szCs w:val="22"/>
              </w:rPr>
            </w:pPr>
            <w:r w:rsidRPr="00A153F3">
              <w:rPr>
                <w:i/>
              </w:rPr>
              <w:t>(check each that applies</w:t>
            </w:r>
          </w:p>
        </w:tc>
      </w:tr>
      <w:tr w:rsidR="00D057D2" w:rsidRPr="00A153F3" w14:paraId="62FA73BF" w14:textId="77777777" w:rsidTr="00B53562">
        <w:tc>
          <w:tcPr>
            <w:tcW w:w="2520" w:type="dxa"/>
            <w:tcBorders>
              <w:top w:val="single" w:sz="4" w:space="0" w:color="auto"/>
              <w:left w:val="single" w:sz="4" w:space="0" w:color="auto"/>
              <w:bottom w:val="single" w:sz="4" w:space="0" w:color="auto"/>
              <w:right w:val="single" w:sz="4" w:space="0" w:color="auto"/>
            </w:tcBorders>
          </w:tcPr>
          <w:p w14:paraId="1F73673B" w14:textId="226F99C5" w:rsidR="00D057D2" w:rsidRPr="00A153F3" w:rsidRDefault="002D5DEF" w:rsidP="00B53562">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4BFB75"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D057D2" w:rsidRPr="00A153F3" w14:paraId="5B67123A" w14:textId="77777777" w:rsidTr="00B53562">
        <w:tc>
          <w:tcPr>
            <w:tcW w:w="2520" w:type="dxa"/>
            <w:tcBorders>
              <w:top w:val="single" w:sz="4" w:space="0" w:color="auto"/>
              <w:left w:val="single" w:sz="4" w:space="0" w:color="auto"/>
              <w:bottom w:val="single" w:sz="4" w:space="0" w:color="auto"/>
              <w:right w:val="single" w:sz="4" w:space="0" w:color="auto"/>
            </w:tcBorders>
          </w:tcPr>
          <w:p w14:paraId="3D3741BA"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E14029" w14:textId="57B09124" w:rsidR="00D057D2" w:rsidRPr="00A153F3" w:rsidRDefault="002D5DEF" w:rsidP="00B53562">
            <w:pPr>
              <w:rPr>
                <w:i/>
                <w:sz w:val="22"/>
                <w:szCs w:val="22"/>
              </w:rPr>
            </w:pPr>
            <w:r>
              <w:rPr>
                <w:rFonts w:ascii="Wingdings" w:eastAsia="Wingdings" w:hAnsi="Wingdings" w:cs="Wingdings"/>
              </w:rPr>
              <w:t>þ</w:t>
            </w:r>
            <w:r w:rsidR="00D057D2" w:rsidRPr="00A153F3">
              <w:rPr>
                <w:i/>
                <w:sz w:val="22"/>
                <w:szCs w:val="22"/>
              </w:rPr>
              <w:t xml:space="preserve"> Monthly</w:t>
            </w:r>
          </w:p>
        </w:tc>
      </w:tr>
      <w:tr w:rsidR="00D057D2" w:rsidRPr="00A153F3" w14:paraId="26163CD5" w14:textId="77777777" w:rsidTr="00B53562">
        <w:tc>
          <w:tcPr>
            <w:tcW w:w="2520" w:type="dxa"/>
            <w:tcBorders>
              <w:top w:val="single" w:sz="4" w:space="0" w:color="auto"/>
              <w:left w:val="single" w:sz="4" w:space="0" w:color="auto"/>
              <w:bottom w:val="single" w:sz="4" w:space="0" w:color="auto"/>
              <w:right w:val="single" w:sz="4" w:space="0" w:color="auto"/>
            </w:tcBorders>
          </w:tcPr>
          <w:p w14:paraId="1C3310CA" w14:textId="77777777" w:rsidR="00D057D2" w:rsidRPr="00A153F3" w:rsidRDefault="00D057D2"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E17E76D"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D057D2" w:rsidRPr="00A153F3" w14:paraId="0BFDBAEA" w14:textId="77777777" w:rsidTr="00B53562">
        <w:tc>
          <w:tcPr>
            <w:tcW w:w="2520" w:type="dxa"/>
            <w:tcBorders>
              <w:top w:val="single" w:sz="4" w:space="0" w:color="auto"/>
              <w:left w:val="single" w:sz="4" w:space="0" w:color="auto"/>
              <w:bottom w:val="single" w:sz="4" w:space="0" w:color="auto"/>
              <w:right w:val="single" w:sz="4" w:space="0" w:color="auto"/>
            </w:tcBorders>
          </w:tcPr>
          <w:p w14:paraId="3E287126" w14:textId="77777777" w:rsidR="00D057D2"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30899A5E" w14:textId="77777777" w:rsidR="00D057D2" w:rsidRPr="00A153F3" w:rsidRDefault="00D057D2" w:rsidP="00B53562">
            <w:pPr>
              <w:rPr>
                <w:i/>
                <w:sz w:val="22"/>
                <w:szCs w:val="22"/>
              </w:rPr>
            </w:pPr>
            <w:r w:rsidRPr="00A153F3">
              <w:rPr>
                <w:i/>
                <w:sz w:val="22"/>
                <w:szCs w:val="22"/>
              </w:rPr>
              <w:lastRenderedPageBreak/>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F3E0A4" w14:textId="77777777" w:rsidR="00D057D2" w:rsidRPr="00A153F3" w:rsidRDefault="00D057D2" w:rsidP="00B53562">
            <w:pPr>
              <w:rPr>
                <w:i/>
                <w:sz w:val="22"/>
                <w:szCs w:val="22"/>
              </w:rPr>
            </w:pPr>
            <w:r w:rsidRPr="00A153F3">
              <w:rPr>
                <w:rFonts w:ascii="Wingdings" w:eastAsia="Wingdings" w:hAnsi="Wingdings" w:cs="Wingdings"/>
                <w:i/>
                <w:sz w:val="22"/>
                <w:szCs w:val="22"/>
              </w:rPr>
              <w:lastRenderedPageBreak/>
              <w:sym w:font="Wingdings" w:char="F0A8"/>
            </w:r>
            <w:r w:rsidRPr="00A153F3">
              <w:rPr>
                <w:i/>
                <w:sz w:val="22"/>
                <w:szCs w:val="22"/>
              </w:rPr>
              <w:t xml:space="preserve"> Annually</w:t>
            </w:r>
          </w:p>
        </w:tc>
      </w:tr>
      <w:tr w:rsidR="00D057D2" w:rsidRPr="00A153F3" w14:paraId="7F2D749A" w14:textId="77777777" w:rsidTr="00B53562">
        <w:tc>
          <w:tcPr>
            <w:tcW w:w="2520" w:type="dxa"/>
            <w:tcBorders>
              <w:top w:val="single" w:sz="4" w:space="0" w:color="auto"/>
              <w:bottom w:val="single" w:sz="4" w:space="0" w:color="auto"/>
              <w:right w:val="single" w:sz="4" w:space="0" w:color="auto"/>
            </w:tcBorders>
            <w:shd w:val="pct10" w:color="auto" w:fill="auto"/>
          </w:tcPr>
          <w:p w14:paraId="1FF8537D"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4A7A9E5" w14:textId="77777777" w:rsidR="00D057D2" w:rsidRPr="00A153F3"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D057D2" w:rsidRPr="00A153F3" w14:paraId="1486342E" w14:textId="77777777" w:rsidTr="00B53562">
        <w:tc>
          <w:tcPr>
            <w:tcW w:w="2520" w:type="dxa"/>
            <w:tcBorders>
              <w:top w:val="single" w:sz="4" w:space="0" w:color="auto"/>
              <w:bottom w:val="single" w:sz="4" w:space="0" w:color="auto"/>
              <w:right w:val="single" w:sz="4" w:space="0" w:color="auto"/>
            </w:tcBorders>
            <w:shd w:val="pct10" w:color="auto" w:fill="auto"/>
          </w:tcPr>
          <w:p w14:paraId="0DDF43EA"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93D272C" w14:textId="77777777" w:rsidR="00D057D2" w:rsidRDefault="00D057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4A14A18B" w14:textId="77777777" w:rsidR="00D057D2" w:rsidRPr="00A153F3" w:rsidRDefault="00D057D2" w:rsidP="00B53562">
            <w:pPr>
              <w:rPr>
                <w:i/>
                <w:sz w:val="22"/>
                <w:szCs w:val="22"/>
              </w:rPr>
            </w:pPr>
            <w:r w:rsidRPr="00A153F3">
              <w:rPr>
                <w:i/>
                <w:sz w:val="22"/>
                <w:szCs w:val="22"/>
              </w:rPr>
              <w:t>Specify:</w:t>
            </w:r>
          </w:p>
        </w:tc>
      </w:tr>
      <w:tr w:rsidR="00D057D2" w:rsidRPr="00A153F3" w14:paraId="53B63C48"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7B8C84A6" w14:textId="77777777" w:rsidR="00D057D2" w:rsidRPr="00A153F3" w:rsidRDefault="00D057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8C9E07F" w14:textId="77777777" w:rsidR="00D057D2" w:rsidRPr="00A153F3" w:rsidRDefault="00D057D2" w:rsidP="00B53562">
            <w:pPr>
              <w:rPr>
                <w:i/>
                <w:sz w:val="22"/>
                <w:szCs w:val="22"/>
              </w:rPr>
            </w:pPr>
          </w:p>
        </w:tc>
      </w:tr>
    </w:tbl>
    <w:p w14:paraId="2200D903" w14:textId="77777777" w:rsidR="00D057D2" w:rsidRPr="00A153F3" w:rsidRDefault="00D057D2" w:rsidP="006E05A0">
      <w:pPr>
        <w:rPr>
          <w:b/>
          <w:i/>
        </w:rPr>
      </w:pPr>
    </w:p>
    <w:p w14:paraId="3B09EB84" w14:textId="77777777" w:rsidR="006E05A0" w:rsidRPr="00A153F3" w:rsidRDefault="006E05A0" w:rsidP="006E05A0">
      <w:pPr>
        <w:rPr>
          <w:b/>
          <w:i/>
        </w:rPr>
      </w:pPr>
    </w:p>
    <w:p w14:paraId="069CFB40" w14:textId="77777777" w:rsidR="006E05A0" w:rsidRPr="00A153F3" w:rsidRDefault="006E05A0" w:rsidP="006E05A0">
      <w:pPr>
        <w:rPr>
          <w:b/>
          <w:i/>
        </w:rPr>
      </w:pPr>
      <w:r w:rsidRPr="00A153F3">
        <w:rPr>
          <w:b/>
          <w:i/>
        </w:rPr>
        <w:t>Add another Performance measure (button to prompt another performance measure)</w:t>
      </w:r>
    </w:p>
    <w:p w14:paraId="4F5F86FD" w14:textId="77777777" w:rsidR="002A033A" w:rsidRPr="003A5CAB" w:rsidRDefault="002A033A" w:rsidP="00B25C79">
      <w:pPr>
        <w:ind w:left="720" w:hanging="720"/>
        <w:rPr>
          <w:i/>
        </w:rPr>
      </w:pPr>
    </w:p>
    <w:p w14:paraId="1ECA6F5B" w14:textId="77777777" w:rsidR="00B25C79" w:rsidRPr="00610078" w:rsidRDefault="00B25C79" w:rsidP="006E05A0">
      <w:pPr>
        <w:rPr>
          <w:b/>
          <w:i/>
        </w:rPr>
      </w:pPr>
    </w:p>
    <w:p w14:paraId="571EA88F" w14:textId="77777777" w:rsidR="00B25C79" w:rsidRPr="00610078" w:rsidRDefault="00B25C79" w:rsidP="00B25C79">
      <w:pPr>
        <w:rPr>
          <w:b/>
          <w:i/>
          <w:highlight w:val="yellow"/>
        </w:rPr>
      </w:pPr>
    </w:p>
    <w:p w14:paraId="4E35601F" w14:textId="08F75276" w:rsidR="00610078" w:rsidRPr="00B65FD8" w:rsidRDefault="00610078" w:rsidP="00610078">
      <w:pPr>
        <w:ind w:left="720" w:hanging="720"/>
        <w:rPr>
          <w:b/>
          <w:i/>
        </w:rPr>
      </w:pPr>
      <w:r w:rsidRPr="00B65FD8">
        <w:rPr>
          <w:b/>
          <w:i/>
        </w:rPr>
        <w:t>b</w:t>
      </w:r>
      <w:r w:rsidR="004649D5">
        <w:rPr>
          <w:b/>
          <w:i/>
        </w:rPr>
        <w:t>.</w:t>
      </w:r>
      <w:r w:rsidRPr="00B65FD8">
        <w:rPr>
          <w:b/>
          <w:i/>
        </w:rPr>
        <w:tab/>
        <w:t xml:space="preserve">Sub-Assurance:  The </w:t>
      </w:r>
      <w:r w:rsidR="001B2D9A">
        <w:rPr>
          <w:b/>
          <w:i/>
        </w:rPr>
        <w:t>s</w:t>
      </w:r>
      <w:r w:rsidRPr="00B65FD8">
        <w:rPr>
          <w:b/>
          <w:i/>
        </w:rPr>
        <w:t>tate monitors non-licensed/non-certified providers to assure adherence to waiver requirements.</w:t>
      </w:r>
    </w:p>
    <w:p w14:paraId="70B56DDC" w14:textId="77777777" w:rsidR="00A153DA" w:rsidRPr="002145B4" w:rsidRDefault="00A153DA" w:rsidP="00A153DA">
      <w:pPr>
        <w:rPr>
          <w:b/>
          <w:i/>
          <w:u w:val="single"/>
        </w:rPr>
      </w:pPr>
    </w:p>
    <w:p w14:paraId="7B4480A3"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0E07E6D4" w14:textId="77777777" w:rsidR="006E05A0" w:rsidRDefault="006E05A0" w:rsidP="006E05A0">
      <w:pPr>
        <w:ind w:left="720"/>
        <w:rPr>
          <w:b/>
          <w:i/>
        </w:rPr>
      </w:pPr>
    </w:p>
    <w:p w14:paraId="602EFEFF" w14:textId="13233650"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05F96E62" w14:textId="77777777" w:rsidR="006E05A0" w:rsidRPr="00A153F3" w:rsidRDefault="006E05A0" w:rsidP="006E05A0">
      <w:pPr>
        <w:ind w:left="720" w:hanging="720"/>
        <w:rPr>
          <w:i/>
        </w:rPr>
      </w:pPr>
    </w:p>
    <w:p w14:paraId="4D0C4EBD" w14:textId="48E74C7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C3577C8"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49F37552" w14:textId="77777777" w:rsidTr="00E44D8D">
        <w:tc>
          <w:tcPr>
            <w:tcW w:w="2268" w:type="dxa"/>
            <w:tcBorders>
              <w:right w:val="single" w:sz="12" w:space="0" w:color="auto"/>
            </w:tcBorders>
          </w:tcPr>
          <w:p w14:paraId="5A412CAA" w14:textId="77777777" w:rsidR="006E05A0" w:rsidRPr="00A153F3" w:rsidRDefault="006E05A0" w:rsidP="00E44D8D">
            <w:pPr>
              <w:rPr>
                <w:b/>
                <w:i/>
              </w:rPr>
            </w:pPr>
            <w:r w:rsidRPr="00A153F3">
              <w:rPr>
                <w:b/>
                <w:i/>
              </w:rPr>
              <w:t>Performance Measure:</w:t>
            </w:r>
          </w:p>
          <w:p w14:paraId="115B5D1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0EDAF9" w14:textId="4B01C2DA" w:rsidR="006E05A0" w:rsidRPr="00995652" w:rsidRDefault="00995652" w:rsidP="00E44D8D">
            <w:pPr>
              <w:rPr>
                <w:iCs/>
              </w:rPr>
            </w:pPr>
            <w:r w:rsidRPr="00995652">
              <w:rPr>
                <w:iCs/>
              </w:rPr>
              <w:t>% of providers not subject to licensure or certification who are offering services who initially meet requirements to provide supports. (Number of providers not subject to licensure or certification who initially meet the qualification requirements to provide services/ Number of providers)</w:t>
            </w:r>
          </w:p>
        </w:tc>
      </w:tr>
      <w:tr w:rsidR="006E05A0" w:rsidRPr="00A153F3" w14:paraId="49A127E6" w14:textId="77777777" w:rsidTr="00E44D8D">
        <w:tc>
          <w:tcPr>
            <w:tcW w:w="9746" w:type="dxa"/>
            <w:gridSpan w:val="5"/>
          </w:tcPr>
          <w:p w14:paraId="1BE8B62A" w14:textId="715C47F4" w:rsidR="006E05A0" w:rsidRPr="00A153F3" w:rsidRDefault="006E05A0" w:rsidP="00E44D8D">
            <w:pPr>
              <w:rPr>
                <w:b/>
                <w:i/>
              </w:rPr>
            </w:pPr>
            <w:r>
              <w:rPr>
                <w:b/>
                <w:i/>
              </w:rPr>
              <w:t xml:space="preserve">Data Source </w:t>
            </w:r>
            <w:r>
              <w:rPr>
                <w:i/>
              </w:rPr>
              <w:t>(Select one) (Several options are listed in the on-line application):</w:t>
            </w:r>
            <w:r w:rsidR="008B0DA0">
              <w:rPr>
                <w:rFonts w:ascii="96chizjrfqqnmrm,Bold" w:eastAsiaTheme="minorHAnsi" w:hAnsi="96chizjrfqqnmrm,Bold" w:cs="96chizjrfqqnmrm,Bold"/>
                <w:b/>
                <w:bCs/>
                <w:sz w:val="20"/>
                <w:szCs w:val="20"/>
              </w:rPr>
              <w:t xml:space="preserve"> Provider performance monitoring</w:t>
            </w:r>
          </w:p>
        </w:tc>
      </w:tr>
      <w:tr w:rsidR="006E05A0" w:rsidRPr="00A153F3" w14:paraId="62CA8A31" w14:textId="77777777" w:rsidTr="00E44D8D">
        <w:tc>
          <w:tcPr>
            <w:tcW w:w="9746" w:type="dxa"/>
            <w:gridSpan w:val="5"/>
            <w:tcBorders>
              <w:bottom w:val="single" w:sz="12" w:space="0" w:color="auto"/>
            </w:tcBorders>
          </w:tcPr>
          <w:p w14:paraId="468476B3" w14:textId="77777777" w:rsidR="006E05A0" w:rsidRPr="00AF7A85" w:rsidRDefault="006E05A0" w:rsidP="00E44D8D">
            <w:pPr>
              <w:rPr>
                <w:i/>
              </w:rPr>
            </w:pPr>
            <w:r>
              <w:rPr>
                <w:i/>
              </w:rPr>
              <w:t>If ‘Other’ is selected, specify:</w:t>
            </w:r>
          </w:p>
        </w:tc>
      </w:tr>
      <w:tr w:rsidR="006E05A0" w:rsidRPr="00A153F3" w14:paraId="0089C22B"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24597D" w14:textId="77777777" w:rsidR="006E05A0" w:rsidRDefault="006E05A0" w:rsidP="00E44D8D">
            <w:pPr>
              <w:rPr>
                <w:i/>
              </w:rPr>
            </w:pPr>
          </w:p>
        </w:tc>
      </w:tr>
      <w:tr w:rsidR="006E05A0" w:rsidRPr="00A153F3" w14:paraId="745A3B49" w14:textId="77777777" w:rsidTr="00E44D8D">
        <w:tc>
          <w:tcPr>
            <w:tcW w:w="2268" w:type="dxa"/>
            <w:tcBorders>
              <w:top w:val="single" w:sz="12" w:space="0" w:color="auto"/>
            </w:tcBorders>
          </w:tcPr>
          <w:p w14:paraId="3FEA901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24A76D9F" w14:textId="77777777" w:rsidR="006E05A0" w:rsidRPr="00A153F3" w:rsidRDefault="006E05A0" w:rsidP="00E44D8D">
            <w:pPr>
              <w:rPr>
                <w:b/>
                <w:i/>
              </w:rPr>
            </w:pPr>
            <w:r w:rsidRPr="00A153F3">
              <w:rPr>
                <w:b/>
                <w:i/>
              </w:rPr>
              <w:t>Responsible Party for data collection/generation</w:t>
            </w:r>
          </w:p>
          <w:p w14:paraId="46253DD6" w14:textId="77777777" w:rsidR="006E05A0" w:rsidRPr="00A153F3" w:rsidRDefault="006E05A0" w:rsidP="00E44D8D">
            <w:pPr>
              <w:rPr>
                <w:i/>
              </w:rPr>
            </w:pPr>
            <w:r w:rsidRPr="00A153F3">
              <w:rPr>
                <w:i/>
              </w:rPr>
              <w:t>(check each that applies)</w:t>
            </w:r>
          </w:p>
          <w:p w14:paraId="1DC202C0" w14:textId="77777777" w:rsidR="006E05A0" w:rsidRPr="00A153F3" w:rsidRDefault="006E05A0" w:rsidP="00E44D8D">
            <w:pPr>
              <w:rPr>
                <w:i/>
              </w:rPr>
            </w:pPr>
          </w:p>
        </w:tc>
        <w:tc>
          <w:tcPr>
            <w:tcW w:w="2390" w:type="dxa"/>
            <w:tcBorders>
              <w:top w:val="single" w:sz="12" w:space="0" w:color="auto"/>
            </w:tcBorders>
          </w:tcPr>
          <w:p w14:paraId="36F04895" w14:textId="77777777" w:rsidR="006E05A0" w:rsidRPr="00A153F3" w:rsidRDefault="006E05A0" w:rsidP="00E44D8D">
            <w:pPr>
              <w:rPr>
                <w:b/>
                <w:i/>
              </w:rPr>
            </w:pPr>
            <w:r w:rsidRPr="00B65FD8">
              <w:rPr>
                <w:b/>
                <w:i/>
              </w:rPr>
              <w:t>Frequency of data collection/generation</w:t>
            </w:r>
            <w:r w:rsidRPr="00A153F3">
              <w:rPr>
                <w:b/>
                <w:i/>
              </w:rPr>
              <w:t>:</w:t>
            </w:r>
          </w:p>
          <w:p w14:paraId="3B1D44E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6CE87A40" w14:textId="77777777" w:rsidR="006E05A0" w:rsidRPr="00A153F3" w:rsidRDefault="006E05A0" w:rsidP="00E44D8D">
            <w:pPr>
              <w:rPr>
                <w:b/>
                <w:i/>
              </w:rPr>
            </w:pPr>
            <w:r w:rsidRPr="00A153F3">
              <w:rPr>
                <w:b/>
                <w:i/>
              </w:rPr>
              <w:t>Sampling Approach</w:t>
            </w:r>
          </w:p>
          <w:p w14:paraId="2DA6D586" w14:textId="77777777" w:rsidR="006E05A0" w:rsidRPr="00A153F3" w:rsidRDefault="006E05A0" w:rsidP="00E44D8D">
            <w:pPr>
              <w:rPr>
                <w:i/>
              </w:rPr>
            </w:pPr>
            <w:r w:rsidRPr="00A153F3">
              <w:rPr>
                <w:i/>
              </w:rPr>
              <w:t>(check each that applies)</w:t>
            </w:r>
          </w:p>
        </w:tc>
      </w:tr>
      <w:tr w:rsidR="006E05A0" w:rsidRPr="00A153F3" w14:paraId="5CEE6E36" w14:textId="77777777" w:rsidTr="00E44D8D">
        <w:tc>
          <w:tcPr>
            <w:tcW w:w="2268" w:type="dxa"/>
          </w:tcPr>
          <w:p w14:paraId="44A155E8" w14:textId="77777777" w:rsidR="006E05A0" w:rsidRPr="00A153F3" w:rsidRDefault="006E05A0" w:rsidP="00E44D8D">
            <w:pPr>
              <w:rPr>
                <w:i/>
              </w:rPr>
            </w:pPr>
          </w:p>
        </w:tc>
        <w:tc>
          <w:tcPr>
            <w:tcW w:w="2520" w:type="dxa"/>
          </w:tcPr>
          <w:p w14:paraId="7C697ED1" w14:textId="0DCF78B7" w:rsidR="006E05A0" w:rsidRPr="00A153F3" w:rsidRDefault="002D5DEF"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76331A73"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218A97CE" w14:textId="76F91966" w:rsidR="006E05A0" w:rsidRPr="00A153F3" w:rsidRDefault="002D5DEF"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7F890B04" w14:textId="77777777" w:rsidTr="00E44D8D">
        <w:tc>
          <w:tcPr>
            <w:tcW w:w="2268" w:type="dxa"/>
            <w:shd w:val="solid" w:color="auto" w:fill="auto"/>
          </w:tcPr>
          <w:p w14:paraId="4206E62F" w14:textId="77777777" w:rsidR="006E05A0" w:rsidRPr="00A153F3" w:rsidRDefault="006E05A0" w:rsidP="00E44D8D">
            <w:pPr>
              <w:rPr>
                <w:i/>
              </w:rPr>
            </w:pPr>
          </w:p>
        </w:tc>
        <w:tc>
          <w:tcPr>
            <w:tcW w:w="2520" w:type="dxa"/>
          </w:tcPr>
          <w:p w14:paraId="1DB96760"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6CBFA098"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E80D571"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6E05A0" w:rsidRPr="00A153F3" w14:paraId="5A1EA265" w14:textId="77777777" w:rsidTr="00E44D8D">
        <w:tc>
          <w:tcPr>
            <w:tcW w:w="2268" w:type="dxa"/>
            <w:shd w:val="solid" w:color="auto" w:fill="auto"/>
          </w:tcPr>
          <w:p w14:paraId="477896C8" w14:textId="77777777" w:rsidR="006E05A0" w:rsidRPr="00A153F3" w:rsidRDefault="006E05A0" w:rsidP="00E44D8D">
            <w:pPr>
              <w:rPr>
                <w:i/>
              </w:rPr>
            </w:pPr>
          </w:p>
        </w:tc>
        <w:tc>
          <w:tcPr>
            <w:tcW w:w="2520" w:type="dxa"/>
          </w:tcPr>
          <w:p w14:paraId="783D5A15" w14:textId="77777777" w:rsidR="006E05A0" w:rsidRPr="00A153F3" w:rsidRDefault="006E05A0" w:rsidP="00E44D8D">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64B5D941"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2F5C75BF" w14:textId="77777777" w:rsidR="006E05A0" w:rsidRPr="00A153F3" w:rsidRDefault="006E05A0" w:rsidP="00E44D8D">
            <w:pPr>
              <w:rPr>
                <w:i/>
              </w:rPr>
            </w:pPr>
          </w:p>
        </w:tc>
        <w:tc>
          <w:tcPr>
            <w:tcW w:w="2208" w:type="dxa"/>
            <w:tcBorders>
              <w:bottom w:val="single" w:sz="4" w:space="0" w:color="auto"/>
            </w:tcBorders>
            <w:shd w:val="clear" w:color="auto" w:fill="auto"/>
          </w:tcPr>
          <w:p w14:paraId="091DDFC8"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6E05A0" w:rsidRPr="00A153F3" w14:paraId="61173457" w14:textId="77777777" w:rsidTr="00E44D8D">
        <w:tc>
          <w:tcPr>
            <w:tcW w:w="2268" w:type="dxa"/>
            <w:shd w:val="solid" w:color="auto" w:fill="auto"/>
          </w:tcPr>
          <w:p w14:paraId="6448D302" w14:textId="77777777" w:rsidR="006E05A0" w:rsidRPr="00A153F3" w:rsidRDefault="006E05A0" w:rsidP="00E44D8D">
            <w:pPr>
              <w:rPr>
                <w:i/>
              </w:rPr>
            </w:pPr>
          </w:p>
        </w:tc>
        <w:tc>
          <w:tcPr>
            <w:tcW w:w="2520" w:type="dxa"/>
          </w:tcPr>
          <w:p w14:paraId="58D3D728" w14:textId="1F765924" w:rsidR="006E05A0" w:rsidRDefault="002D5DEF" w:rsidP="00E44D8D">
            <w:pPr>
              <w:rPr>
                <w:i/>
                <w:sz w:val="22"/>
                <w:szCs w:val="22"/>
              </w:rPr>
            </w:pPr>
            <w:r>
              <w:rPr>
                <w:rFonts w:ascii="Wingdings" w:eastAsia="Wingdings" w:hAnsi="Wingdings" w:cs="Wingdings"/>
              </w:rPr>
              <w:t>þ</w:t>
            </w:r>
            <w:r w:rsidR="006E05A0" w:rsidRPr="00A153F3">
              <w:rPr>
                <w:i/>
                <w:sz w:val="22"/>
                <w:szCs w:val="22"/>
              </w:rPr>
              <w:t xml:space="preserve"> Other </w:t>
            </w:r>
          </w:p>
          <w:p w14:paraId="51F1F4CB" w14:textId="77777777" w:rsidR="006E05A0" w:rsidRPr="00A153F3" w:rsidRDefault="006E05A0" w:rsidP="00E44D8D">
            <w:pPr>
              <w:rPr>
                <w:i/>
              </w:rPr>
            </w:pPr>
            <w:r w:rsidRPr="00A153F3">
              <w:rPr>
                <w:i/>
                <w:sz w:val="22"/>
                <w:szCs w:val="22"/>
              </w:rPr>
              <w:lastRenderedPageBreak/>
              <w:t>Specify:</w:t>
            </w:r>
          </w:p>
        </w:tc>
        <w:tc>
          <w:tcPr>
            <w:tcW w:w="2390" w:type="dxa"/>
          </w:tcPr>
          <w:p w14:paraId="4A48F2BA" w14:textId="1B0550D6" w:rsidR="006E05A0" w:rsidRPr="00A153F3" w:rsidRDefault="002D5DEF" w:rsidP="00E44D8D">
            <w:pPr>
              <w:rPr>
                <w:i/>
              </w:rPr>
            </w:pPr>
            <w:r>
              <w:rPr>
                <w:rFonts w:ascii="Wingdings" w:eastAsia="Wingdings" w:hAnsi="Wingdings" w:cs="Wingdings"/>
              </w:rPr>
              <w:lastRenderedPageBreak/>
              <w:t>þ</w:t>
            </w:r>
            <w:r w:rsidR="006E05A0" w:rsidRPr="00A153F3">
              <w:rPr>
                <w:i/>
                <w:sz w:val="22"/>
                <w:szCs w:val="22"/>
              </w:rPr>
              <w:t xml:space="preserve"> Annually</w:t>
            </w:r>
          </w:p>
        </w:tc>
        <w:tc>
          <w:tcPr>
            <w:tcW w:w="360" w:type="dxa"/>
            <w:tcBorders>
              <w:bottom w:val="single" w:sz="4" w:space="0" w:color="auto"/>
            </w:tcBorders>
            <w:shd w:val="solid" w:color="auto" w:fill="auto"/>
          </w:tcPr>
          <w:p w14:paraId="6B94A162" w14:textId="77777777" w:rsidR="006E05A0" w:rsidRPr="00A153F3" w:rsidRDefault="006E05A0" w:rsidP="00E44D8D">
            <w:pPr>
              <w:rPr>
                <w:i/>
              </w:rPr>
            </w:pPr>
          </w:p>
        </w:tc>
        <w:tc>
          <w:tcPr>
            <w:tcW w:w="2208" w:type="dxa"/>
            <w:tcBorders>
              <w:bottom w:val="single" w:sz="4" w:space="0" w:color="auto"/>
            </w:tcBorders>
            <w:shd w:val="pct10" w:color="auto" w:fill="auto"/>
          </w:tcPr>
          <w:p w14:paraId="4000284F" w14:textId="77777777" w:rsidR="006E05A0" w:rsidRPr="00A153F3" w:rsidRDefault="006E05A0" w:rsidP="00E44D8D">
            <w:pPr>
              <w:rPr>
                <w:i/>
              </w:rPr>
            </w:pPr>
          </w:p>
        </w:tc>
      </w:tr>
      <w:tr w:rsidR="006E05A0" w:rsidRPr="00A153F3" w14:paraId="702FA512" w14:textId="77777777" w:rsidTr="00E44D8D">
        <w:tc>
          <w:tcPr>
            <w:tcW w:w="2268" w:type="dxa"/>
            <w:tcBorders>
              <w:bottom w:val="single" w:sz="4" w:space="0" w:color="auto"/>
            </w:tcBorders>
          </w:tcPr>
          <w:p w14:paraId="523FDF0C" w14:textId="77777777" w:rsidR="006E05A0" w:rsidRPr="00A153F3" w:rsidRDefault="006E05A0" w:rsidP="00E44D8D">
            <w:pPr>
              <w:rPr>
                <w:i/>
              </w:rPr>
            </w:pPr>
          </w:p>
        </w:tc>
        <w:tc>
          <w:tcPr>
            <w:tcW w:w="2520" w:type="dxa"/>
            <w:tcBorders>
              <w:bottom w:val="single" w:sz="4" w:space="0" w:color="auto"/>
            </w:tcBorders>
            <w:shd w:val="pct10" w:color="auto" w:fill="auto"/>
          </w:tcPr>
          <w:p w14:paraId="775CA958" w14:textId="712AEF07" w:rsidR="006E05A0" w:rsidRPr="00995652" w:rsidRDefault="00995652" w:rsidP="00E44D8D">
            <w:pPr>
              <w:rPr>
                <w:iCs/>
                <w:sz w:val="22"/>
                <w:szCs w:val="22"/>
              </w:rPr>
            </w:pPr>
            <w:r>
              <w:rPr>
                <w:iCs/>
                <w:sz w:val="22"/>
                <w:szCs w:val="22"/>
              </w:rPr>
              <w:t>Administrative Services Organization</w:t>
            </w:r>
          </w:p>
        </w:tc>
        <w:tc>
          <w:tcPr>
            <w:tcW w:w="2390" w:type="dxa"/>
            <w:tcBorders>
              <w:bottom w:val="single" w:sz="4" w:space="0" w:color="auto"/>
            </w:tcBorders>
          </w:tcPr>
          <w:p w14:paraId="38D99AF1"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F19E0B4" w14:textId="77777777" w:rsidR="006E05A0" w:rsidRPr="00A153F3" w:rsidRDefault="006E05A0" w:rsidP="00E44D8D">
            <w:pPr>
              <w:rPr>
                <w:i/>
              </w:rPr>
            </w:pPr>
          </w:p>
        </w:tc>
        <w:tc>
          <w:tcPr>
            <w:tcW w:w="2208" w:type="dxa"/>
            <w:tcBorders>
              <w:bottom w:val="single" w:sz="4" w:space="0" w:color="auto"/>
            </w:tcBorders>
            <w:shd w:val="clear" w:color="auto" w:fill="auto"/>
          </w:tcPr>
          <w:p w14:paraId="6ECE0200"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6E05A0" w:rsidRPr="00A153F3" w14:paraId="5127DDC9" w14:textId="77777777" w:rsidTr="00E44D8D">
        <w:tc>
          <w:tcPr>
            <w:tcW w:w="2268" w:type="dxa"/>
            <w:tcBorders>
              <w:bottom w:val="single" w:sz="4" w:space="0" w:color="auto"/>
            </w:tcBorders>
          </w:tcPr>
          <w:p w14:paraId="6EDC931B" w14:textId="77777777" w:rsidR="006E05A0" w:rsidRPr="00A153F3" w:rsidRDefault="006E05A0" w:rsidP="00E44D8D">
            <w:pPr>
              <w:rPr>
                <w:i/>
              </w:rPr>
            </w:pPr>
          </w:p>
        </w:tc>
        <w:tc>
          <w:tcPr>
            <w:tcW w:w="2520" w:type="dxa"/>
            <w:tcBorders>
              <w:bottom w:val="single" w:sz="4" w:space="0" w:color="auto"/>
            </w:tcBorders>
            <w:shd w:val="pct10" w:color="auto" w:fill="auto"/>
          </w:tcPr>
          <w:p w14:paraId="1F045E7C" w14:textId="77777777" w:rsidR="006E05A0" w:rsidRPr="00A153F3" w:rsidRDefault="006E05A0" w:rsidP="00E44D8D">
            <w:pPr>
              <w:rPr>
                <w:i/>
                <w:sz w:val="22"/>
                <w:szCs w:val="22"/>
              </w:rPr>
            </w:pPr>
          </w:p>
        </w:tc>
        <w:tc>
          <w:tcPr>
            <w:tcW w:w="2390" w:type="dxa"/>
            <w:tcBorders>
              <w:bottom w:val="single" w:sz="4" w:space="0" w:color="auto"/>
            </w:tcBorders>
          </w:tcPr>
          <w:p w14:paraId="05A96F47"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501E9B0F"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412F64FE" w14:textId="77777777" w:rsidR="006E05A0" w:rsidRPr="00A153F3" w:rsidRDefault="006E05A0" w:rsidP="00E44D8D">
            <w:pPr>
              <w:rPr>
                <w:i/>
              </w:rPr>
            </w:pPr>
          </w:p>
        </w:tc>
        <w:tc>
          <w:tcPr>
            <w:tcW w:w="2208" w:type="dxa"/>
            <w:tcBorders>
              <w:bottom w:val="single" w:sz="4" w:space="0" w:color="auto"/>
            </w:tcBorders>
            <w:shd w:val="pct10" w:color="auto" w:fill="auto"/>
          </w:tcPr>
          <w:p w14:paraId="5242363F" w14:textId="77777777" w:rsidR="006E05A0" w:rsidRPr="00A153F3" w:rsidRDefault="006E05A0" w:rsidP="00E44D8D">
            <w:pPr>
              <w:rPr>
                <w:i/>
              </w:rPr>
            </w:pPr>
          </w:p>
        </w:tc>
      </w:tr>
      <w:tr w:rsidR="006E05A0" w:rsidRPr="00A153F3" w14:paraId="5CB19521" w14:textId="77777777" w:rsidTr="00E44D8D">
        <w:tc>
          <w:tcPr>
            <w:tcW w:w="2268" w:type="dxa"/>
            <w:tcBorders>
              <w:top w:val="single" w:sz="4" w:space="0" w:color="auto"/>
              <w:left w:val="single" w:sz="4" w:space="0" w:color="auto"/>
              <w:bottom w:val="single" w:sz="4" w:space="0" w:color="auto"/>
              <w:right w:val="single" w:sz="4" w:space="0" w:color="auto"/>
            </w:tcBorders>
          </w:tcPr>
          <w:p w14:paraId="01744C2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59934E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18E59A1"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D115C25"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E08A512"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6E05A0" w:rsidRPr="00A153F3" w14:paraId="471E07A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3B2FAEA"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450BA6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80AC6C5"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07861DC"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54F1D27" w14:textId="77777777" w:rsidR="006E05A0" w:rsidRPr="00A153F3" w:rsidRDefault="006E05A0" w:rsidP="00E44D8D">
            <w:pPr>
              <w:rPr>
                <w:i/>
              </w:rPr>
            </w:pPr>
          </w:p>
        </w:tc>
      </w:tr>
    </w:tbl>
    <w:p w14:paraId="661985FC" w14:textId="77777777" w:rsidR="006E05A0" w:rsidRDefault="006E05A0" w:rsidP="006E05A0">
      <w:pPr>
        <w:rPr>
          <w:b/>
          <w:i/>
        </w:rPr>
      </w:pPr>
      <w:r w:rsidRPr="00A153F3">
        <w:rPr>
          <w:b/>
          <w:i/>
        </w:rPr>
        <w:t>Add another Data Source for this performance measure</w:t>
      </w:r>
      <w:r>
        <w:rPr>
          <w:b/>
          <w:i/>
        </w:rPr>
        <w:t xml:space="preserve"> </w:t>
      </w:r>
    </w:p>
    <w:p w14:paraId="7C360456" w14:textId="77777777" w:rsidR="006E05A0" w:rsidRDefault="006E05A0" w:rsidP="006E05A0"/>
    <w:p w14:paraId="3F5157BF"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197848A" w14:textId="77777777" w:rsidTr="00E44D8D">
        <w:tc>
          <w:tcPr>
            <w:tcW w:w="2520" w:type="dxa"/>
            <w:tcBorders>
              <w:top w:val="single" w:sz="4" w:space="0" w:color="auto"/>
              <w:left w:val="single" w:sz="4" w:space="0" w:color="auto"/>
              <w:bottom w:val="single" w:sz="4" w:space="0" w:color="auto"/>
              <w:right w:val="single" w:sz="4" w:space="0" w:color="auto"/>
            </w:tcBorders>
          </w:tcPr>
          <w:p w14:paraId="2EA001A5"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4B6BE6D1"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582AB88" w14:textId="77777777" w:rsidR="006E05A0" w:rsidRPr="00A153F3" w:rsidRDefault="006E05A0" w:rsidP="00E44D8D">
            <w:pPr>
              <w:rPr>
                <w:b/>
                <w:i/>
                <w:sz w:val="22"/>
                <w:szCs w:val="22"/>
              </w:rPr>
            </w:pPr>
            <w:r w:rsidRPr="00A153F3">
              <w:rPr>
                <w:b/>
                <w:i/>
                <w:sz w:val="22"/>
                <w:szCs w:val="22"/>
              </w:rPr>
              <w:t>Frequency of data aggregation and analysis:</w:t>
            </w:r>
          </w:p>
          <w:p w14:paraId="00FB3E73" w14:textId="77777777" w:rsidR="006E05A0" w:rsidRPr="00A153F3" w:rsidRDefault="006E05A0" w:rsidP="00E44D8D">
            <w:pPr>
              <w:rPr>
                <w:b/>
                <w:i/>
                <w:sz w:val="22"/>
                <w:szCs w:val="22"/>
              </w:rPr>
            </w:pPr>
            <w:r w:rsidRPr="00A153F3">
              <w:rPr>
                <w:i/>
              </w:rPr>
              <w:t>(check each that applies</w:t>
            </w:r>
          </w:p>
        </w:tc>
      </w:tr>
      <w:tr w:rsidR="006E05A0" w:rsidRPr="00A153F3" w14:paraId="44D80399" w14:textId="77777777" w:rsidTr="00E44D8D">
        <w:tc>
          <w:tcPr>
            <w:tcW w:w="2520" w:type="dxa"/>
            <w:tcBorders>
              <w:top w:val="single" w:sz="4" w:space="0" w:color="auto"/>
              <w:left w:val="single" w:sz="4" w:space="0" w:color="auto"/>
              <w:bottom w:val="single" w:sz="4" w:space="0" w:color="auto"/>
              <w:right w:val="single" w:sz="4" w:space="0" w:color="auto"/>
            </w:tcBorders>
          </w:tcPr>
          <w:p w14:paraId="6CC475E7" w14:textId="7775C19A" w:rsidR="006E05A0" w:rsidRPr="00A153F3" w:rsidRDefault="002D5DEF"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EC0711"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6E05A0" w:rsidRPr="00A153F3" w14:paraId="6AE9C2F6" w14:textId="77777777" w:rsidTr="00E44D8D">
        <w:tc>
          <w:tcPr>
            <w:tcW w:w="2520" w:type="dxa"/>
            <w:tcBorders>
              <w:top w:val="single" w:sz="4" w:space="0" w:color="auto"/>
              <w:left w:val="single" w:sz="4" w:space="0" w:color="auto"/>
              <w:bottom w:val="single" w:sz="4" w:space="0" w:color="auto"/>
              <w:right w:val="single" w:sz="4" w:space="0" w:color="auto"/>
            </w:tcBorders>
          </w:tcPr>
          <w:p w14:paraId="2E0ED80E"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A8351E7"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6E05A0" w:rsidRPr="00A153F3" w14:paraId="7BEDD7CF" w14:textId="77777777" w:rsidTr="00E44D8D">
        <w:tc>
          <w:tcPr>
            <w:tcW w:w="2520" w:type="dxa"/>
            <w:tcBorders>
              <w:top w:val="single" w:sz="4" w:space="0" w:color="auto"/>
              <w:left w:val="single" w:sz="4" w:space="0" w:color="auto"/>
              <w:bottom w:val="single" w:sz="4" w:space="0" w:color="auto"/>
              <w:right w:val="single" w:sz="4" w:space="0" w:color="auto"/>
            </w:tcBorders>
          </w:tcPr>
          <w:p w14:paraId="24E9527A" w14:textId="77777777" w:rsidR="006E05A0" w:rsidRPr="00A153F3" w:rsidRDefault="006E05A0" w:rsidP="00E44D8D">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0DD695"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6E05A0" w:rsidRPr="00A153F3" w14:paraId="39C9B7AB" w14:textId="77777777" w:rsidTr="00E44D8D">
        <w:tc>
          <w:tcPr>
            <w:tcW w:w="2520" w:type="dxa"/>
            <w:tcBorders>
              <w:top w:val="single" w:sz="4" w:space="0" w:color="auto"/>
              <w:left w:val="single" w:sz="4" w:space="0" w:color="auto"/>
              <w:bottom w:val="single" w:sz="4" w:space="0" w:color="auto"/>
              <w:right w:val="single" w:sz="4" w:space="0" w:color="auto"/>
            </w:tcBorders>
          </w:tcPr>
          <w:p w14:paraId="6E7D1D8D"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50E3A614"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86730D8" w14:textId="09EC8997" w:rsidR="006E05A0" w:rsidRPr="00A153F3" w:rsidRDefault="002D5DEF"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13D476B7" w14:textId="77777777" w:rsidTr="00E44D8D">
        <w:tc>
          <w:tcPr>
            <w:tcW w:w="2520" w:type="dxa"/>
            <w:tcBorders>
              <w:top w:val="single" w:sz="4" w:space="0" w:color="auto"/>
              <w:bottom w:val="single" w:sz="4" w:space="0" w:color="auto"/>
              <w:right w:val="single" w:sz="4" w:space="0" w:color="auto"/>
            </w:tcBorders>
            <w:shd w:val="pct10" w:color="auto" w:fill="auto"/>
          </w:tcPr>
          <w:p w14:paraId="0A97F5D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2BFD17E"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6E05A0" w:rsidRPr="00A153F3" w14:paraId="7AE9D28E" w14:textId="77777777" w:rsidTr="00E44D8D">
        <w:tc>
          <w:tcPr>
            <w:tcW w:w="2520" w:type="dxa"/>
            <w:tcBorders>
              <w:top w:val="single" w:sz="4" w:space="0" w:color="auto"/>
              <w:bottom w:val="single" w:sz="4" w:space="0" w:color="auto"/>
              <w:right w:val="single" w:sz="4" w:space="0" w:color="auto"/>
            </w:tcBorders>
            <w:shd w:val="pct10" w:color="auto" w:fill="auto"/>
          </w:tcPr>
          <w:p w14:paraId="58DAF6D7"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3C74F6"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215FFFEC" w14:textId="77777777" w:rsidR="006E05A0" w:rsidRPr="00A153F3" w:rsidRDefault="006E05A0" w:rsidP="00E44D8D">
            <w:pPr>
              <w:rPr>
                <w:i/>
                <w:sz w:val="22"/>
                <w:szCs w:val="22"/>
              </w:rPr>
            </w:pPr>
            <w:r w:rsidRPr="00A153F3">
              <w:rPr>
                <w:i/>
                <w:sz w:val="22"/>
                <w:szCs w:val="22"/>
              </w:rPr>
              <w:t>Specify:</w:t>
            </w:r>
          </w:p>
        </w:tc>
      </w:tr>
      <w:tr w:rsidR="006E05A0" w:rsidRPr="00A153F3" w14:paraId="19C7B2B9"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773F78E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90E6F11" w14:textId="77777777" w:rsidR="006E05A0" w:rsidRPr="00A153F3" w:rsidRDefault="006E05A0" w:rsidP="00E44D8D">
            <w:pPr>
              <w:rPr>
                <w:i/>
                <w:sz w:val="22"/>
                <w:szCs w:val="22"/>
              </w:rPr>
            </w:pPr>
          </w:p>
        </w:tc>
      </w:tr>
    </w:tbl>
    <w:p w14:paraId="1D202AFE" w14:textId="77777777" w:rsidR="006E05A0" w:rsidRPr="00A153F3" w:rsidRDefault="006E05A0" w:rsidP="006E05A0">
      <w:pPr>
        <w:rPr>
          <w:b/>
          <w:i/>
        </w:rPr>
      </w:pPr>
    </w:p>
    <w:p w14:paraId="761E0632" w14:textId="42DE3E8E" w:rsidR="006E05A0" w:rsidRDefault="006E05A0" w:rsidP="006E05A0">
      <w:pPr>
        <w:rPr>
          <w:b/>
          <w:i/>
        </w:rPr>
      </w:pPr>
    </w:p>
    <w:p w14:paraId="5B0770CA" w14:textId="77777777" w:rsidR="00995652" w:rsidRPr="00A153F3" w:rsidRDefault="00995652" w:rsidP="00995652">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995652" w:rsidRPr="00A153F3" w14:paraId="03655300" w14:textId="77777777" w:rsidTr="00B53562">
        <w:tc>
          <w:tcPr>
            <w:tcW w:w="2268" w:type="dxa"/>
            <w:tcBorders>
              <w:right w:val="single" w:sz="12" w:space="0" w:color="auto"/>
            </w:tcBorders>
          </w:tcPr>
          <w:p w14:paraId="477EDC42" w14:textId="77777777" w:rsidR="00995652" w:rsidRPr="00A153F3" w:rsidRDefault="00995652" w:rsidP="00B53562">
            <w:pPr>
              <w:rPr>
                <w:b/>
                <w:i/>
              </w:rPr>
            </w:pPr>
            <w:r w:rsidRPr="00A153F3">
              <w:rPr>
                <w:b/>
                <w:i/>
              </w:rPr>
              <w:t>Performance Measure:</w:t>
            </w:r>
          </w:p>
          <w:p w14:paraId="68D4B8E0" w14:textId="77777777" w:rsidR="00995652" w:rsidRPr="00A153F3" w:rsidRDefault="00995652"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3C54E9A" w14:textId="1C18141D" w:rsidR="00995652" w:rsidRPr="00995652" w:rsidRDefault="00D038DC" w:rsidP="00B53562">
            <w:pPr>
              <w:rPr>
                <w:iCs/>
              </w:rPr>
            </w:pPr>
            <w:r w:rsidRPr="00D038DC">
              <w:rPr>
                <w:iCs/>
              </w:rPr>
              <w:t>% of providers who are not subject to licensure or certification who continue to meet qualifications to provide services. (Number of providers who continue to meet requirements/ Total number of providers not subject to licensure or certification)</w:t>
            </w:r>
          </w:p>
        </w:tc>
      </w:tr>
      <w:tr w:rsidR="00995652" w:rsidRPr="00A153F3" w14:paraId="352F227F" w14:textId="77777777" w:rsidTr="00B53562">
        <w:tc>
          <w:tcPr>
            <w:tcW w:w="9746" w:type="dxa"/>
            <w:gridSpan w:val="5"/>
          </w:tcPr>
          <w:p w14:paraId="612DCD70" w14:textId="646D357A" w:rsidR="00995652" w:rsidRPr="00A153F3" w:rsidRDefault="00995652" w:rsidP="00B53562">
            <w:pPr>
              <w:rPr>
                <w:b/>
                <w:i/>
              </w:rPr>
            </w:pPr>
            <w:r>
              <w:rPr>
                <w:b/>
                <w:i/>
              </w:rPr>
              <w:t xml:space="preserve">Data Source </w:t>
            </w:r>
            <w:r>
              <w:rPr>
                <w:i/>
              </w:rPr>
              <w:t>(Select one) (Several options are listed in the on-line application):</w:t>
            </w:r>
            <w:r w:rsidR="00AC00C6">
              <w:rPr>
                <w:rFonts w:ascii="96chizjrfqqnmrm,Bold" w:eastAsiaTheme="minorHAnsi" w:hAnsi="96chizjrfqqnmrm,Bold" w:cs="96chizjrfqqnmrm,Bold"/>
                <w:b/>
                <w:bCs/>
                <w:sz w:val="20"/>
                <w:szCs w:val="20"/>
              </w:rPr>
              <w:t xml:space="preserve"> Provider performance monitoring</w:t>
            </w:r>
          </w:p>
        </w:tc>
      </w:tr>
      <w:tr w:rsidR="00995652" w:rsidRPr="00A153F3" w14:paraId="1B714CB4" w14:textId="77777777" w:rsidTr="00B53562">
        <w:tc>
          <w:tcPr>
            <w:tcW w:w="9746" w:type="dxa"/>
            <w:gridSpan w:val="5"/>
            <w:tcBorders>
              <w:bottom w:val="single" w:sz="12" w:space="0" w:color="auto"/>
            </w:tcBorders>
          </w:tcPr>
          <w:p w14:paraId="6C4B2FAF" w14:textId="77777777" w:rsidR="00995652" w:rsidRPr="00AF7A85" w:rsidRDefault="00995652" w:rsidP="00B53562">
            <w:pPr>
              <w:rPr>
                <w:i/>
              </w:rPr>
            </w:pPr>
            <w:r>
              <w:rPr>
                <w:i/>
              </w:rPr>
              <w:t>If ‘Other’ is selected, specify:</w:t>
            </w:r>
          </w:p>
        </w:tc>
      </w:tr>
      <w:tr w:rsidR="00995652" w:rsidRPr="00A153F3" w14:paraId="44B115F8"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98603E" w14:textId="77777777" w:rsidR="00995652" w:rsidRDefault="00995652" w:rsidP="00B53562">
            <w:pPr>
              <w:rPr>
                <w:i/>
              </w:rPr>
            </w:pPr>
          </w:p>
        </w:tc>
      </w:tr>
      <w:tr w:rsidR="00995652" w:rsidRPr="00A153F3" w14:paraId="677CCAC9" w14:textId="77777777" w:rsidTr="00B53562">
        <w:tc>
          <w:tcPr>
            <w:tcW w:w="2268" w:type="dxa"/>
            <w:tcBorders>
              <w:top w:val="single" w:sz="12" w:space="0" w:color="auto"/>
            </w:tcBorders>
          </w:tcPr>
          <w:p w14:paraId="58A4B710" w14:textId="77777777" w:rsidR="00995652" w:rsidRPr="00A153F3" w:rsidRDefault="00995652" w:rsidP="00B53562">
            <w:pPr>
              <w:rPr>
                <w:b/>
                <w:i/>
              </w:rPr>
            </w:pPr>
            <w:r w:rsidRPr="00A153F3" w:rsidDel="000B4A44">
              <w:rPr>
                <w:b/>
                <w:i/>
              </w:rPr>
              <w:t xml:space="preserve"> </w:t>
            </w:r>
          </w:p>
        </w:tc>
        <w:tc>
          <w:tcPr>
            <w:tcW w:w="2520" w:type="dxa"/>
            <w:tcBorders>
              <w:top w:val="single" w:sz="12" w:space="0" w:color="auto"/>
            </w:tcBorders>
          </w:tcPr>
          <w:p w14:paraId="420FD733" w14:textId="77777777" w:rsidR="00995652" w:rsidRPr="00A153F3" w:rsidRDefault="00995652" w:rsidP="00B53562">
            <w:pPr>
              <w:rPr>
                <w:b/>
                <w:i/>
              </w:rPr>
            </w:pPr>
            <w:r w:rsidRPr="00A153F3">
              <w:rPr>
                <w:b/>
                <w:i/>
              </w:rPr>
              <w:t>Responsible Party for data collection/generation</w:t>
            </w:r>
          </w:p>
          <w:p w14:paraId="74BF9910" w14:textId="77777777" w:rsidR="00995652" w:rsidRPr="00A153F3" w:rsidRDefault="00995652" w:rsidP="00B53562">
            <w:pPr>
              <w:rPr>
                <w:i/>
              </w:rPr>
            </w:pPr>
            <w:r w:rsidRPr="00A153F3">
              <w:rPr>
                <w:i/>
              </w:rPr>
              <w:t>(check each that applies)</w:t>
            </w:r>
          </w:p>
          <w:p w14:paraId="755FFD56" w14:textId="77777777" w:rsidR="00995652" w:rsidRPr="00A153F3" w:rsidRDefault="00995652" w:rsidP="00B53562">
            <w:pPr>
              <w:rPr>
                <w:i/>
              </w:rPr>
            </w:pPr>
          </w:p>
        </w:tc>
        <w:tc>
          <w:tcPr>
            <w:tcW w:w="2390" w:type="dxa"/>
            <w:tcBorders>
              <w:top w:val="single" w:sz="12" w:space="0" w:color="auto"/>
            </w:tcBorders>
          </w:tcPr>
          <w:p w14:paraId="7E86B643" w14:textId="77777777" w:rsidR="00995652" w:rsidRPr="00A153F3" w:rsidRDefault="00995652" w:rsidP="00B53562">
            <w:pPr>
              <w:rPr>
                <w:b/>
                <w:i/>
              </w:rPr>
            </w:pPr>
            <w:r w:rsidRPr="00B65FD8">
              <w:rPr>
                <w:b/>
                <w:i/>
              </w:rPr>
              <w:t>Frequency of data collection/generation</w:t>
            </w:r>
            <w:r w:rsidRPr="00A153F3">
              <w:rPr>
                <w:b/>
                <w:i/>
              </w:rPr>
              <w:t>:</w:t>
            </w:r>
          </w:p>
          <w:p w14:paraId="110B2972" w14:textId="77777777" w:rsidR="00995652" w:rsidRPr="00A153F3" w:rsidRDefault="00995652" w:rsidP="00B53562">
            <w:pPr>
              <w:rPr>
                <w:i/>
              </w:rPr>
            </w:pPr>
            <w:r w:rsidRPr="00A153F3">
              <w:rPr>
                <w:i/>
              </w:rPr>
              <w:t>(check each that applies)</w:t>
            </w:r>
          </w:p>
        </w:tc>
        <w:tc>
          <w:tcPr>
            <w:tcW w:w="2568" w:type="dxa"/>
            <w:gridSpan w:val="2"/>
            <w:tcBorders>
              <w:top w:val="single" w:sz="12" w:space="0" w:color="auto"/>
            </w:tcBorders>
          </w:tcPr>
          <w:p w14:paraId="7441ACB0" w14:textId="77777777" w:rsidR="00995652" w:rsidRPr="00A153F3" w:rsidRDefault="00995652" w:rsidP="00B53562">
            <w:pPr>
              <w:rPr>
                <w:b/>
                <w:i/>
              </w:rPr>
            </w:pPr>
            <w:r w:rsidRPr="00A153F3">
              <w:rPr>
                <w:b/>
                <w:i/>
              </w:rPr>
              <w:t>Sampling Approach</w:t>
            </w:r>
          </w:p>
          <w:p w14:paraId="168AD792" w14:textId="77777777" w:rsidR="00995652" w:rsidRPr="00A153F3" w:rsidRDefault="00995652" w:rsidP="00B53562">
            <w:pPr>
              <w:rPr>
                <w:i/>
              </w:rPr>
            </w:pPr>
            <w:r w:rsidRPr="00A153F3">
              <w:rPr>
                <w:i/>
              </w:rPr>
              <w:t>(check each that applies)</w:t>
            </w:r>
          </w:p>
        </w:tc>
      </w:tr>
      <w:tr w:rsidR="00995652" w:rsidRPr="00A153F3" w14:paraId="7DCE8426" w14:textId="77777777" w:rsidTr="00B53562">
        <w:tc>
          <w:tcPr>
            <w:tcW w:w="2268" w:type="dxa"/>
          </w:tcPr>
          <w:p w14:paraId="397C7D8D" w14:textId="77777777" w:rsidR="00995652" w:rsidRPr="00A153F3" w:rsidRDefault="00995652" w:rsidP="00B53562">
            <w:pPr>
              <w:rPr>
                <w:i/>
              </w:rPr>
            </w:pPr>
          </w:p>
        </w:tc>
        <w:tc>
          <w:tcPr>
            <w:tcW w:w="2520" w:type="dxa"/>
          </w:tcPr>
          <w:p w14:paraId="77E95FB6" w14:textId="7C9D49FB" w:rsidR="00995652" w:rsidRPr="00A153F3" w:rsidRDefault="00033255" w:rsidP="00B53562">
            <w:pPr>
              <w:rPr>
                <w:i/>
                <w:sz w:val="22"/>
                <w:szCs w:val="22"/>
              </w:rPr>
            </w:pPr>
            <w:r>
              <w:rPr>
                <w:rFonts w:ascii="Wingdings" w:eastAsia="Wingdings" w:hAnsi="Wingdings" w:cs="Wingdings"/>
              </w:rPr>
              <w:t>þ</w:t>
            </w:r>
            <w:r w:rsidR="00995652" w:rsidRPr="00A153F3">
              <w:rPr>
                <w:i/>
                <w:sz w:val="22"/>
                <w:szCs w:val="22"/>
              </w:rPr>
              <w:t xml:space="preserve"> State Medicaid Agency</w:t>
            </w:r>
          </w:p>
        </w:tc>
        <w:tc>
          <w:tcPr>
            <w:tcW w:w="2390" w:type="dxa"/>
          </w:tcPr>
          <w:p w14:paraId="4F09D2FC" w14:textId="77777777" w:rsidR="00995652" w:rsidRPr="00A153F3" w:rsidRDefault="00995652"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46EFEFC7" w14:textId="63D79F69" w:rsidR="00995652" w:rsidRPr="00A153F3" w:rsidRDefault="00033255" w:rsidP="00B53562">
            <w:pPr>
              <w:rPr>
                <w:i/>
              </w:rPr>
            </w:pPr>
            <w:r>
              <w:rPr>
                <w:rFonts w:ascii="Wingdings" w:eastAsia="Wingdings" w:hAnsi="Wingdings" w:cs="Wingdings"/>
              </w:rPr>
              <w:t>þ</w:t>
            </w:r>
            <w:r w:rsidR="00995652" w:rsidRPr="00A153F3">
              <w:rPr>
                <w:i/>
                <w:sz w:val="22"/>
                <w:szCs w:val="22"/>
              </w:rPr>
              <w:t xml:space="preserve"> 100% Review</w:t>
            </w:r>
          </w:p>
        </w:tc>
      </w:tr>
      <w:tr w:rsidR="00995652" w:rsidRPr="00A153F3" w14:paraId="6A59BC2D" w14:textId="77777777" w:rsidTr="00B53562">
        <w:tc>
          <w:tcPr>
            <w:tcW w:w="2268" w:type="dxa"/>
            <w:shd w:val="solid" w:color="auto" w:fill="auto"/>
          </w:tcPr>
          <w:p w14:paraId="76B0A45B" w14:textId="77777777" w:rsidR="00995652" w:rsidRPr="00A153F3" w:rsidRDefault="00995652" w:rsidP="00B53562">
            <w:pPr>
              <w:rPr>
                <w:i/>
              </w:rPr>
            </w:pPr>
          </w:p>
        </w:tc>
        <w:tc>
          <w:tcPr>
            <w:tcW w:w="2520" w:type="dxa"/>
          </w:tcPr>
          <w:p w14:paraId="719E2F51" w14:textId="77777777" w:rsidR="00995652" w:rsidRPr="00A153F3" w:rsidRDefault="00995652"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5C8A24CB" w14:textId="77777777" w:rsidR="00995652" w:rsidRPr="00A153F3" w:rsidRDefault="00995652"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AB26F04" w14:textId="77777777" w:rsidR="00995652" w:rsidRPr="00A153F3" w:rsidRDefault="00995652" w:rsidP="00B53562">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995652" w:rsidRPr="00A153F3" w14:paraId="60BA00B7" w14:textId="77777777" w:rsidTr="00B53562">
        <w:tc>
          <w:tcPr>
            <w:tcW w:w="2268" w:type="dxa"/>
            <w:shd w:val="solid" w:color="auto" w:fill="auto"/>
          </w:tcPr>
          <w:p w14:paraId="0F94EE61" w14:textId="77777777" w:rsidR="00995652" w:rsidRPr="00A153F3" w:rsidRDefault="00995652" w:rsidP="00B53562">
            <w:pPr>
              <w:rPr>
                <w:i/>
              </w:rPr>
            </w:pPr>
          </w:p>
        </w:tc>
        <w:tc>
          <w:tcPr>
            <w:tcW w:w="2520" w:type="dxa"/>
          </w:tcPr>
          <w:p w14:paraId="5F89C585" w14:textId="77777777" w:rsidR="00995652" w:rsidRPr="00A153F3" w:rsidRDefault="00995652"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436B67B1" w14:textId="77777777" w:rsidR="00995652" w:rsidRPr="00A153F3" w:rsidRDefault="00995652" w:rsidP="00B53562">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A75CC1E" w14:textId="77777777" w:rsidR="00995652" w:rsidRPr="00A153F3" w:rsidRDefault="00995652" w:rsidP="00B53562">
            <w:pPr>
              <w:rPr>
                <w:i/>
              </w:rPr>
            </w:pPr>
          </w:p>
        </w:tc>
        <w:tc>
          <w:tcPr>
            <w:tcW w:w="2208" w:type="dxa"/>
            <w:tcBorders>
              <w:bottom w:val="single" w:sz="4" w:space="0" w:color="auto"/>
            </w:tcBorders>
            <w:shd w:val="clear" w:color="auto" w:fill="auto"/>
          </w:tcPr>
          <w:p w14:paraId="64245411" w14:textId="77777777" w:rsidR="00995652" w:rsidRPr="00A153F3" w:rsidRDefault="00995652" w:rsidP="00B53562">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995652" w:rsidRPr="00A153F3" w14:paraId="02821B38" w14:textId="77777777" w:rsidTr="00B53562">
        <w:tc>
          <w:tcPr>
            <w:tcW w:w="2268" w:type="dxa"/>
            <w:shd w:val="solid" w:color="auto" w:fill="auto"/>
          </w:tcPr>
          <w:p w14:paraId="5ABA65F0" w14:textId="77777777" w:rsidR="00995652" w:rsidRPr="00A153F3" w:rsidRDefault="00995652" w:rsidP="00B53562">
            <w:pPr>
              <w:rPr>
                <w:i/>
              </w:rPr>
            </w:pPr>
          </w:p>
        </w:tc>
        <w:tc>
          <w:tcPr>
            <w:tcW w:w="2520" w:type="dxa"/>
          </w:tcPr>
          <w:p w14:paraId="3BE592E3" w14:textId="69C5FD2E" w:rsidR="00995652" w:rsidRDefault="00033255" w:rsidP="00B53562">
            <w:pPr>
              <w:rPr>
                <w:i/>
                <w:sz w:val="22"/>
                <w:szCs w:val="22"/>
              </w:rPr>
            </w:pPr>
            <w:r>
              <w:rPr>
                <w:rFonts w:ascii="Wingdings" w:eastAsia="Wingdings" w:hAnsi="Wingdings" w:cs="Wingdings"/>
              </w:rPr>
              <w:t>þ</w:t>
            </w:r>
            <w:r w:rsidR="00995652" w:rsidRPr="00A153F3">
              <w:rPr>
                <w:i/>
                <w:sz w:val="22"/>
                <w:szCs w:val="22"/>
              </w:rPr>
              <w:t xml:space="preserve"> Other </w:t>
            </w:r>
          </w:p>
          <w:p w14:paraId="7140DB1D" w14:textId="77777777" w:rsidR="00995652" w:rsidRPr="00A153F3" w:rsidRDefault="00995652" w:rsidP="00B53562">
            <w:pPr>
              <w:rPr>
                <w:i/>
              </w:rPr>
            </w:pPr>
            <w:r w:rsidRPr="00A153F3">
              <w:rPr>
                <w:i/>
                <w:sz w:val="22"/>
                <w:szCs w:val="22"/>
              </w:rPr>
              <w:t>Specify:</w:t>
            </w:r>
          </w:p>
        </w:tc>
        <w:tc>
          <w:tcPr>
            <w:tcW w:w="2390" w:type="dxa"/>
          </w:tcPr>
          <w:p w14:paraId="6022E0C4" w14:textId="5E95B1AA" w:rsidR="00995652" w:rsidRPr="00A153F3" w:rsidRDefault="00033255" w:rsidP="00B53562">
            <w:pPr>
              <w:rPr>
                <w:i/>
              </w:rPr>
            </w:pPr>
            <w:r>
              <w:rPr>
                <w:rFonts w:ascii="Wingdings" w:eastAsia="Wingdings" w:hAnsi="Wingdings" w:cs="Wingdings"/>
              </w:rPr>
              <w:t>þ</w:t>
            </w:r>
            <w:r w:rsidR="00995652" w:rsidRPr="00A153F3">
              <w:rPr>
                <w:i/>
                <w:sz w:val="22"/>
                <w:szCs w:val="22"/>
              </w:rPr>
              <w:t xml:space="preserve"> Annually</w:t>
            </w:r>
          </w:p>
        </w:tc>
        <w:tc>
          <w:tcPr>
            <w:tcW w:w="360" w:type="dxa"/>
            <w:tcBorders>
              <w:bottom w:val="single" w:sz="4" w:space="0" w:color="auto"/>
            </w:tcBorders>
            <w:shd w:val="solid" w:color="auto" w:fill="auto"/>
          </w:tcPr>
          <w:p w14:paraId="3515BB83" w14:textId="77777777" w:rsidR="00995652" w:rsidRPr="00A153F3" w:rsidRDefault="00995652" w:rsidP="00B53562">
            <w:pPr>
              <w:rPr>
                <w:i/>
              </w:rPr>
            </w:pPr>
          </w:p>
        </w:tc>
        <w:tc>
          <w:tcPr>
            <w:tcW w:w="2208" w:type="dxa"/>
            <w:tcBorders>
              <w:bottom w:val="single" w:sz="4" w:space="0" w:color="auto"/>
            </w:tcBorders>
            <w:shd w:val="pct10" w:color="auto" w:fill="auto"/>
          </w:tcPr>
          <w:p w14:paraId="1DC7512E" w14:textId="77777777" w:rsidR="00995652" w:rsidRPr="00A153F3" w:rsidRDefault="00995652" w:rsidP="00B53562">
            <w:pPr>
              <w:rPr>
                <w:i/>
              </w:rPr>
            </w:pPr>
          </w:p>
        </w:tc>
      </w:tr>
      <w:tr w:rsidR="00995652" w:rsidRPr="00A153F3" w14:paraId="4F056598" w14:textId="77777777" w:rsidTr="00B53562">
        <w:tc>
          <w:tcPr>
            <w:tcW w:w="2268" w:type="dxa"/>
            <w:tcBorders>
              <w:bottom w:val="single" w:sz="4" w:space="0" w:color="auto"/>
            </w:tcBorders>
          </w:tcPr>
          <w:p w14:paraId="545AEE16" w14:textId="77777777" w:rsidR="00995652" w:rsidRPr="00A153F3" w:rsidRDefault="00995652" w:rsidP="00B53562">
            <w:pPr>
              <w:rPr>
                <w:i/>
              </w:rPr>
            </w:pPr>
          </w:p>
        </w:tc>
        <w:tc>
          <w:tcPr>
            <w:tcW w:w="2520" w:type="dxa"/>
            <w:tcBorders>
              <w:bottom w:val="single" w:sz="4" w:space="0" w:color="auto"/>
            </w:tcBorders>
            <w:shd w:val="pct10" w:color="auto" w:fill="auto"/>
          </w:tcPr>
          <w:p w14:paraId="3F6CAB6B" w14:textId="77777777" w:rsidR="00995652" w:rsidRPr="00995652" w:rsidRDefault="00995652" w:rsidP="00B53562">
            <w:pPr>
              <w:rPr>
                <w:iCs/>
                <w:sz w:val="22"/>
                <w:szCs w:val="22"/>
              </w:rPr>
            </w:pPr>
            <w:r>
              <w:rPr>
                <w:iCs/>
                <w:sz w:val="22"/>
                <w:szCs w:val="22"/>
              </w:rPr>
              <w:t>Administrative Services Organization</w:t>
            </w:r>
          </w:p>
        </w:tc>
        <w:tc>
          <w:tcPr>
            <w:tcW w:w="2390" w:type="dxa"/>
            <w:tcBorders>
              <w:bottom w:val="single" w:sz="4" w:space="0" w:color="auto"/>
            </w:tcBorders>
          </w:tcPr>
          <w:p w14:paraId="46F90827" w14:textId="77777777" w:rsidR="00995652" w:rsidRPr="00A153F3" w:rsidRDefault="0099565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ABAA9AA" w14:textId="77777777" w:rsidR="00995652" w:rsidRPr="00A153F3" w:rsidRDefault="00995652" w:rsidP="00B53562">
            <w:pPr>
              <w:rPr>
                <w:i/>
              </w:rPr>
            </w:pPr>
          </w:p>
        </w:tc>
        <w:tc>
          <w:tcPr>
            <w:tcW w:w="2208" w:type="dxa"/>
            <w:tcBorders>
              <w:bottom w:val="single" w:sz="4" w:space="0" w:color="auto"/>
            </w:tcBorders>
            <w:shd w:val="clear" w:color="auto" w:fill="auto"/>
          </w:tcPr>
          <w:p w14:paraId="460BD55F" w14:textId="77777777" w:rsidR="00995652" w:rsidRPr="00A153F3" w:rsidRDefault="00995652"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995652" w:rsidRPr="00A153F3" w14:paraId="1EB4A704" w14:textId="77777777" w:rsidTr="00B53562">
        <w:tc>
          <w:tcPr>
            <w:tcW w:w="2268" w:type="dxa"/>
            <w:tcBorders>
              <w:bottom w:val="single" w:sz="4" w:space="0" w:color="auto"/>
            </w:tcBorders>
          </w:tcPr>
          <w:p w14:paraId="1D174805" w14:textId="77777777" w:rsidR="00995652" w:rsidRPr="00A153F3" w:rsidRDefault="00995652" w:rsidP="00B53562">
            <w:pPr>
              <w:rPr>
                <w:i/>
              </w:rPr>
            </w:pPr>
          </w:p>
        </w:tc>
        <w:tc>
          <w:tcPr>
            <w:tcW w:w="2520" w:type="dxa"/>
            <w:tcBorders>
              <w:bottom w:val="single" w:sz="4" w:space="0" w:color="auto"/>
            </w:tcBorders>
            <w:shd w:val="pct10" w:color="auto" w:fill="auto"/>
          </w:tcPr>
          <w:p w14:paraId="2132AC74" w14:textId="77777777" w:rsidR="00995652" w:rsidRPr="00A153F3" w:rsidRDefault="00995652" w:rsidP="00B53562">
            <w:pPr>
              <w:rPr>
                <w:i/>
                <w:sz w:val="22"/>
                <w:szCs w:val="22"/>
              </w:rPr>
            </w:pPr>
          </w:p>
        </w:tc>
        <w:tc>
          <w:tcPr>
            <w:tcW w:w="2390" w:type="dxa"/>
            <w:tcBorders>
              <w:bottom w:val="single" w:sz="4" w:space="0" w:color="auto"/>
            </w:tcBorders>
          </w:tcPr>
          <w:p w14:paraId="300EA04E" w14:textId="77777777" w:rsidR="00995652" w:rsidRDefault="0099565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3C2892B9" w14:textId="77777777" w:rsidR="00995652" w:rsidRPr="00A153F3" w:rsidRDefault="00995652" w:rsidP="00B53562">
            <w:pPr>
              <w:rPr>
                <w:i/>
              </w:rPr>
            </w:pPr>
            <w:r w:rsidRPr="00A153F3">
              <w:rPr>
                <w:i/>
                <w:sz w:val="22"/>
                <w:szCs w:val="22"/>
              </w:rPr>
              <w:t>Specify:</w:t>
            </w:r>
          </w:p>
        </w:tc>
        <w:tc>
          <w:tcPr>
            <w:tcW w:w="360" w:type="dxa"/>
            <w:tcBorders>
              <w:bottom w:val="single" w:sz="4" w:space="0" w:color="auto"/>
            </w:tcBorders>
            <w:shd w:val="solid" w:color="auto" w:fill="auto"/>
          </w:tcPr>
          <w:p w14:paraId="7B919A7F" w14:textId="77777777" w:rsidR="00995652" w:rsidRPr="00A153F3" w:rsidRDefault="00995652" w:rsidP="00B53562">
            <w:pPr>
              <w:rPr>
                <w:i/>
              </w:rPr>
            </w:pPr>
          </w:p>
        </w:tc>
        <w:tc>
          <w:tcPr>
            <w:tcW w:w="2208" w:type="dxa"/>
            <w:tcBorders>
              <w:bottom w:val="single" w:sz="4" w:space="0" w:color="auto"/>
            </w:tcBorders>
            <w:shd w:val="pct10" w:color="auto" w:fill="auto"/>
          </w:tcPr>
          <w:p w14:paraId="1BE0EB6E" w14:textId="77777777" w:rsidR="00995652" w:rsidRPr="00A153F3" w:rsidRDefault="00995652" w:rsidP="00B53562">
            <w:pPr>
              <w:rPr>
                <w:i/>
              </w:rPr>
            </w:pPr>
          </w:p>
        </w:tc>
      </w:tr>
      <w:tr w:rsidR="00995652" w:rsidRPr="00A153F3" w14:paraId="51F623D8" w14:textId="77777777" w:rsidTr="00B53562">
        <w:tc>
          <w:tcPr>
            <w:tcW w:w="2268" w:type="dxa"/>
            <w:tcBorders>
              <w:top w:val="single" w:sz="4" w:space="0" w:color="auto"/>
              <w:left w:val="single" w:sz="4" w:space="0" w:color="auto"/>
              <w:bottom w:val="single" w:sz="4" w:space="0" w:color="auto"/>
              <w:right w:val="single" w:sz="4" w:space="0" w:color="auto"/>
            </w:tcBorders>
          </w:tcPr>
          <w:p w14:paraId="137805F2" w14:textId="77777777" w:rsidR="00995652" w:rsidRPr="00A153F3" w:rsidRDefault="00995652"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7E88BEF2" w14:textId="77777777" w:rsidR="00995652" w:rsidRPr="00A153F3" w:rsidRDefault="0099565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12464B" w14:textId="77777777" w:rsidR="00995652" w:rsidRPr="00A153F3" w:rsidRDefault="00995652"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1F992A" w14:textId="77777777" w:rsidR="00995652" w:rsidRPr="00A153F3" w:rsidRDefault="00995652"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6643CC01" w14:textId="77777777" w:rsidR="00995652" w:rsidRPr="00A153F3" w:rsidRDefault="00995652"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995652" w:rsidRPr="00A153F3" w14:paraId="485AE948"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6AC9FB5E" w14:textId="77777777" w:rsidR="00995652" w:rsidRPr="00A153F3" w:rsidRDefault="00995652"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1BD468C" w14:textId="77777777" w:rsidR="00995652" w:rsidRPr="00A153F3" w:rsidRDefault="0099565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485D60" w14:textId="77777777" w:rsidR="00995652" w:rsidRPr="00A153F3" w:rsidRDefault="00995652"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432F0A9" w14:textId="77777777" w:rsidR="00995652" w:rsidRPr="00A153F3" w:rsidRDefault="00995652"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2147537F" w14:textId="77777777" w:rsidR="00995652" w:rsidRPr="00A153F3" w:rsidRDefault="00995652" w:rsidP="00B53562">
            <w:pPr>
              <w:rPr>
                <w:i/>
              </w:rPr>
            </w:pPr>
          </w:p>
        </w:tc>
      </w:tr>
    </w:tbl>
    <w:p w14:paraId="62B44732" w14:textId="77777777" w:rsidR="00995652" w:rsidRDefault="00995652" w:rsidP="00995652">
      <w:pPr>
        <w:rPr>
          <w:b/>
          <w:i/>
        </w:rPr>
      </w:pPr>
      <w:r w:rsidRPr="00A153F3">
        <w:rPr>
          <w:b/>
          <w:i/>
        </w:rPr>
        <w:t>Add another Data Source for this performance measure</w:t>
      </w:r>
      <w:r>
        <w:rPr>
          <w:b/>
          <w:i/>
        </w:rPr>
        <w:t xml:space="preserve"> </w:t>
      </w:r>
    </w:p>
    <w:p w14:paraId="391C336A" w14:textId="77777777" w:rsidR="00995652" w:rsidRDefault="00995652" w:rsidP="00995652"/>
    <w:p w14:paraId="09ED32B7" w14:textId="77777777" w:rsidR="00995652" w:rsidRDefault="00995652" w:rsidP="0099565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995652" w:rsidRPr="00A153F3" w14:paraId="508F0F0F" w14:textId="77777777" w:rsidTr="00B53562">
        <w:tc>
          <w:tcPr>
            <w:tcW w:w="2520" w:type="dxa"/>
            <w:tcBorders>
              <w:top w:val="single" w:sz="4" w:space="0" w:color="auto"/>
              <w:left w:val="single" w:sz="4" w:space="0" w:color="auto"/>
              <w:bottom w:val="single" w:sz="4" w:space="0" w:color="auto"/>
              <w:right w:val="single" w:sz="4" w:space="0" w:color="auto"/>
            </w:tcBorders>
          </w:tcPr>
          <w:p w14:paraId="6BBF5BB6" w14:textId="77777777" w:rsidR="00995652" w:rsidRPr="00A153F3" w:rsidRDefault="00995652" w:rsidP="00B53562">
            <w:pPr>
              <w:rPr>
                <w:b/>
                <w:i/>
                <w:sz w:val="22"/>
                <w:szCs w:val="22"/>
              </w:rPr>
            </w:pPr>
            <w:r w:rsidRPr="00A153F3">
              <w:rPr>
                <w:b/>
                <w:i/>
                <w:sz w:val="22"/>
                <w:szCs w:val="22"/>
              </w:rPr>
              <w:t xml:space="preserve">Responsible Party for data aggregation and analysis </w:t>
            </w:r>
          </w:p>
          <w:p w14:paraId="272E4F07" w14:textId="77777777" w:rsidR="00995652" w:rsidRPr="00A153F3" w:rsidRDefault="00995652"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9A8766" w14:textId="77777777" w:rsidR="00995652" w:rsidRPr="00A153F3" w:rsidRDefault="00995652" w:rsidP="00B53562">
            <w:pPr>
              <w:rPr>
                <w:b/>
                <w:i/>
                <w:sz w:val="22"/>
                <w:szCs w:val="22"/>
              </w:rPr>
            </w:pPr>
            <w:r w:rsidRPr="00A153F3">
              <w:rPr>
                <w:b/>
                <w:i/>
                <w:sz w:val="22"/>
                <w:szCs w:val="22"/>
              </w:rPr>
              <w:t>Frequency of data aggregation and analysis:</w:t>
            </w:r>
          </w:p>
          <w:p w14:paraId="6149354F" w14:textId="77777777" w:rsidR="00995652" w:rsidRPr="00A153F3" w:rsidRDefault="00995652" w:rsidP="00B53562">
            <w:pPr>
              <w:rPr>
                <w:b/>
                <w:i/>
                <w:sz w:val="22"/>
                <w:szCs w:val="22"/>
              </w:rPr>
            </w:pPr>
            <w:r w:rsidRPr="00A153F3">
              <w:rPr>
                <w:i/>
              </w:rPr>
              <w:t>(check each that applies</w:t>
            </w:r>
          </w:p>
        </w:tc>
      </w:tr>
      <w:tr w:rsidR="00995652" w:rsidRPr="00A153F3" w14:paraId="35DD3330" w14:textId="77777777" w:rsidTr="00B53562">
        <w:tc>
          <w:tcPr>
            <w:tcW w:w="2520" w:type="dxa"/>
            <w:tcBorders>
              <w:top w:val="single" w:sz="4" w:space="0" w:color="auto"/>
              <w:left w:val="single" w:sz="4" w:space="0" w:color="auto"/>
              <w:bottom w:val="single" w:sz="4" w:space="0" w:color="auto"/>
              <w:right w:val="single" w:sz="4" w:space="0" w:color="auto"/>
            </w:tcBorders>
          </w:tcPr>
          <w:p w14:paraId="1B4199DA" w14:textId="0006CEB4" w:rsidR="00995652" w:rsidRPr="00A153F3" w:rsidRDefault="00033255" w:rsidP="00B53562">
            <w:pPr>
              <w:rPr>
                <w:i/>
                <w:sz w:val="22"/>
                <w:szCs w:val="22"/>
              </w:rPr>
            </w:pPr>
            <w:r>
              <w:rPr>
                <w:rFonts w:ascii="Wingdings" w:eastAsia="Wingdings" w:hAnsi="Wingdings" w:cs="Wingdings"/>
              </w:rPr>
              <w:t>þ</w:t>
            </w:r>
            <w:r w:rsidR="0099565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B80D26" w14:textId="77777777" w:rsidR="00995652" w:rsidRPr="00A153F3" w:rsidRDefault="0099565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995652" w:rsidRPr="00A153F3" w14:paraId="10AA7B95" w14:textId="77777777" w:rsidTr="00B53562">
        <w:tc>
          <w:tcPr>
            <w:tcW w:w="2520" w:type="dxa"/>
            <w:tcBorders>
              <w:top w:val="single" w:sz="4" w:space="0" w:color="auto"/>
              <w:left w:val="single" w:sz="4" w:space="0" w:color="auto"/>
              <w:bottom w:val="single" w:sz="4" w:space="0" w:color="auto"/>
              <w:right w:val="single" w:sz="4" w:space="0" w:color="auto"/>
            </w:tcBorders>
          </w:tcPr>
          <w:p w14:paraId="02017DC0" w14:textId="77777777" w:rsidR="00995652" w:rsidRPr="00A153F3" w:rsidRDefault="0099565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41E2E7" w14:textId="77777777" w:rsidR="00995652" w:rsidRPr="00A153F3" w:rsidRDefault="0099565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995652" w:rsidRPr="00A153F3" w14:paraId="147BE4CF" w14:textId="77777777" w:rsidTr="00B53562">
        <w:tc>
          <w:tcPr>
            <w:tcW w:w="2520" w:type="dxa"/>
            <w:tcBorders>
              <w:top w:val="single" w:sz="4" w:space="0" w:color="auto"/>
              <w:left w:val="single" w:sz="4" w:space="0" w:color="auto"/>
              <w:bottom w:val="single" w:sz="4" w:space="0" w:color="auto"/>
              <w:right w:val="single" w:sz="4" w:space="0" w:color="auto"/>
            </w:tcBorders>
          </w:tcPr>
          <w:p w14:paraId="7753CE6E" w14:textId="77777777" w:rsidR="00995652" w:rsidRPr="00A153F3" w:rsidRDefault="00995652"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52340DA" w14:textId="77777777" w:rsidR="00995652" w:rsidRPr="00A153F3" w:rsidRDefault="0099565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995652" w:rsidRPr="00A153F3" w14:paraId="1DAE5E5F" w14:textId="77777777" w:rsidTr="00B53562">
        <w:tc>
          <w:tcPr>
            <w:tcW w:w="2520" w:type="dxa"/>
            <w:tcBorders>
              <w:top w:val="single" w:sz="4" w:space="0" w:color="auto"/>
              <w:left w:val="single" w:sz="4" w:space="0" w:color="auto"/>
              <w:bottom w:val="single" w:sz="4" w:space="0" w:color="auto"/>
              <w:right w:val="single" w:sz="4" w:space="0" w:color="auto"/>
            </w:tcBorders>
          </w:tcPr>
          <w:p w14:paraId="7005851B" w14:textId="77777777" w:rsidR="00995652" w:rsidRDefault="0099565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1ED04795" w14:textId="77777777" w:rsidR="00995652" w:rsidRPr="00A153F3" w:rsidRDefault="00995652"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56F2D3" w14:textId="0F659EE5" w:rsidR="00995652" w:rsidRPr="00A153F3" w:rsidRDefault="00033255" w:rsidP="00B53562">
            <w:pPr>
              <w:rPr>
                <w:i/>
                <w:sz w:val="22"/>
                <w:szCs w:val="22"/>
              </w:rPr>
            </w:pPr>
            <w:r>
              <w:rPr>
                <w:rFonts w:ascii="Wingdings" w:eastAsia="Wingdings" w:hAnsi="Wingdings" w:cs="Wingdings"/>
              </w:rPr>
              <w:t>þ</w:t>
            </w:r>
            <w:r w:rsidR="00995652" w:rsidRPr="00A153F3">
              <w:rPr>
                <w:i/>
                <w:sz w:val="22"/>
                <w:szCs w:val="22"/>
              </w:rPr>
              <w:t xml:space="preserve"> Annually</w:t>
            </w:r>
          </w:p>
        </w:tc>
      </w:tr>
      <w:tr w:rsidR="00995652" w:rsidRPr="00A153F3" w14:paraId="07FC5CEA" w14:textId="77777777" w:rsidTr="00B53562">
        <w:tc>
          <w:tcPr>
            <w:tcW w:w="2520" w:type="dxa"/>
            <w:tcBorders>
              <w:top w:val="single" w:sz="4" w:space="0" w:color="auto"/>
              <w:bottom w:val="single" w:sz="4" w:space="0" w:color="auto"/>
              <w:right w:val="single" w:sz="4" w:space="0" w:color="auto"/>
            </w:tcBorders>
            <w:shd w:val="pct10" w:color="auto" w:fill="auto"/>
          </w:tcPr>
          <w:p w14:paraId="4567348F" w14:textId="77777777" w:rsidR="00995652" w:rsidRPr="00A153F3" w:rsidRDefault="0099565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5827D2" w14:textId="77777777" w:rsidR="00995652" w:rsidRPr="00A153F3" w:rsidRDefault="0099565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995652" w:rsidRPr="00A153F3" w14:paraId="6647DCD7" w14:textId="77777777" w:rsidTr="00B53562">
        <w:tc>
          <w:tcPr>
            <w:tcW w:w="2520" w:type="dxa"/>
            <w:tcBorders>
              <w:top w:val="single" w:sz="4" w:space="0" w:color="auto"/>
              <w:bottom w:val="single" w:sz="4" w:space="0" w:color="auto"/>
              <w:right w:val="single" w:sz="4" w:space="0" w:color="auto"/>
            </w:tcBorders>
            <w:shd w:val="pct10" w:color="auto" w:fill="auto"/>
          </w:tcPr>
          <w:p w14:paraId="77852444" w14:textId="77777777" w:rsidR="00995652" w:rsidRPr="00A153F3" w:rsidRDefault="0099565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9CD4BCC" w14:textId="77777777" w:rsidR="00995652" w:rsidRDefault="0099565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63E1BE21" w14:textId="77777777" w:rsidR="00995652" w:rsidRPr="00A153F3" w:rsidRDefault="00995652" w:rsidP="00B53562">
            <w:pPr>
              <w:rPr>
                <w:i/>
                <w:sz w:val="22"/>
                <w:szCs w:val="22"/>
              </w:rPr>
            </w:pPr>
            <w:r w:rsidRPr="00A153F3">
              <w:rPr>
                <w:i/>
                <w:sz w:val="22"/>
                <w:szCs w:val="22"/>
              </w:rPr>
              <w:t>Specify:</w:t>
            </w:r>
          </w:p>
        </w:tc>
      </w:tr>
      <w:tr w:rsidR="00995652" w:rsidRPr="00A153F3" w14:paraId="3810028C"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6DF010AD" w14:textId="77777777" w:rsidR="00995652" w:rsidRPr="00A153F3" w:rsidRDefault="0099565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DBC9E42" w14:textId="77777777" w:rsidR="00995652" w:rsidRPr="00A153F3" w:rsidRDefault="00995652" w:rsidP="00B53562">
            <w:pPr>
              <w:rPr>
                <w:i/>
                <w:sz w:val="22"/>
                <w:szCs w:val="22"/>
              </w:rPr>
            </w:pPr>
          </w:p>
        </w:tc>
      </w:tr>
    </w:tbl>
    <w:p w14:paraId="631295BD" w14:textId="593E9404" w:rsidR="00995652" w:rsidRDefault="00995652" w:rsidP="006E05A0">
      <w:pPr>
        <w:rPr>
          <w:b/>
          <w:i/>
        </w:rPr>
      </w:pPr>
    </w:p>
    <w:p w14:paraId="50C15184" w14:textId="4FD312A6" w:rsidR="00995652" w:rsidRDefault="0099565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EF2158" w:rsidRPr="00A153F3" w14:paraId="5DC10632" w14:textId="77777777" w:rsidTr="00B53562">
        <w:tc>
          <w:tcPr>
            <w:tcW w:w="2268" w:type="dxa"/>
            <w:tcBorders>
              <w:right w:val="single" w:sz="12" w:space="0" w:color="auto"/>
            </w:tcBorders>
          </w:tcPr>
          <w:p w14:paraId="0417C692" w14:textId="77777777" w:rsidR="00EF2158" w:rsidRPr="00A153F3" w:rsidRDefault="00EF2158" w:rsidP="00B53562">
            <w:pPr>
              <w:rPr>
                <w:b/>
                <w:i/>
              </w:rPr>
            </w:pPr>
            <w:r w:rsidRPr="00A153F3">
              <w:rPr>
                <w:b/>
                <w:i/>
              </w:rPr>
              <w:t>Performance Measure:</w:t>
            </w:r>
          </w:p>
          <w:p w14:paraId="1F297508" w14:textId="77777777" w:rsidR="00EF2158" w:rsidRPr="00A153F3" w:rsidRDefault="00EF2158"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47B6AE8" w14:textId="1D4F5273" w:rsidR="00EF2158" w:rsidRPr="00995652" w:rsidRDefault="00AA4849" w:rsidP="00B53562">
            <w:pPr>
              <w:rPr>
                <w:iCs/>
              </w:rPr>
            </w:pPr>
            <w:r w:rsidRPr="00AA4849">
              <w:rPr>
                <w:iCs/>
              </w:rPr>
              <w:t>% of providers who are not subject to licensure or certification who have corrected identified findings. (Number of providers who are not subject to licensure or certification that have corrected all identified findings/ Total number of providers who are not subject to licensure or certification that have findings)</w:t>
            </w:r>
          </w:p>
        </w:tc>
      </w:tr>
      <w:tr w:rsidR="00EF2158" w:rsidRPr="00A153F3" w14:paraId="0E238A0C" w14:textId="77777777" w:rsidTr="00B53562">
        <w:tc>
          <w:tcPr>
            <w:tcW w:w="9746" w:type="dxa"/>
            <w:gridSpan w:val="5"/>
          </w:tcPr>
          <w:p w14:paraId="511783AE" w14:textId="143D7FFF" w:rsidR="00EF2158" w:rsidRPr="00A153F3" w:rsidRDefault="00EF2158" w:rsidP="00B53562">
            <w:pPr>
              <w:rPr>
                <w:b/>
                <w:i/>
              </w:rPr>
            </w:pPr>
            <w:r>
              <w:rPr>
                <w:b/>
                <w:i/>
              </w:rPr>
              <w:t xml:space="preserve">Data Source </w:t>
            </w:r>
            <w:r>
              <w:rPr>
                <w:i/>
              </w:rPr>
              <w:t>(Select one) (Several options are listed in the on-line application):</w:t>
            </w:r>
            <w:r w:rsidR="00396CEF">
              <w:rPr>
                <w:rFonts w:ascii="96chizjrfqqnmrm,Bold" w:eastAsiaTheme="minorHAnsi" w:hAnsi="96chizjrfqqnmrm,Bold" w:cs="96chizjrfqqnmrm,Bold"/>
                <w:b/>
                <w:bCs/>
                <w:sz w:val="20"/>
                <w:szCs w:val="20"/>
              </w:rPr>
              <w:t xml:space="preserve"> Provider performance monitoring</w:t>
            </w:r>
          </w:p>
        </w:tc>
      </w:tr>
      <w:tr w:rsidR="00EF2158" w:rsidRPr="00A153F3" w14:paraId="64E8EB55" w14:textId="77777777" w:rsidTr="00B53562">
        <w:tc>
          <w:tcPr>
            <w:tcW w:w="9746" w:type="dxa"/>
            <w:gridSpan w:val="5"/>
            <w:tcBorders>
              <w:bottom w:val="single" w:sz="12" w:space="0" w:color="auto"/>
            </w:tcBorders>
          </w:tcPr>
          <w:p w14:paraId="0473AE0D" w14:textId="77777777" w:rsidR="00EF2158" w:rsidRPr="00AF7A85" w:rsidRDefault="00EF2158" w:rsidP="00B53562">
            <w:pPr>
              <w:rPr>
                <w:i/>
              </w:rPr>
            </w:pPr>
            <w:r>
              <w:rPr>
                <w:i/>
              </w:rPr>
              <w:t>If ‘Other’ is selected, specify:</w:t>
            </w:r>
          </w:p>
        </w:tc>
      </w:tr>
      <w:tr w:rsidR="00EF2158" w:rsidRPr="00A153F3" w14:paraId="47D7A5D5"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6990813" w14:textId="77777777" w:rsidR="00EF2158" w:rsidRDefault="00EF2158" w:rsidP="00B53562">
            <w:pPr>
              <w:rPr>
                <w:i/>
              </w:rPr>
            </w:pPr>
          </w:p>
        </w:tc>
      </w:tr>
      <w:tr w:rsidR="00EF2158" w:rsidRPr="00A153F3" w14:paraId="724853B3" w14:textId="77777777" w:rsidTr="00B53562">
        <w:tc>
          <w:tcPr>
            <w:tcW w:w="2268" w:type="dxa"/>
            <w:tcBorders>
              <w:top w:val="single" w:sz="12" w:space="0" w:color="auto"/>
            </w:tcBorders>
          </w:tcPr>
          <w:p w14:paraId="3701A98E" w14:textId="77777777" w:rsidR="00EF2158" w:rsidRPr="00A153F3" w:rsidRDefault="00EF2158" w:rsidP="00B53562">
            <w:pPr>
              <w:rPr>
                <w:b/>
                <w:i/>
              </w:rPr>
            </w:pPr>
            <w:r w:rsidRPr="00A153F3" w:rsidDel="000B4A44">
              <w:rPr>
                <w:b/>
                <w:i/>
              </w:rPr>
              <w:t xml:space="preserve"> </w:t>
            </w:r>
          </w:p>
        </w:tc>
        <w:tc>
          <w:tcPr>
            <w:tcW w:w="2520" w:type="dxa"/>
            <w:tcBorders>
              <w:top w:val="single" w:sz="12" w:space="0" w:color="auto"/>
            </w:tcBorders>
          </w:tcPr>
          <w:p w14:paraId="55D289DF" w14:textId="77777777" w:rsidR="00EF2158" w:rsidRPr="00A153F3" w:rsidRDefault="00EF2158" w:rsidP="00B53562">
            <w:pPr>
              <w:rPr>
                <w:b/>
                <w:i/>
              </w:rPr>
            </w:pPr>
            <w:r w:rsidRPr="00A153F3">
              <w:rPr>
                <w:b/>
                <w:i/>
              </w:rPr>
              <w:t>Responsible Party for data collection/generation</w:t>
            </w:r>
          </w:p>
          <w:p w14:paraId="09000F53" w14:textId="77777777" w:rsidR="00EF2158" w:rsidRPr="00A153F3" w:rsidRDefault="00EF2158" w:rsidP="00B53562">
            <w:pPr>
              <w:rPr>
                <w:i/>
              </w:rPr>
            </w:pPr>
            <w:r w:rsidRPr="00A153F3">
              <w:rPr>
                <w:i/>
              </w:rPr>
              <w:t>(check each that applies)</w:t>
            </w:r>
          </w:p>
          <w:p w14:paraId="6258986D" w14:textId="77777777" w:rsidR="00EF2158" w:rsidRPr="00A153F3" w:rsidRDefault="00EF2158" w:rsidP="00B53562">
            <w:pPr>
              <w:rPr>
                <w:i/>
              </w:rPr>
            </w:pPr>
          </w:p>
        </w:tc>
        <w:tc>
          <w:tcPr>
            <w:tcW w:w="2390" w:type="dxa"/>
            <w:tcBorders>
              <w:top w:val="single" w:sz="12" w:space="0" w:color="auto"/>
            </w:tcBorders>
          </w:tcPr>
          <w:p w14:paraId="7BDC6D0E" w14:textId="77777777" w:rsidR="00EF2158" w:rsidRPr="00A153F3" w:rsidRDefault="00EF2158" w:rsidP="00B53562">
            <w:pPr>
              <w:rPr>
                <w:b/>
                <w:i/>
              </w:rPr>
            </w:pPr>
            <w:r w:rsidRPr="00B65FD8">
              <w:rPr>
                <w:b/>
                <w:i/>
              </w:rPr>
              <w:t>Frequency of data collection/generation</w:t>
            </w:r>
            <w:r w:rsidRPr="00A153F3">
              <w:rPr>
                <w:b/>
                <w:i/>
              </w:rPr>
              <w:t>:</w:t>
            </w:r>
          </w:p>
          <w:p w14:paraId="52509BA9" w14:textId="77777777" w:rsidR="00EF2158" w:rsidRPr="00A153F3" w:rsidRDefault="00EF2158" w:rsidP="00B53562">
            <w:pPr>
              <w:rPr>
                <w:i/>
              </w:rPr>
            </w:pPr>
            <w:r w:rsidRPr="00A153F3">
              <w:rPr>
                <w:i/>
              </w:rPr>
              <w:t>(check each that applies)</w:t>
            </w:r>
          </w:p>
        </w:tc>
        <w:tc>
          <w:tcPr>
            <w:tcW w:w="2568" w:type="dxa"/>
            <w:gridSpan w:val="2"/>
            <w:tcBorders>
              <w:top w:val="single" w:sz="12" w:space="0" w:color="auto"/>
            </w:tcBorders>
          </w:tcPr>
          <w:p w14:paraId="797079AF" w14:textId="77777777" w:rsidR="00EF2158" w:rsidRPr="00A153F3" w:rsidRDefault="00EF2158" w:rsidP="00B53562">
            <w:pPr>
              <w:rPr>
                <w:b/>
                <w:i/>
              </w:rPr>
            </w:pPr>
            <w:r w:rsidRPr="00A153F3">
              <w:rPr>
                <w:b/>
                <w:i/>
              </w:rPr>
              <w:t>Sampling Approach</w:t>
            </w:r>
          </w:p>
          <w:p w14:paraId="6AF91FDD" w14:textId="77777777" w:rsidR="00EF2158" w:rsidRPr="00A153F3" w:rsidRDefault="00EF2158" w:rsidP="00B53562">
            <w:pPr>
              <w:rPr>
                <w:i/>
              </w:rPr>
            </w:pPr>
            <w:r w:rsidRPr="00A153F3">
              <w:rPr>
                <w:i/>
              </w:rPr>
              <w:t>(check each that applies)</w:t>
            </w:r>
          </w:p>
        </w:tc>
      </w:tr>
      <w:tr w:rsidR="00EF2158" w:rsidRPr="00A153F3" w14:paraId="525ED241" w14:textId="77777777" w:rsidTr="00B53562">
        <w:tc>
          <w:tcPr>
            <w:tcW w:w="2268" w:type="dxa"/>
          </w:tcPr>
          <w:p w14:paraId="5BBFE1F4" w14:textId="77777777" w:rsidR="00EF2158" w:rsidRPr="00A153F3" w:rsidRDefault="00EF2158" w:rsidP="00B53562">
            <w:pPr>
              <w:rPr>
                <w:i/>
              </w:rPr>
            </w:pPr>
          </w:p>
        </w:tc>
        <w:tc>
          <w:tcPr>
            <w:tcW w:w="2520" w:type="dxa"/>
          </w:tcPr>
          <w:p w14:paraId="6B4C2514" w14:textId="2BFC0059" w:rsidR="00EF2158" w:rsidRPr="00A153F3" w:rsidRDefault="00AE661B" w:rsidP="00B53562">
            <w:pPr>
              <w:rPr>
                <w:i/>
                <w:sz w:val="22"/>
                <w:szCs w:val="22"/>
              </w:rPr>
            </w:pPr>
            <w:r>
              <w:rPr>
                <w:rFonts w:ascii="Wingdings" w:eastAsia="Wingdings" w:hAnsi="Wingdings" w:cs="Wingdings"/>
              </w:rPr>
              <w:t>þ</w:t>
            </w:r>
            <w:r w:rsidR="00EF2158" w:rsidRPr="00A153F3">
              <w:rPr>
                <w:i/>
                <w:sz w:val="22"/>
                <w:szCs w:val="22"/>
              </w:rPr>
              <w:t xml:space="preserve"> State Medicaid Agency</w:t>
            </w:r>
          </w:p>
        </w:tc>
        <w:tc>
          <w:tcPr>
            <w:tcW w:w="2390" w:type="dxa"/>
          </w:tcPr>
          <w:p w14:paraId="63376F7E" w14:textId="77777777" w:rsidR="00EF2158" w:rsidRPr="00A153F3" w:rsidRDefault="00EF2158"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60BD1F18" w14:textId="694E33C7" w:rsidR="00EF2158" w:rsidRPr="00A153F3" w:rsidRDefault="00AE661B" w:rsidP="00B53562">
            <w:pPr>
              <w:rPr>
                <w:i/>
              </w:rPr>
            </w:pPr>
            <w:r>
              <w:rPr>
                <w:rFonts w:ascii="Wingdings" w:eastAsia="Wingdings" w:hAnsi="Wingdings" w:cs="Wingdings"/>
              </w:rPr>
              <w:t>þ</w:t>
            </w:r>
            <w:r w:rsidR="00EF2158" w:rsidRPr="00A153F3">
              <w:rPr>
                <w:i/>
                <w:sz w:val="22"/>
                <w:szCs w:val="22"/>
              </w:rPr>
              <w:t xml:space="preserve"> 100% Review</w:t>
            </w:r>
          </w:p>
        </w:tc>
      </w:tr>
      <w:tr w:rsidR="00EF2158" w:rsidRPr="00A153F3" w14:paraId="338F278F" w14:textId="77777777" w:rsidTr="00B53562">
        <w:tc>
          <w:tcPr>
            <w:tcW w:w="2268" w:type="dxa"/>
            <w:shd w:val="solid" w:color="auto" w:fill="auto"/>
          </w:tcPr>
          <w:p w14:paraId="1AB4EF18" w14:textId="77777777" w:rsidR="00EF2158" w:rsidRPr="00A153F3" w:rsidRDefault="00EF2158" w:rsidP="00B53562">
            <w:pPr>
              <w:rPr>
                <w:i/>
              </w:rPr>
            </w:pPr>
          </w:p>
        </w:tc>
        <w:tc>
          <w:tcPr>
            <w:tcW w:w="2520" w:type="dxa"/>
          </w:tcPr>
          <w:p w14:paraId="2A451947" w14:textId="77777777" w:rsidR="00EF2158" w:rsidRPr="00A153F3" w:rsidRDefault="00EF2158"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37E77D0E" w14:textId="77777777" w:rsidR="00EF2158" w:rsidRPr="00A153F3" w:rsidRDefault="00EF2158"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6B547C5" w14:textId="77777777" w:rsidR="00EF2158" w:rsidRPr="00A153F3" w:rsidRDefault="00EF2158" w:rsidP="00B53562">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EF2158" w:rsidRPr="00A153F3" w14:paraId="2A362689" w14:textId="77777777" w:rsidTr="00B53562">
        <w:tc>
          <w:tcPr>
            <w:tcW w:w="2268" w:type="dxa"/>
            <w:shd w:val="solid" w:color="auto" w:fill="auto"/>
          </w:tcPr>
          <w:p w14:paraId="15ED6E5F" w14:textId="77777777" w:rsidR="00EF2158" w:rsidRPr="00A153F3" w:rsidRDefault="00EF2158" w:rsidP="00B53562">
            <w:pPr>
              <w:rPr>
                <w:i/>
              </w:rPr>
            </w:pPr>
          </w:p>
        </w:tc>
        <w:tc>
          <w:tcPr>
            <w:tcW w:w="2520" w:type="dxa"/>
          </w:tcPr>
          <w:p w14:paraId="50AFE8AF" w14:textId="77777777" w:rsidR="00EF2158" w:rsidRPr="00A153F3" w:rsidRDefault="00EF2158"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077E67EE" w14:textId="77777777" w:rsidR="00EF2158" w:rsidRPr="00A153F3" w:rsidRDefault="00EF2158" w:rsidP="00B53562">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765CD96" w14:textId="77777777" w:rsidR="00EF2158" w:rsidRPr="00A153F3" w:rsidRDefault="00EF2158" w:rsidP="00B53562">
            <w:pPr>
              <w:rPr>
                <w:i/>
              </w:rPr>
            </w:pPr>
          </w:p>
        </w:tc>
        <w:tc>
          <w:tcPr>
            <w:tcW w:w="2208" w:type="dxa"/>
            <w:tcBorders>
              <w:bottom w:val="single" w:sz="4" w:space="0" w:color="auto"/>
            </w:tcBorders>
            <w:shd w:val="clear" w:color="auto" w:fill="auto"/>
          </w:tcPr>
          <w:p w14:paraId="378CA8D8" w14:textId="77777777" w:rsidR="00EF2158" w:rsidRPr="00A153F3" w:rsidRDefault="00EF2158" w:rsidP="00B53562">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EF2158" w:rsidRPr="00A153F3" w14:paraId="064C4EB6" w14:textId="77777777" w:rsidTr="00B53562">
        <w:tc>
          <w:tcPr>
            <w:tcW w:w="2268" w:type="dxa"/>
            <w:shd w:val="solid" w:color="auto" w:fill="auto"/>
          </w:tcPr>
          <w:p w14:paraId="7A7114DB" w14:textId="77777777" w:rsidR="00EF2158" w:rsidRPr="00A153F3" w:rsidRDefault="00EF2158" w:rsidP="00B53562">
            <w:pPr>
              <w:rPr>
                <w:i/>
              </w:rPr>
            </w:pPr>
          </w:p>
        </w:tc>
        <w:tc>
          <w:tcPr>
            <w:tcW w:w="2520" w:type="dxa"/>
          </w:tcPr>
          <w:p w14:paraId="5F3A1383" w14:textId="4A1B4380" w:rsidR="00EF2158" w:rsidRDefault="00AE661B" w:rsidP="00B53562">
            <w:pPr>
              <w:rPr>
                <w:i/>
                <w:sz w:val="22"/>
                <w:szCs w:val="22"/>
              </w:rPr>
            </w:pPr>
            <w:r>
              <w:rPr>
                <w:rFonts w:ascii="Wingdings" w:eastAsia="Wingdings" w:hAnsi="Wingdings" w:cs="Wingdings"/>
              </w:rPr>
              <w:t>þ</w:t>
            </w:r>
            <w:r w:rsidR="00EF2158" w:rsidRPr="00A153F3">
              <w:rPr>
                <w:i/>
                <w:sz w:val="22"/>
                <w:szCs w:val="22"/>
              </w:rPr>
              <w:t xml:space="preserve"> Other </w:t>
            </w:r>
          </w:p>
          <w:p w14:paraId="520B6F77" w14:textId="77777777" w:rsidR="00EF2158" w:rsidRPr="00A153F3" w:rsidRDefault="00EF2158" w:rsidP="00B53562">
            <w:pPr>
              <w:rPr>
                <w:i/>
              </w:rPr>
            </w:pPr>
            <w:r w:rsidRPr="00A153F3">
              <w:rPr>
                <w:i/>
                <w:sz w:val="22"/>
                <w:szCs w:val="22"/>
              </w:rPr>
              <w:t>Specify:</w:t>
            </w:r>
          </w:p>
        </w:tc>
        <w:tc>
          <w:tcPr>
            <w:tcW w:w="2390" w:type="dxa"/>
          </w:tcPr>
          <w:p w14:paraId="1BC01122" w14:textId="04D3D262" w:rsidR="00EF2158" w:rsidRPr="00A153F3" w:rsidRDefault="00AE661B" w:rsidP="00B53562">
            <w:pPr>
              <w:rPr>
                <w:i/>
              </w:rPr>
            </w:pPr>
            <w:r>
              <w:rPr>
                <w:rFonts w:ascii="Wingdings" w:eastAsia="Wingdings" w:hAnsi="Wingdings" w:cs="Wingdings"/>
              </w:rPr>
              <w:t>þ</w:t>
            </w:r>
            <w:r w:rsidR="00EF2158" w:rsidRPr="00A153F3">
              <w:rPr>
                <w:i/>
                <w:sz w:val="22"/>
                <w:szCs w:val="22"/>
              </w:rPr>
              <w:t xml:space="preserve"> Annually</w:t>
            </w:r>
          </w:p>
        </w:tc>
        <w:tc>
          <w:tcPr>
            <w:tcW w:w="360" w:type="dxa"/>
            <w:tcBorders>
              <w:bottom w:val="single" w:sz="4" w:space="0" w:color="auto"/>
            </w:tcBorders>
            <w:shd w:val="solid" w:color="auto" w:fill="auto"/>
          </w:tcPr>
          <w:p w14:paraId="325E0438" w14:textId="77777777" w:rsidR="00EF2158" w:rsidRPr="00A153F3" w:rsidRDefault="00EF2158" w:rsidP="00B53562">
            <w:pPr>
              <w:rPr>
                <w:i/>
              </w:rPr>
            </w:pPr>
          </w:p>
        </w:tc>
        <w:tc>
          <w:tcPr>
            <w:tcW w:w="2208" w:type="dxa"/>
            <w:tcBorders>
              <w:bottom w:val="single" w:sz="4" w:space="0" w:color="auto"/>
            </w:tcBorders>
            <w:shd w:val="pct10" w:color="auto" w:fill="auto"/>
          </w:tcPr>
          <w:p w14:paraId="5BD49B07" w14:textId="77777777" w:rsidR="00EF2158" w:rsidRPr="00A153F3" w:rsidRDefault="00EF2158" w:rsidP="00B53562">
            <w:pPr>
              <w:rPr>
                <w:i/>
              </w:rPr>
            </w:pPr>
          </w:p>
        </w:tc>
      </w:tr>
      <w:tr w:rsidR="00EF2158" w:rsidRPr="00A153F3" w14:paraId="09F672E6" w14:textId="77777777" w:rsidTr="00B53562">
        <w:tc>
          <w:tcPr>
            <w:tcW w:w="2268" w:type="dxa"/>
            <w:tcBorders>
              <w:bottom w:val="single" w:sz="4" w:space="0" w:color="auto"/>
            </w:tcBorders>
          </w:tcPr>
          <w:p w14:paraId="38745690" w14:textId="77777777" w:rsidR="00EF2158" w:rsidRPr="00A153F3" w:rsidRDefault="00EF2158" w:rsidP="00B53562">
            <w:pPr>
              <w:rPr>
                <w:i/>
              </w:rPr>
            </w:pPr>
          </w:p>
        </w:tc>
        <w:tc>
          <w:tcPr>
            <w:tcW w:w="2520" w:type="dxa"/>
            <w:tcBorders>
              <w:bottom w:val="single" w:sz="4" w:space="0" w:color="auto"/>
            </w:tcBorders>
            <w:shd w:val="pct10" w:color="auto" w:fill="auto"/>
          </w:tcPr>
          <w:p w14:paraId="62299FDD" w14:textId="77777777" w:rsidR="00EF2158" w:rsidRPr="00995652" w:rsidRDefault="00EF2158" w:rsidP="00B53562">
            <w:pPr>
              <w:rPr>
                <w:iCs/>
                <w:sz w:val="22"/>
                <w:szCs w:val="22"/>
              </w:rPr>
            </w:pPr>
            <w:r>
              <w:rPr>
                <w:iCs/>
                <w:sz w:val="22"/>
                <w:szCs w:val="22"/>
              </w:rPr>
              <w:t>Administrative Services Organization</w:t>
            </w:r>
          </w:p>
        </w:tc>
        <w:tc>
          <w:tcPr>
            <w:tcW w:w="2390" w:type="dxa"/>
            <w:tcBorders>
              <w:bottom w:val="single" w:sz="4" w:space="0" w:color="auto"/>
            </w:tcBorders>
          </w:tcPr>
          <w:p w14:paraId="71E6BB0C" w14:textId="77777777" w:rsidR="00EF2158" w:rsidRPr="00A153F3" w:rsidRDefault="00EF215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3BA2AC6D" w14:textId="77777777" w:rsidR="00EF2158" w:rsidRPr="00A153F3" w:rsidRDefault="00EF2158" w:rsidP="00B53562">
            <w:pPr>
              <w:rPr>
                <w:i/>
              </w:rPr>
            </w:pPr>
          </w:p>
        </w:tc>
        <w:tc>
          <w:tcPr>
            <w:tcW w:w="2208" w:type="dxa"/>
            <w:tcBorders>
              <w:bottom w:val="single" w:sz="4" w:space="0" w:color="auto"/>
            </w:tcBorders>
            <w:shd w:val="clear" w:color="auto" w:fill="auto"/>
          </w:tcPr>
          <w:p w14:paraId="6ABDAF2E" w14:textId="77777777" w:rsidR="00EF2158" w:rsidRPr="00A153F3" w:rsidRDefault="00EF2158"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EF2158" w:rsidRPr="00A153F3" w14:paraId="040EF7C2" w14:textId="77777777" w:rsidTr="00B53562">
        <w:tc>
          <w:tcPr>
            <w:tcW w:w="2268" w:type="dxa"/>
            <w:tcBorders>
              <w:bottom w:val="single" w:sz="4" w:space="0" w:color="auto"/>
            </w:tcBorders>
          </w:tcPr>
          <w:p w14:paraId="4EA28658" w14:textId="77777777" w:rsidR="00EF2158" w:rsidRPr="00A153F3" w:rsidRDefault="00EF2158" w:rsidP="00B53562">
            <w:pPr>
              <w:rPr>
                <w:i/>
              </w:rPr>
            </w:pPr>
          </w:p>
        </w:tc>
        <w:tc>
          <w:tcPr>
            <w:tcW w:w="2520" w:type="dxa"/>
            <w:tcBorders>
              <w:bottom w:val="single" w:sz="4" w:space="0" w:color="auto"/>
            </w:tcBorders>
            <w:shd w:val="pct10" w:color="auto" w:fill="auto"/>
          </w:tcPr>
          <w:p w14:paraId="4C08BEED" w14:textId="77777777" w:rsidR="00EF2158" w:rsidRPr="00A153F3" w:rsidRDefault="00EF2158" w:rsidP="00B53562">
            <w:pPr>
              <w:rPr>
                <w:i/>
                <w:sz w:val="22"/>
                <w:szCs w:val="22"/>
              </w:rPr>
            </w:pPr>
          </w:p>
        </w:tc>
        <w:tc>
          <w:tcPr>
            <w:tcW w:w="2390" w:type="dxa"/>
            <w:tcBorders>
              <w:bottom w:val="single" w:sz="4" w:space="0" w:color="auto"/>
            </w:tcBorders>
          </w:tcPr>
          <w:p w14:paraId="06916597" w14:textId="77777777" w:rsidR="00EF2158" w:rsidRDefault="00EF215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12F2FD04" w14:textId="77777777" w:rsidR="00EF2158" w:rsidRPr="00A153F3" w:rsidRDefault="00EF2158" w:rsidP="00B53562">
            <w:pPr>
              <w:rPr>
                <w:i/>
              </w:rPr>
            </w:pPr>
            <w:r w:rsidRPr="00A153F3">
              <w:rPr>
                <w:i/>
                <w:sz w:val="22"/>
                <w:szCs w:val="22"/>
              </w:rPr>
              <w:t>Specify:</w:t>
            </w:r>
          </w:p>
        </w:tc>
        <w:tc>
          <w:tcPr>
            <w:tcW w:w="360" w:type="dxa"/>
            <w:tcBorders>
              <w:bottom w:val="single" w:sz="4" w:space="0" w:color="auto"/>
            </w:tcBorders>
            <w:shd w:val="solid" w:color="auto" w:fill="auto"/>
          </w:tcPr>
          <w:p w14:paraId="0EE14DE9" w14:textId="77777777" w:rsidR="00EF2158" w:rsidRPr="00A153F3" w:rsidRDefault="00EF2158" w:rsidP="00B53562">
            <w:pPr>
              <w:rPr>
                <w:i/>
              </w:rPr>
            </w:pPr>
          </w:p>
        </w:tc>
        <w:tc>
          <w:tcPr>
            <w:tcW w:w="2208" w:type="dxa"/>
            <w:tcBorders>
              <w:bottom w:val="single" w:sz="4" w:space="0" w:color="auto"/>
            </w:tcBorders>
            <w:shd w:val="pct10" w:color="auto" w:fill="auto"/>
          </w:tcPr>
          <w:p w14:paraId="747693BF" w14:textId="77777777" w:rsidR="00EF2158" w:rsidRPr="00A153F3" w:rsidRDefault="00EF2158" w:rsidP="00B53562">
            <w:pPr>
              <w:rPr>
                <w:i/>
              </w:rPr>
            </w:pPr>
          </w:p>
        </w:tc>
      </w:tr>
      <w:tr w:rsidR="00EF2158" w:rsidRPr="00A153F3" w14:paraId="1D720151" w14:textId="77777777" w:rsidTr="00B53562">
        <w:tc>
          <w:tcPr>
            <w:tcW w:w="2268" w:type="dxa"/>
            <w:tcBorders>
              <w:top w:val="single" w:sz="4" w:space="0" w:color="auto"/>
              <w:left w:val="single" w:sz="4" w:space="0" w:color="auto"/>
              <w:bottom w:val="single" w:sz="4" w:space="0" w:color="auto"/>
              <w:right w:val="single" w:sz="4" w:space="0" w:color="auto"/>
            </w:tcBorders>
          </w:tcPr>
          <w:p w14:paraId="4D437A35" w14:textId="77777777" w:rsidR="00EF2158" w:rsidRPr="00A153F3" w:rsidRDefault="00EF2158"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30B42DF4" w14:textId="77777777" w:rsidR="00EF2158" w:rsidRPr="00A153F3" w:rsidRDefault="00EF2158"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B53B64C" w14:textId="77777777" w:rsidR="00EF2158" w:rsidRPr="00A153F3" w:rsidRDefault="00EF2158"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5852E1E" w14:textId="77777777" w:rsidR="00EF2158" w:rsidRPr="00A153F3" w:rsidRDefault="00EF2158"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01470AB2" w14:textId="77777777" w:rsidR="00EF2158" w:rsidRPr="00A153F3" w:rsidRDefault="00EF2158"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EF2158" w:rsidRPr="00A153F3" w14:paraId="684D3719"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39A9522D" w14:textId="77777777" w:rsidR="00EF2158" w:rsidRPr="00A153F3" w:rsidRDefault="00EF2158"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FC24DD8" w14:textId="77777777" w:rsidR="00EF2158" w:rsidRPr="00A153F3" w:rsidRDefault="00EF2158"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C31302F" w14:textId="77777777" w:rsidR="00EF2158" w:rsidRPr="00A153F3" w:rsidRDefault="00EF2158"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6125750" w14:textId="77777777" w:rsidR="00EF2158" w:rsidRPr="00A153F3" w:rsidRDefault="00EF2158"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8AC628A" w14:textId="77777777" w:rsidR="00EF2158" w:rsidRPr="00A153F3" w:rsidRDefault="00EF2158" w:rsidP="00B53562">
            <w:pPr>
              <w:rPr>
                <w:i/>
              </w:rPr>
            </w:pPr>
          </w:p>
        </w:tc>
      </w:tr>
    </w:tbl>
    <w:p w14:paraId="7547BAA8" w14:textId="77777777" w:rsidR="00EF2158" w:rsidRDefault="00EF2158" w:rsidP="00EF2158">
      <w:pPr>
        <w:rPr>
          <w:b/>
          <w:i/>
        </w:rPr>
      </w:pPr>
      <w:r w:rsidRPr="00A153F3">
        <w:rPr>
          <w:b/>
          <w:i/>
        </w:rPr>
        <w:t>Add another Data Source for this performance measure</w:t>
      </w:r>
      <w:r>
        <w:rPr>
          <w:b/>
          <w:i/>
        </w:rPr>
        <w:t xml:space="preserve"> </w:t>
      </w:r>
    </w:p>
    <w:p w14:paraId="5BD0B38B" w14:textId="77777777" w:rsidR="00EF2158" w:rsidRDefault="00EF2158" w:rsidP="00EF2158"/>
    <w:p w14:paraId="7084C6B7" w14:textId="77777777" w:rsidR="00EF2158" w:rsidRDefault="00EF2158" w:rsidP="00EF215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EF2158" w:rsidRPr="00A153F3" w14:paraId="371C4053" w14:textId="77777777" w:rsidTr="00B53562">
        <w:tc>
          <w:tcPr>
            <w:tcW w:w="2520" w:type="dxa"/>
            <w:tcBorders>
              <w:top w:val="single" w:sz="4" w:space="0" w:color="auto"/>
              <w:left w:val="single" w:sz="4" w:space="0" w:color="auto"/>
              <w:bottom w:val="single" w:sz="4" w:space="0" w:color="auto"/>
              <w:right w:val="single" w:sz="4" w:space="0" w:color="auto"/>
            </w:tcBorders>
          </w:tcPr>
          <w:p w14:paraId="30C857E9" w14:textId="77777777" w:rsidR="00EF2158" w:rsidRPr="00A153F3" w:rsidRDefault="00EF2158" w:rsidP="00B53562">
            <w:pPr>
              <w:rPr>
                <w:b/>
                <w:i/>
                <w:sz w:val="22"/>
                <w:szCs w:val="22"/>
              </w:rPr>
            </w:pPr>
            <w:r w:rsidRPr="00A153F3">
              <w:rPr>
                <w:b/>
                <w:i/>
                <w:sz w:val="22"/>
                <w:szCs w:val="22"/>
              </w:rPr>
              <w:t xml:space="preserve">Responsible Party for data aggregation and analysis </w:t>
            </w:r>
          </w:p>
          <w:p w14:paraId="10E1622F" w14:textId="77777777" w:rsidR="00EF2158" w:rsidRPr="00A153F3" w:rsidRDefault="00EF2158"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1806510" w14:textId="77777777" w:rsidR="00EF2158" w:rsidRPr="00A153F3" w:rsidRDefault="00EF2158" w:rsidP="00B53562">
            <w:pPr>
              <w:rPr>
                <w:b/>
                <w:i/>
                <w:sz w:val="22"/>
                <w:szCs w:val="22"/>
              </w:rPr>
            </w:pPr>
            <w:r w:rsidRPr="00A153F3">
              <w:rPr>
                <w:b/>
                <w:i/>
                <w:sz w:val="22"/>
                <w:szCs w:val="22"/>
              </w:rPr>
              <w:t>Frequency of data aggregation and analysis:</w:t>
            </w:r>
          </w:p>
          <w:p w14:paraId="25B1F54D" w14:textId="77777777" w:rsidR="00EF2158" w:rsidRPr="00A153F3" w:rsidRDefault="00EF2158" w:rsidP="00B53562">
            <w:pPr>
              <w:rPr>
                <w:b/>
                <w:i/>
                <w:sz w:val="22"/>
                <w:szCs w:val="22"/>
              </w:rPr>
            </w:pPr>
            <w:r w:rsidRPr="00A153F3">
              <w:rPr>
                <w:i/>
              </w:rPr>
              <w:t>(check each that applies</w:t>
            </w:r>
          </w:p>
        </w:tc>
      </w:tr>
      <w:tr w:rsidR="00EF2158" w:rsidRPr="00A153F3" w14:paraId="29C120EB" w14:textId="77777777" w:rsidTr="00B53562">
        <w:tc>
          <w:tcPr>
            <w:tcW w:w="2520" w:type="dxa"/>
            <w:tcBorders>
              <w:top w:val="single" w:sz="4" w:space="0" w:color="auto"/>
              <w:left w:val="single" w:sz="4" w:space="0" w:color="auto"/>
              <w:bottom w:val="single" w:sz="4" w:space="0" w:color="auto"/>
              <w:right w:val="single" w:sz="4" w:space="0" w:color="auto"/>
            </w:tcBorders>
          </w:tcPr>
          <w:p w14:paraId="51DC7037" w14:textId="5FA9E2F4" w:rsidR="00EF2158" w:rsidRPr="00A153F3" w:rsidRDefault="00AE661B" w:rsidP="00B53562">
            <w:pPr>
              <w:rPr>
                <w:i/>
                <w:sz w:val="22"/>
                <w:szCs w:val="22"/>
              </w:rPr>
            </w:pPr>
            <w:r>
              <w:rPr>
                <w:rFonts w:ascii="Wingdings" w:eastAsia="Wingdings" w:hAnsi="Wingdings" w:cs="Wingdings"/>
              </w:rPr>
              <w:t>þ</w:t>
            </w:r>
            <w:r w:rsidR="00EF2158"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C9D370" w14:textId="77777777" w:rsidR="00EF2158" w:rsidRPr="00A153F3" w:rsidRDefault="00EF215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EF2158" w:rsidRPr="00A153F3" w14:paraId="1B18556A" w14:textId="77777777" w:rsidTr="00B53562">
        <w:tc>
          <w:tcPr>
            <w:tcW w:w="2520" w:type="dxa"/>
            <w:tcBorders>
              <w:top w:val="single" w:sz="4" w:space="0" w:color="auto"/>
              <w:left w:val="single" w:sz="4" w:space="0" w:color="auto"/>
              <w:bottom w:val="single" w:sz="4" w:space="0" w:color="auto"/>
              <w:right w:val="single" w:sz="4" w:space="0" w:color="auto"/>
            </w:tcBorders>
          </w:tcPr>
          <w:p w14:paraId="711897CF" w14:textId="77777777" w:rsidR="00EF2158" w:rsidRPr="00A153F3" w:rsidRDefault="00EF215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84C221" w14:textId="77777777" w:rsidR="00EF2158" w:rsidRPr="00A153F3" w:rsidRDefault="00EF215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EF2158" w:rsidRPr="00A153F3" w14:paraId="7FF162EA" w14:textId="77777777" w:rsidTr="00B53562">
        <w:tc>
          <w:tcPr>
            <w:tcW w:w="2520" w:type="dxa"/>
            <w:tcBorders>
              <w:top w:val="single" w:sz="4" w:space="0" w:color="auto"/>
              <w:left w:val="single" w:sz="4" w:space="0" w:color="auto"/>
              <w:bottom w:val="single" w:sz="4" w:space="0" w:color="auto"/>
              <w:right w:val="single" w:sz="4" w:space="0" w:color="auto"/>
            </w:tcBorders>
          </w:tcPr>
          <w:p w14:paraId="0F918CCA" w14:textId="77777777" w:rsidR="00EF2158" w:rsidRPr="00A153F3" w:rsidRDefault="00EF2158"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DD2ED95" w14:textId="77777777" w:rsidR="00EF2158" w:rsidRPr="00A153F3" w:rsidRDefault="00EF215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EF2158" w:rsidRPr="00A153F3" w14:paraId="597D3DB1" w14:textId="77777777" w:rsidTr="00B53562">
        <w:tc>
          <w:tcPr>
            <w:tcW w:w="2520" w:type="dxa"/>
            <w:tcBorders>
              <w:top w:val="single" w:sz="4" w:space="0" w:color="auto"/>
              <w:left w:val="single" w:sz="4" w:space="0" w:color="auto"/>
              <w:bottom w:val="single" w:sz="4" w:space="0" w:color="auto"/>
              <w:right w:val="single" w:sz="4" w:space="0" w:color="auto"/>
            </w:tcBorders>
          </w:tcPr>
          <w:p w14:paraId="6A6C9986" w14:textId="77777777" w:rsidR="00EF2158" w:rsidRDefault="00EF215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634AA6E2" w14:textId="77777777" w:rsidR="00EF2158" w:rsidRPr="00A153F3" w:rsidRDefault="00EF2158"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1F119F2" w14:textId="791F27F0" w:rsidR="00EF2158" w:rsidRPr="00A153F3" w:rsidRDefault="00AE661B" w:rsidP="00B53562">
            <w:pPr>
              <w:rPr>
                <w:i/>
                <w:sz w:val="22"/>
                <w:szCs w:val="22"/>
              </w:rPr>
            </w:pPr>
            <w:r>
              <w:rPr>
                <w:rFonts w:ascii="Wingdings" w:eastAsia="Wingdings" w:hAnsi="Wingdings" w:cs="Wingdings"/>
              </w:rPr>
              <w:t>þ</w:t>
            </w:r>
            <w:r w:rsidR="00EF2158" w:rsidRPr="00A153F3">
              <w:rPr>
                <w:i/>
                <w:sz w:val="22"/>
                <w:szCs w:val="22"/>
              </w:rPr>
              <w:t xml:space="preserve"> Annually</w:t>
            </w:r>
          </w:p>
        </w:tc>
      </w:tr>
      <w:tr w:rsidR="00EF2158" w:rsidRPr="00A153F3" w14:paraId="27DEBEFA" w14:textId="77777777" w:rsidTr="00B53562">
        <w:tc>
          <w:tcPr>
            <w:tcW w:w="2520" w:type="dxa"/>
            <w:tcBorders>
              <w:top w:val="single" w:sz="4" w:space="0" w:color="auto"/>
              <w:bottom w:val="single" w:sz="4" w:space="0" w:color="auto"/>
              <w:right w:val="single" w:sz="4" w:space="0" w:color="auto"/>
            </w:tcBorders>
            <w:shd w:val="pct10" w:color="auto" w:fill="auto"/>
          </w:tcPr>
          <w:p w14:paraId="34B494E8" w14:textId="77777777" w:rsidR="00EF2158" w:rsidRPr="00A153F3" w:rsidRDefault="00EF2158"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C14773" w14:textId="77777777" w:rsidR="00EF2158" w:rsidRPr="00A153F3" w:rsidRDefault="00EF215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EF2158" w:rsidRPr="00A153F3" w14:paraId="6C4F8515" w14:textId="77777777" w:rsidTr="00B53562">
        <w:tc>
          <w:tcPr>
            <w:tcW w:w="2520" w:type="dxa"/>
            <w:tcBorders>
              <w:top w:val="single" w:sz="4" w:space="0" w:color="auto"/>
              <w:bottom w:val="single" w:sz="4" w:space="0" w:color="auto"/>
              <w:right w:val="single" w:sz="4" w:space="0" w:color="auto"/>
            </w:tcBorders>
            <w:shd w:val="pct10" w:color="auto" w:fill="auto"/>
          </w:tcPr>
          <w:p w14:paraId="27513924" w14:textId="77777777" w:rsidR="00EF2158" w:rsidRPr="00A153F3" w:rsidRDefault="00EF2158"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209D605" w14:textId="77777777" w:rsidR="00EF2158" w:rsidRDefault="00EF215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7E6463A4" w14:textId="77777777" w:rsidR="00EF2158" w:rsidRPr="00A153F3" w:rsidRDefault="00EF2158" w:rsidP="00B53562">
            <w:pPr>
              <w:rPr>
                <w:i/>
                <w:sz w:val="22"/>
                <w:szCs w:val="22"/>
              </w:rPr>
            </w:pPr>
            <w:r w:rsidRPr="00A153F3">
              <w:rPr>
                <w:i/>
                <w:sz w:val="22"/>
                <w:szCs w:val="22"/>
              </w:rPr>
              <w:t>Specify:</w:t>
            </w:r>
          </w:p>
        </w:tc>
      </w:tr>
      <w:tr w:rsidR="00EF2158" w:rsidRPr="00A153F3" w14:paraId="4EA0ABDB"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41B1763B" w14:textId="77777777" w:rsidR="00EF2158" w:rsidRPr="00A153F3" w:rsidRDefault="00EF2158"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0119C29" w14:textId="77777777" w:rsidR="00EF2158" w:rsidRPr="00A153F3" w:rsidRDefault="00EF2158" w:rsidP="00B53562">
            <w:pPr>
              <w:rPr>
                <w:i/>
                <w:sz w:val="22"/>
                <w:szCs w:val="22"/>
              </w:rPr>
            </w:pPr>
          </w:p>
        </w:tc>
      </w:tr>
    </w:tbl>
    <w:p w14:paraId="6F7F5CCB" w14:textId="77777777" w:rsidR="00EF2158" w:rsidRDefault="00EF2158" w:rsidP="006E05A0">
      <w:pPr>
        <w:rPr>
          <w:b/>
          <w:i/>
        </w:rPr>
      </w:pPr>
    </w:p>
    <w:p w14:paraId="43B9557F" w14:textId="77777777" w:rsidR="00995652" w:rsidRPr="00A153F3" w:rsidRDefault="00995652" w:rsidP="00995652">
      <w:pPr>
        <w:ind w:left="720" w:hanging="720"/>
        <w:rPr>
          <w:i/>
          <w:u w:val="single"/>
        </w:rPr>
      </w:pPr>
    </w:p>
    <w:p w14:paraId="2F3B6AE3" w14:textId="77777777" w:rsidR="00995652" w:rsidRPr="00A153F3" w:rsidRDefault="00995652" w:rsidP="006E05A0">
      <w:pPr>
        <w:rPr>
          <w:b/>
          <w:i/>
        </w:rPr>
      </w:pPr>
    </w:p>
    <w:p w14:paraId="78E0A7A5" w14:textId="77777777" w:rsidR="006E05A0" w:rsidRPr="00A153F3" w:rsidRDefault="006E05A0" w:rsidP="006E05A0">
      <w:pPr>
        <w:rPr>
          <w:b/>
          <w:i/>
        </w:rPr>
      </w:pPr>
    </w:p>
    <w:p w14:paraId="5D8C4BF7" w14:textId="77777777" w:rsidR="006E05A0" w:rsidRPr="00A153F3" w:rsidRDefault="006E05A0" w:rsidP="006E05A0">
      <w:pPr>
        <w:rPr>
          <w:b/>
          <w:i/>
        </w:rPr>
      </w:pPr>
      <w:r w:rsidRPr="00A153F3">
        <w:rPr>
          <w:b/>
          <w:i/>
        </w:rPr>
        <w:t>Add another Performance measure (button to prompt another performance measure)</w:t>
      </w:r>
    </w:p>
    <w:p w14:paraId="6A4B39A4" w14:textId="77777777" w:rsidR="00610078" w:rsidRPr="00B65FD8" w:rsidRDefault="00610078" w:rsidP="00B25C79">
      <w:pPr>
        <w:rPr>
          <w:i/>
        </w:rPr>
      </w:pPr>
    </w:p>
    <w:p w14:paraId="62EF2C88" w14:textId="6C6C596C" w:rsidR="00610078" w:rsidRPr="00B65FD8" w:rsidRDefault="00610078" w:rsidP="00610078">
      <w:pPr>
        <w:ind w:left="720" w:hanging="720"/>
        <w:rPr>
          <w:b/>
          <w:i/>
        </w:rPr>
      </w:pPr>
      <w:r w:rsidRPr="00B65FD8">
        <w:rPr>
          <w:b/>
          <w:i/>
        </w:rPr>
        <w:t>c</w:t>
      </w:r>
      <w:r w:rsidR="004649D5">
        <w:rPr>
          <w:b/>
          <w:i/>
        </w:rPr>
        <w:t>.</w:t>
      </w:r>
      <w:r w:rsidRPr="00B65FD8">
        <w:rPr>
          <w:b/>
          <w:i/>
        </w:rPr>
        <w:tab/>
        <w:t xml:space="preserve">Sub-Assurance:  The </w:t>
      </w:r>
      <w:r w:rsidR="001B2D9A">
        <w:rPr>
          <w:b/>
          <w:i/>
        </w:rPr>
        <w:t>s</w:t>
      </w:r>
      <w:r w:rsidRPr="00B65FD8">
        <w:rPr>
          <w:b/>
          <w:i/>
        </w:rPr>
        <w:t>tate implements its policies and procedures for verifying that provider training is conducted in accordance with state requirements and the approved waiver.</w:t>
      </w:r>
    </w:p>
    <w:p w14:paraId="0C8C4316" w14:textId="77777777" w:rsidR="00610078" w:rsidRPr="00B65FD8" w:rsidRDefault="00610078" w:rsidP="00610078">
      <w:pPr>
        <w:ind w:left="720" w:hanging="720"/>
        <w:rPr>
          <w:b/>
          <w:i/>
        </w:rPr>
      </w:pPr>
    </w:p>
    <w:p w14:paraId="7BF6691F"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372BCB10" w14:textId="77777777" w:rsidR="006E05A0" w:rsidRDefault="006E05A0" w:rsidP="006E05A0">
      <w:pPr>
        <w:ind w:left="720"/>
        <w:rPr>
          <w:b/>
          <w:i/>
        </w:rPr>
      </w:pPr>
    </w:p>
    <w:p w14:paraId="261A07F2" w14:textId="13AF844A"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4FAF8E4E" w14:textId="77777777" w:rsidR="006E05A0" w:rsidRPr="00A153F3" w:rsidRDefault="006E05A0" w:rsidP="006E05A0">
      <w:pPr>
        <w:ind w:left="720" w:hanging="720"/>
        <w:rPr>
          <w:i/>
        </w:rPr>
      </w:pPr>
    </w:p>
    <w:p w14:paraId="1CF31371" w14:textId="4F72CEB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 xml:space="preserve">tate to analyze and assess progress toward the performance measure.  In this section provide information on the method by which each source of data is analyzed </w:t>
      </w:r>
      <w:r w:rsidRPr="00A153F3">
        <w:rPr>
          <w:i/>
          <w:u w:val="single"/>
        </w:rPr>
        <w:lastRenderedPageBreak/>
        <w:t>statistically/deductively or inductively, how themes are identified or conclusions drawn, and how recommendations are formulated, where appropriate.</w:t>
      </w:r>
    </w:p>
    <w:p w14:paraId="343D860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6DBF5C91" w14:textId="77777777" w:rsidTr="00E44D8D">
        <w:tc>
          <w:tcPr>
            <w:tcW w:w="2268" w:type="dxa"/>
            <w:tcBorders>
              <w:right w:val="single" w:sz="12" w:space="0" w:color="auto"/>
            </w:tcBorders>
          </w:tcPr>
          <w:p w14:paraId="374AB7CB" w14:textId="77777777" w:rsidR="006E05A0" w:rsidRPr="00A153F3" w:rsidRDefault="006E05A0" w:rsidP="00E44D8D">
            <w:pPr>
              <w:rPr>
                <w:b/>
                <w:i/>
              </w:rPr>
            </w:pPr>
            <w:r w:rsidRPr="00A153F3">
              <w:rPr>
                <w:b/>
                <w:i/>
              </w:rPr>
              <w:t>Performance Measure:</w:t>
            </w:r>
          </w:p>
          <w:p w14:paraId="4879C202"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14A9B6" w14:textId="75E5DC42" w:rsidR="006E05A0" w:rsidRPr="003D56BF" w:rsidRDefault="003D56BF" w:rsidP="00E44D8D">
            <w:pPr>
              <w:rPr>
                <w:iCs/>
              </w:rPr>
            </w:pPr>
            <w:r w:rsidRPr="003D56BF">
              <w:rPr>
                <w:iCs/>
              </w:rPr>
              <w:t>% of DDS licensed/certified providers that have staff trained and current in required trainings including medication administration, CPR, first aid, restraint utilization and abuse/neglect reporting. (Number of DDS licensed/certified providers that have</w:t>
            </w:r>
            <w:r>
              <w:rPr>
                <w:iCs/>
              </w:rPr>
              <w:t xml:space="preserve"> </w:t>
            </w:r>
            <w:r w:rsidRPr="003D56BF">
              <w:rPr>
                <w:iCs/>
              </w:rPr>
              <w:t>staff trained/ Number of DDS licensed/certified providers reviewed through survey and certification)</w:t>
            </w:r>
          </w:p>
        </w:tc>
      </w:tr>
      <w:tr w:rsidR="006E05A0" w:rsidRPr="00A153F3" w14:paraId="33E6F62C" w14:textId="77777777" w:rsidTr="00E44D8D">
        <w:tc>
          <w:tcPr>
            <w:tcW w:w="9746" w:type="dxa"/>
            <w:gridSpan w:val="5"/>
          </w:tcPr>
          <w:p w14:paraId="614F2262" w14:textId="59B1FFBF" w:rsidR="006E05A0" w:rsidRPr="00A153F3" w:rsidRDefault="006E05A0" w:rsidP="00E44D8D">
            <w:pPr>
              <w:rPr>
                <w:b/>
                <w:i/>
              </w:rPr>
            </w:pPr>
            <w:r>
              <w:rPr>
                <w:b/>
                <w:i/>
              </w:rPr>
              <w:t xml:space="preserve">Data Source </w:t>
            </w:r>
            <w:r>
              <w:rPr>
                <w:i/>
              </w:rPr>
              <w:t>(Select one) (Several options are listed in the on-line application):</w:t>
            </w:r>
            <w:r w:rsidR="003F5D90">
              <w:rPr>
                <w:rFonts w:ascii="96chizjrfqqnmrm,Bold" w:eastAsiaTheme="minorHAnsi" w:hAnsi="96chizjrfqqnmrm,Bold" w:cs="96chizjrfqqnmrm,Bold"/>
                <w:b/>
                <w:bCs/>
                <w:sz w:val="20"/>
                <w:szCs w:val="20"/>
              </w:rPr>
              <w:t xml:space="preserve"> Provider performance monitoring</w:t>
            </w:r>
          </w:p>
        </w:tc>
      </w:tr>
      <w:tr w:rsidR="006E05A0" w:rsidRPr="00A153F3" w14:paraId="2319F644" w14:textId="77777777" w:rsidTr="00E44D8D">
        <w:tc>
          <w:tcPr>
            <w:tcW w:w="9746" w:type="dxa"/>
            <w:gridSpan w:val="5"/>
            <w:tcBorders>
              <w:bottom w:val="single" w:sz="12" w:space="0" w:color="auto"/>
            </w:tcBorders>
          </w:tcPr>
          <w:p w14:paraId="3E7ED764" w14:textId="77777777" w:rsidR="006E05A0" w:rsidRPr="00AF7A85" w:rsidRDefault="006E05A0" w:rsidP="00E44D8D">
            <w:pPr>
              <w:rPr>
                <w:i/>
              </w:rPr>
            </w:pPr>
            <w:r>
              <w:rPr>
                <w:i/>
              </w:rPr>
              <w:t>If ‘Other’ is selected, specify:</w:t>
            </w:r>
          </w:p>
        </w:tc>
      </w:tr>
      <w:tr w:rsidR="006E05A0" w:rsidRPr="00A153F3" w14:paraId="1D08C73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094780" w14:textId="77777777" w:rsidR="006E05A0" w:rsidRDefault="006E05A0" w:rsidP="00E44D8D">
            <w:pPr>
              <w:rPr>
                <w:i/>
              </w:rPr>
            </w:pPr>
          </w:p>
        </w:tc>
      </w:tr>
      <w:tr w:rsidR="006E05A0" w:rsidRPr="00A153F3" w14:paraId="6877480D" w14:textId="77777777" w:rsidTr="00E44D8D">
        <w:tc>
          <w:tcPr>
            <w:tcW w:w="2268" w:type="dxa"/>
            <w:tcBorders>
              <w:top w:val="single" w:sz="12" w:space="0" w:color="auto"/>
            </w:tcBorders>
          </w:tcPr>
          <w:p w14:paraId="74CED73A"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3E23B4E5" w14:textId="77777777" w:rsidR="006E05A0" w:rsidRPr="00A153F3" w:rsidRDefault="006E05A0" w:rsidP="00E44D8D">
            <w:pPr>
              <w:rPr>
                <w:b/>
                <w:i/>
              </w:rPr>
            </w:pPr>
            <w:r w:rsidRPr="00A153F3">
              <w:rPr>
                <w:b/>
                <w:i/>
              </w:rPr>
              <w:t>Responsible Party for data collection/generation</w:t>
            </w:r>
          </w:p>
          <w:p w14:paraId="7ADF9386" w14:textId="77777777" w:rsidR="006E05A0" w:rsidRPr="00A153F3" w:rsidRDefault="006E05A0" w:rsidP="00E44D8D">
            <w:pPr>
              <w:rPr>
                <w:i/>
              </w:rPr>
            </w:pPr>
            <w:r w:rsidRPr="00A153F3">
              <w:rPr>
                <w:i/>
              </w:rPr>
              <w:t>(check each that applies)</w:t>
            </w:r>
          </w:p>
          <w:p w14:paraId="6E2B6FD1" w14:textId="77777777" w:rsidR="006E05A0" w:rsidRPr="00A153F3" w:rsidRDefault="006E05A0" w:rsidP="00E44D8D">
            <w:pPr>
              <w:rPr>
                <w:i/>
              </w:rPr>
            </w:pPr>
          </w:p>
        </w:tc>
        <w:tc>
          <w:tcPr>
            <w:tcW w:w="2390" w:type="dxa"/>
            <w:tcBorders>
              <w:top w:val="single" w:sz="12" w:space="0" w:color="auto"/>
            </w:tcBorders>
          </w:tcPr>
          <w:p w14:paraId="136D93BF" w14:textId="77777777" w:rsidR="006E05A0" w:rsidRPr="00A153F3" w:rsidRDefault="006E05A0" w:rsidP="00E44D8D">
            <w:pPr>
              <w:rPr>
                <w:b/>
                <w:i/>
              </w:rPr>
            </w:pPr>
            <w:r w:rsidRPr="00B65FD8">
              <w:rPr>
                <w:b/>
                <w:i/>
              </w:rPr>
              <w:t>Frequency of data collection/generation</w:t>
            </w:r>
            <w:r w:rsidRPr="00A153F3">
              <w:rPr>
                <w:b/>
                <w:i/>
              </w:rPr>
              <w:t>:</w:t>
            </w:r>
          </w:p>
          <w:p w14:paraId="6DC9D2BC"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72A67A05" w14:textId="77777777" w:rsidR="006E05A0" w:rsidRPr="00A153F3" w:rsidRDefault="006E05A0" w:rsidP="00E44D8D">
            <w:pPr>
              <w:rPr>
                <w:b/>
                <w:i/>
              </w:rPr>
            </w:pPr>
            <w:r w:rsidRPr="00A153F3">
              <w:rPr>
                <w:b/>
                <w:i/>
              </w:rPr>
              <w:t>Sampling Approach</w:t>
            </w:r>
          </w:p>
          <w:p w14:paraId="77A3F83E" w14:textId="77777777" w:rsidR="006E05A0" w:rsidRPr="00A153F3" w:rsidRDefault="006E05A0" w:rsidP="00E44D8D">
            <w:pPr>
              <w:rPr>
                <w:i/>
              </w:rPr>
            </w:pPr>
            <w:r w:rsidRPr="00A153F3">
              <w:rPr>
                <w:i/>
              </w:rPr>
              <w:t>(check each that applies)</w:t>
            </w:r>
          </w:p>
        </w:tc>
      </w:tr>
      <w:tr w:rsidR="006E05A0" w:rsidRPr="00A153F3" w14:paraId="6D3D9FBF" w14:textId="77777777" w:rsidTr="00E44D8D">
        <w:tc>
          <w:tcPr>
            <w:tcW w:w="2268" w:type="dxa"/>
          </w:tcPr>
          <w:p w14:paraId="4313F95B" w14:textId="77777777" w:rsidR="006E05A0" w:rsidRPr="00A153F3" w:rsidRDefault="006E05A0" w:rsidP="00E44D8D">
            <w:pPr>
              <w:rPr>
                <w:i/>
              </w:rPr>
            </w:pPr>
          </w:p>
        </w:tc>
        <w:tc>
          <w:tcPr>
            <w:tcW w:w="2520" w:type="dxa"/>
          </w:tcPr>
          <w:p w14:paraId="705201B4" w14:textId="70F2FD8A" w:rsidR="006E05A0" w:rsidRPr="00A153F3" w:rsidRDefault="00AE661B"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15185AF1"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62658F76" w14:textId="4CBE6FC9" w:rsidR="006E05A0" w:rsidRPr="00A153F3" w:rsidRDefault="00AE661B"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29DCD7AA" w14:textId="77777777" w:rsidTr="00E44D8D">
        <w:tc>
          <w:tcPr>
            <w:tcW w:w="2268" w:type="dxa"/>
            <w:shd w:val="solid" w:color="auto" w:fill="auto"/>
          </w:tcPr>
          <w:p w14:paraId="70264238" w14:textId="77777777" w:rsidR="006E05A0" w:rsidRPr="00A153F3" w:rsidRDefault="006E05A0" w:rsidP="00E44D8D">
            <w:pPr>
              <w:rPr>
                <w:i/>
              </w:rPr>
            </w:pPr>
          </w:p>
        </w:tc>
        <w:tc>
          <w:tcPr>
            <w:tcW w:w="2520" w:type="dxa"/>
          </w:tcPr>
          <w:p w14:paraId="06C7447A"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259A9F9D"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7EA12B7"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6E05A0" w:rsidRPr="00A153F3" w14:paraId="38C1430B" w14:textId="77777777" w:rsidTr="00E44D8D">
        <w:tc>
          <w:tcPr>
            <w:tcW w:w="2268" w:type="dxa"/>
            <w:shd w:val="solid" w:color="auto" w:fill="auto"/>
          </w:tcPr>
          <w:p w14:paraId="184A5ECA" w14:textId="77777777" w:rsidR="006E05A0" w:rsidRPr="00A153F3" w:rsidRDefault="006E05A0" w:rsidP="00E44D8D">
            <w:pPr>
              <w:rPr>
                <w:i/>
              </w:rPr>
            </w:pPr>
          </w:p>
        </w:tc>
        <w:tc>
          <w:tcPr>
            <w:tcW w:w="2520" w:type="dxa"/>
          </w:tcPr>
          <w:p w14:paraId="7823308A" w14:textId="77777777" w:rsidR="006E05A0" w:rsidRPr="00A153F3" w:rsidRDefault="006E05A0" w:rsidP="00E44D8D">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790A1112"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23DD1F5" w14:textId="77777777" w:rsidR="006E05A0" w:rsidRPr="00A153F3" w:rsidRDefault="006E05A0" w:rsidP="00E44D8D">
            <w:pPr>
              <w:rPr>
                <w:i/>
              </w:rPr>
            </w:pPr>
          </w:p>
        </w:tc>
        <w:tc>
          <w:tcPr>
            <w:tcW w:w="2208" w:type="dxa"/>
            <w:tcBorders>
              <w:bottom w:val="single" w:sz="4" w:space="0" w:color="auto"/>
            </w:tcBorders>
            <w:shd w:val="clear" w:color="auto" w:fill="auto"/>
          </w:tcPr>
          <w:p w14:paraId="68AC6590"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6E05A0" w:rsidRPr="00A153F3" w14:paraId="3BC6268E" w14:textId="77777777" w:rsidTr="00E44D8D">
        <w:tc>
          <w:tcPr>
            <w:tcW w:w="2268" w:type="dxa"/>
            <w:shd w:val="solid" w:color="auto" w:fill="auto"/>
          </w:tcPr>
          <w:p w14:paraId="6935CEE4" w14:textId="77777777" w:rsidR="006E05A0" w:rsidRPr="00A153F3" w:rsidRDefault="006E05A0" w:rsidP="00E44D8D">
            <w:pPr>
              <w:rPr>
                <w:i/>
              </w:rPr>
            </w:pPr>
          </w:p>
        </w:tc>
        <w:tc>
          <w:tcPr>
            <w:tcW w:w="2520" w:type="dxa"/>
          </w:tcPr>
          <w:p w14:paraId="504EEF1F"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7F38607C" w14:textId="77777777" w:rsidR="006E05A0" w:rsidRPr="00A153F3" w:rsidRDefault="006E05A0" w:rsidP="00E44D8D">
            <w:pPr>
              <w:rPr>
                <w:i/>
              </w:rPr>
            </w:pPr>
            <w:r w:rsidRPr="00A153F3">
              <w:rPr>
                <w:i/>
                <w:sz w:val="22"/>
                <w:szCs w:val="22"/>
              </w:rPr>
              <w:t>Specify:</w:t>
            </w:r>
          </w:p>
        </w:tc>
        <w:tc>
          <w:tcPr>
            <w:tcW w:w="2390" w:type="dxa"/>
          </w:tcPr>
          <w:p w14:paraId="30DA684A"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5DFA072" w14:textId="77777777" w:rsidR="006E05A0" w:rsidRPr="00A153F3" w:rsidRDefault="006E05A0" w:rsidP="00E44D8D">
            <w:pPr>
              <w:rPr>
                <w:i/>
              </w:rPr>
            </w:pPr>
          </w:p>
        </w:tc>
        <w:tc>
          <w:tcPr>
            <w:tcW w:w="2208" w:type="dxa"/>
            <w:tcBorders>
              <w:bottom w:val="single" w:sz="4" w:space="0" w:color="auto"/>
            </w:tcBorders>
            <w:shd w:val="pct10" w:color="auto" w:fill="auto"/>
          </w:tcPr>
          <w:p w14:paraId="2F1B0CC8" w14:textId="77777777" w:rsidR="006E05A0" w:rsidRPr="00A153F3" w:rsidRDefault="006E05A0" w:rsidP="00E44D8D">
            <w:pPr>
              <w:rPr>
                <w:i/>
              </w:rPr>
            </w:pPr>
          </w:p>
        </w:tc>
      </w:tr>
      <w:tr w:rsidR="006E05A0" w:rsidRPr="00A153F3" w14:paraId="6D583246" w14:textId="77777777" w:rsidTr="00E44D8D">
        <w:tc>
          <w:tcPr>
            <w:tcW w:w="2268" w:type="dxa"/>
            <w:tcBorders>
              <w:bottom w:val="single" w:sz="4" w:space="0" w:color="auto"/>
            </w:tcBorders>
          </w:tcPr>
          <w:p w14:paraId="3BC1DD85" w14:textId="77777777" w:rsidR="006E05A0" w:rsidRPr="00A153F3" w:rsidRDefault="006E05A0" w:rsidP="00E44D8D">
            <w:pPr>
              <w:rPr>
                <w:i/>
              </w:rPr>
            </w:pPr>
          </w:p>
        </w:tc>
        <w:tc>
          <w:tcPr>
            <w:tcW w:w="2520" w:type="dxa"/>
            <w:tcBorders>
              <w:bottom w:val="single" w:sz="4" w:space="0" w:color="auto"/>
            </w:tcBorders>
            <w:shd w:val="pct10" w:color="auto" w:fill="auto"/>
          </w:tcPr>
          <w:p w14:paraId="175BF92E" w14:textId="77777777" w:rsidR="006E05A0" w:rsidRPr="00A153F3" w:rsidRDefault="006E05A0" w:rsidP="00E44D8D">
            <w:pPr>
              <w:rPr>
                <w:i/>
                <w:sz w:val="22"/>
                <w:szCs w:val="22"/>
              </w:rPr>
            </w:pPr>
          </w:p>
        </w:tc>
        <w:tc>
          <w:tcPr>
            <w:tcW w:w="2390" w:type="dxa"/>
            <w:tcBorders>
              <w:bottom w:val="single" w:sz="4" w:space="0" w:color="auto"/>
            </w:tcBorders>
          </w:tcPr>
          <w:p w14:paraId="3E732696" w14:textId="0462B07D" w:rsidR="006E05A0" w:rsidRPr="00A153F3" w:rsidRDefault="00AE661B" w:rsidP="00E44D8D">
            <w:pPr>
              <w:rPr>
                <w:i/>
                <w:sz w:val="22"/>
                <w:szCs w:val="22"/>
              </w:rPr>
            </w:pPr>
            <w:r>
              <w:rPr>
                <w:rFonts w:ascii="Wingdings" w:eastAsia="Wingdings" w:hAnsi="Wingdings" w:cs="Wingdings"/>
              </w:rPr>
              <w:t>þ</w:t>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629C3044" w14:textId="77777777" w:rsidR="006E05A0" w:rsidRPr="00A153F3" w:rsidRDefault="006E05A0" w:rsidP="00E44D8D">
            <w:pPr>
              <w:rPr>
                <w:i/>
              </w:rPr>
            </w:pPr>
          </w:p>
        </w:tc>
        <w:tc>
          <w:tcPr>
            <w:tcW w:w="2208" w:type="dxa"/>
            <w:tcBorders>
              <w:bottom w:val="single" w:sz="4" w:space="0" w:color="auto"/>
            </w:tcBorders>
            <w:shd w:val="clear" w:color="auto" w:fill="auto"/>
          </w:tcPr>
          <w:p w14:paraId="1CF49080"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6E05A0" w:rsidRPr="00A153F3" w14:paraId="54447DC9" w14:textId="77777777" w:rsidTr="00E44D8D">
        <w:tc>
          <w:tcPr>
            <w:tcW w:w="2268" w:type="dxa"/>
            <w:tcBorders>
              <w:bottom w:val="single" w:sz="4" w:space="0" w:color="auto"/>
            </w:tcBorders>
          </w:tcPr>
          <w:p w14:paraId="6B8D94F9" w14:textId="77777777" w:rsidR="006E05A0" w:rsidRPr="00A153F3" w:rsidRDefault="006E05A0" w:rsidP="00E44D8D">
            <w:pPr>
              <w:rPr>
                <w:i/>
              </w:rPr>
            </w:pPr>
          </w:p>
        </w:tc>
        <w:tc>
          <w:tcPr>
            <w:tcW w:w="2520" w:type="dxa"/>
            <w:tcBorders>
              <w:bottom w:val="single" w:sz="4" w:space="0" w:color="auto"/>
            </w:tcBorders>
            <w:shd w:val="pct10" w:color="auto" w:fill="auto"/>
          </w:tcPr>
          <w:p w14:paraId="319903E0" w14:textId="77777777" w:rsidR="006E05A0" w:rsidRPr="00A153F3" w:rsidRDefault="006E05A0" w:rsidP="00E44D8D">
            <w:pPr>
              <w:rPr>
                <w:i/>
                <w:sz w:val="22"/>
                <w:szCs w:val="22"/>
              </w:rPr>
            </w:pPr>
          </w:p>
        </w:tc>
        <w:tc>
          <w:tcPr>
            <w:tcW w:w="2390" w:type="dxa"/>
            <w:tcBorders>
              <w:bottom w:val="single" w:sz="4" w:space="0" w:color="auto"/>
            </w:tcBorders>
          </w:tcPr>
          <w:p w14:paraId="5636861C"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04C3C2EE"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519E75F" w14:textId="77777777" w:rsidR="006E05A0" w:rsidRPr="00A153F3" w:rsidRDefault="006E05A0" w:rsidP="00E44D8D">
            <w:pPr>
              <w:rPr>
                <w:i/>
              </w:rPr>
            </w:pPr>
          </w:p>
        </w:tc>
        <w:tc>
          <w:tcPr>
            <w:tcW w:w="2208" w:type="dxa"/>
            <w:tcBorders>
              <w:bottom w:val="single" w:sz="4" w:space="0" w:color="auto"/>
            </w:tcBorders>
            <w:shd w:val="pct10" w:color="auto" w:fill="auto"/>
          </w:tcPr>
          <w:p w14:paraId="2DCE0938" w14:textId="77777777" w:rsidR="006E05A0" w:rsidRPr="00A153F3" w:rsidRDefault="006E05A0" w:rsidP="00E44D8D">
            <w:pPr>
              <w:rPr>
                <w:i/>
              </w:rPr>
            </w:pPr>
          </w:p>
        </w:tc>
      </w:tr>
      <w:tr w:rsidR="006E05A0" w:rsidRPr="00A153F3" w14:paraId="0EAEFCB8" w14:textId="77777777" w:rsidTr="00E44D8D">
        <w:tc>
          <w:tcPr>
            <w:tcW w:w="2268" w:type="dxa"/>
            <w:tcBorders>
              <w:top w:val="single" w:sz="4" w:space="0" w:color="auto"/>
              <w:left w:val="single" w:sz="4" w:space="0" w:color="auto"/>
              <w:bottom w:val="single" w:sz="4" w:space="0" w:color="auto"/>
              <w:right w:val="single" w:sz="4" w:space="0" w:color="auto"/>
            </w:tcBorders>
          </w:tcPr>
          <w:p w14:paraId="629A7D0E"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BBC77A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846F4EB"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52EBE81"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D4F1A40"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6E05A0" w:rsidRPr="00A153F3" w14:paraId="387BDD4C"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6A21CEDF"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E0A2B6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30324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F05FDDF"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E94EAB" w14:textId="77777777" w:rsidR="006E05A0" w:rsidRPr="00A153F3" w:rsidRDefault="006E05A0" w:rsidP="00E44D8D">
            <w:pPr>
              <w:rPr>
                <w:i/>
              </w:rPr>
            </w:pPr>
          </w:p>
        </w:tc>
      </w:tr>
    </w:tbl>
    <w:p w14:paraId="02E58B06" w14:textId="77777777" w:rsidR="006E05A0" w:rsidRDefault="006E05A0" w:rsidP="006E05A0">
      <w:pPr>
        <w:rPr>
          <w:b/>
          <w:i/>
        </w:rPr>
      </w:pPr>
      <w:r w:rsidRPr="00A153F3">
        <w:rPr>
          <w:b/>
          <w:i/>
        </w:rPr>
        <w:t>Add another Data Source for this performance measure</w:t>
      </w:r>
      <w:r>
        <w:rPr>
          <w:b/>
          <w:i/>
        </w:rPr>
        <w:t xml:space="preserve"> </w:t>
      </w:r>
    </w:p>
    <w:p w14:paraId="3B131390" w14:textId="77777777" w:rsidR="006E05A0" w:rsidRDefault="006E05A0" w:rsidP="006E05A0"/>
    <w:p w14:paraId="65E23F7F"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5602C6E" w14:textId="77777777" w:rsidTr="00E44D8D">
        <w:tc>
          <w:tcPr>
            <w:tcW w:w="2520" w:type="dxa"/>
            <w:tcBorders>
              <w:top w:val="single" w:sz="4" w:space="0" w:color="auto"/>
              <w:left w:val="single" w:sz="4" w:space="0" w:color="auto"/>
              <w:bottom w:val="single" w:sz="4" w:space="0" w:color="auto"/>
              <w:right w:val="single" w:sz="4" w:space="0" w:color="auto"/>
            </w:tcBorders>
          </w:tcPr>
          <w:p w14:paraId="33AAE738"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3E752164"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8ECF33" w14:textId="77777777" w:rsidR="006E05A0" w:rsidRPr="00A153F3" w:rsidRDefault="006E05A0" w:rsidP="00E44D8D">
            <w:pPr>
              <w:rPr>
                <w:b/>
                <w:i/>
                <w:sz w:val="22"/>
                <w:szCs w:val="22"/>
              </w:rPr>
            </w:pPr>
            <w:r w:rsidRPr="00A153F3">
              <w:rPr>
                <w:b/>
                <w:i/>
                <w:sz w:val="22"/>
                <w:szCs w:val="22"/>
              </w:rPr>
              <w:t>Frequency of data aggregation and analysis:</w:t>
            </w:r>
          </w:p>
          <w:p w14:paraId="37AF9126" w14:textId="77777777" w:rsidR="006E05A0" w:rsidRPr="00A153F3" w:rsidRDefault="006E05A0" w:rsidP="00E44D8D">
            <w:pPr>
              <w:rPr>
                <w:b/>
                <w:i/>
                <w:sz w:val="22"/>
                <w:szCs w:val="22"/>
              </w:rPr>
            </w:pPr>
            <w:r w:rsidRPr="00A153F3">
              <w:rPr>
                <w:i/>
              </w:rPr>
              <w:t>(check each that applies</w:t>
            </w:r>
          </w:p>
        </w:tc>
      </w:tr>
      <w:tr w:rsidR="006E05A0" w:rsidRPr="00A153F3" w14:paraId="4FB72DC5" w14:textId="77777777" w:rsidTr="00E44D8D">
        <w:tc>
          <w:tcPr>
            <w:tcW w:w="2520" w:type="dxa"/>
            <w:tcBorders>
              <w:top w:val="single" w:sz="4" w:space="0" w:color="auto"/>
              <w:left w:val="single" w:sz="4" w:space="0" w:color="auto"/>
              <w:bottom w:val="single" w:sz="4" w:space="0" w:color="auto"/>
              <w:right w:val="single" w:sz="4" w:space="0" w:color="auto"/>
            </w:tcBorders>
          </w:tcPr>
          <w:p w14:paraId="359558B2" w14:textId="3AB67A87" w:rsidR="006E05A0" w:rsidRPr="00A153F3" w:rsidRDefault="00AE661B"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786B3F"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6E05A0" w:rsidRPr="00A153F3" w14:paraId="4BC1472F" w14:textId="77777777" w:rsidTr="00E44D8D">
        <w:tc>
          <w:tcPr>
            <w:tcW w:w="2520" w:type="dxa"/>
            <w:tcBorders>
              <w:top w:val="single" w:sz="4" w:space="0" w:color="auto"/>
              <w:left w:val="single" w:sz="4" w:space="0" w:color="auto"/>
              <w:bottom w:val="single" w:sz="4" w:space="0" w:color="auto"/>
              <w:right w:val="single" w:sz="4" w:space="0" w:color="auto"/>
            </w:tcBorders>
          </w:tcPr>
          <w:p w14:paraId="4163CF42"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12F803" w14:textId="37D8CE62" w:rsidR="006E05A0" w:rsidRPr="00A153F3" w:rsidRDefault="00AE661B" w:rsidP="00E44D8D">
            <w:pPr>
              <w:rPr>
                <w:i/>
                <w:sz w:val="22"/>
                <w:szCs w:val="22"/>
              </w:rPr>
            </w:pPr>
            <w:r>
              <w:rPr>
                <w:rFonts w:ascii="Wingdings" w:eastAsia="Wingdings" w:hAnsi="Wingdings" w:cs="Wingdings"/>
              </w:rPr>
              <w:t>þ</w:t>
            </w:r>
            <w:r w:rsidR="006E05A0" w:rsidRPr="00A153F3">
              <w:rPr>
                <w:i/>
                <w:sz w:val="22"/>
                <w:szCs w:val="22"/>
              </w:rPr>
              <w:t xml:space="preserve"> Monthly</w:t>
            </w:r>
          </w:p>
        </w:tc>
      </w:tr>
      <w:tr w:rsidR="006E05A0" w:rsidRPr="00A153F3" w14:paraId="229FC3C1" w14:textId="77777777" w:rsidTr="00E44D8D">
        <w:tc>
          <w:tcPr>
            <w:tcW w:w="2520" w:type="dxa"/>
            <w:tcBorders>
              <w:top w:val="single" w:sz="4" w:space="0" w:color="auto"/>
              <w:left w:val="single" w:sz="4" w:space="0" w:color="auto"/>
              <w:bottom w:val="single" w:sz="4" w:space="0" w:color="auto"/>
              <w:right w:val="single" w:sz="4" w:space="0" w:color="auto"/>
            </w:tcBorders>
          </w:tcPr>
          <w:p w14:paraId="50D4A379" w14:textId="77777777" w:rsidR="006E05A0" w:rsidRPr="00A153F3" w:rsidRDefault="006E05A0" w:rsidP="00E44D8D">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8904B27"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6E05A0" w:rsidRPr="00A153F3" w14:paraId="6CA3BC74" w14:textId="77777777" w:rsidTr="00E44D8D">
        <w:tc>
          <w:tcPr>
            <w:tcW w:w="2520" w:type="dxa"/>
            <w:tcBorders>
              <w:top w:val="single" w:sz="4" w:space="0" w:color="auto"/>
              <w:left w:val="single" w:sz="4" w:space="0" w:color="auto"/>
              <w:bottom w:val="single" w:sz="4" w:space="0" w:color="auto"/>
              <w:right w:val="single" w:sz="4" w:space="0" w:color="auto"/>
            </w:tcBorders>
          </w:tcPr>
          <w:p w14:paraId="66257982"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46B36B7C"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C2F462A"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Annually</w:t>
            </w:r>
          </w:p>
        </w:tc>
      </w:tr>
      <w:tr w:rsidR="006E05A0" w:rsidRPr="00A153F3" w14:paraId="34BBDCC7" w14:textId="77777777" w:rsidTr="00E44D8D">
        <w:tc>
          <w:tcPr>
            <w:tcW w:w="2520" w:type="dxa"/>
            <w:tcBorders>
              <w:top w:val="single" w:sz="4" w:space="0" w:color="auto"/>
              <w:bottom w:val="single" w:sz="4" w:space="0" w:color="auto"/>
              <w:right w:val="single" w:sz="4" w:space="0" w:color="auto"/>
            </w:tcBorders>
            <w:shd w:val="pct10" w:color="auto" w:fill="auto"/>
          </w:tcPr>
          <w:p w14:paraId="6081B07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5AB418"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6E05A0" w:rsidRPr="00A153F3" w14:paraId="6887D612" w14:textId="77777777" w:rsidTr="00E44D8D">
        <w:tc>
          <w:tcPr>
            <w:tcW w:w="2520" w:type="dxa"/>
            <w:tcBorders>
              <w:top w:val="single" w:sz="4" w:space="0" w:color="auto"/>
              <w:bottom w:val="single" w:sz="4" w:space="0" w:color="auto"/>
              <w:right w:val="single" w:sz="4" w:space="0" w:color="auto"/>
            </w:tcBorders>
            <w:shd w:val="pct10" w:color="auto" w:fill="auto"/>
          </w:tcPr>
          <w:p w14:paraId="261192E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3CEB14"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3B132539" w14:textId="77777777" w:rsidR="006E05A0" w:rsidRPr="00A153F3" w:rsidRDefault="006E05A0" w:rsidP="00E44D8D">
            <w:pPr>
              <w:rPr>
                <w:i/>
                <w:sz w:val="22"/>
                <w:szCs w:val="22"/>
              </w:rPr>
            </w:pPr>
            <w:r w:rsidRPr="00A153F3">
              <w:rPr>
                <w:i/>
                <w:sz w:val="22"/>
                <w:szCs w:val="22"/>
              </w:rPr>
              <w:t>Specify:</w:t>
            </w:r>
          </w:p>
        </w:tc>
      </w:tr>
      <w:tr w:rsidR="006E05A0" w:rsidRPr="00A153F3" w14:paraId="2923F8C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3E2C4CA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847908" w14:textId="77777777" w:rsidR="006E05A0" w:rsidRPr="00A153F3" w:rsidRDefault="006E05A0" w:rsidP="00E44D8D">
            <w:pPr>
              <w:rPr>
                <w:i/>
                <w:sz w:val="22"/>
                <w:szCs w:val="22"/>
              </w:rPr>
            </w:pPr>
          </w:p>
        </w:tc>
      </w:tr>
    </w:tbl>
    <w:p w14:paraId="640ADD93" w14:textId="77777777" w:rsidR="006E05A0" w:rsidRPr="00A153F3" w:rsidRDefault="006E05A0" w:rsidP="006E05A0">
      <w:pPr>
        <w:rPr>
          <w:b/>
          <w:i/>
        </w:rPr>
      </w:pPr>
    </w:p>
    <w:p w14:paraId="0FE34BF6" w14:textId="041AE19A"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AA4849" w:rsidRPr="00A153F3" w14:paraId="7496899E" w14:textId="77777777" w:rsidTr="00B53562">
        <w:tc>
          <w:tcPr>
            <w:tcW w:w="2268" w:type="dxa"/>
            <w:tcBorders>
              <w:right w:val="single" w:sz="12" w:space="0" w:color="auto"/>
            </w:tcBorders>
          </w:tcPr>
          <w:p w14:paraId="371A5231" w14:textId="77777777" w:rsidR="00AA4849" w:rsidRPr="00A153F3" w:rsidRDefault="00AA4849" w:rsidP="00B53562">
            <w:pPr>
              <w:rPr>
                <w:b/>
                <w:i/>
              </w:rPr>
            </w:pPr>
            <w:r w:rsidRPr="00A153F3">
              <w:rPr>
                <w:b/>
                <w:i/>
              </w:rPr>
              <w:t>Performance Measure:</w:t>
            </w:r>
          </w:p>
          <w:p w14:paraId="07CFF161" w14:textId="77777777" w:rsidR="00AA4849" w:rsidRPr="00A153F3" w:rsidRDefault="00AA4849"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6BC5F8" w14:textId="0378F77A" w:rsidR="00AA4849" w:rsidRPr="00DA0D01" w:rsidRDefault="00DA0D01" w:rsidP="00B53562">
            <w:pPr>
              <w:rPr>
                <w:iCs/>
              </w:rPr>
            </w:pPr>
            <w:r w:rsidRPr="00DA0D01">
              <w:rPr>
                <w:iCs/>
              </w:rPr>
              <w:t>% of providers that are not subject to DDS licensure and/or certification that have been trained and are current in all required trainings. (Number of providers (not subject to DDS licensure and/or certification) that have been trained/ Number of providers reviewed)</w:t>
            </w:r>
          </w:p>
        </w:tc>
      </w:tr>
      <w:tr w:rsidR="00AA4849" w:rsidRPr="00A153F3" w14:paraId="49CC7A1C" w14:textId="77777777" w:rsidTr="00B53562">
        <w:tc>
          <w:tcPr>
            <w:tcW w:w="9746" w:type="dxa"/>
            <w:gridSpan w:val="5"/>
          </w:tcPr>
          <w:p w14:paraId="4E2A5A06" w14:textId="5262689B" w:rsidR="00AA4849" w:rsidRPr="00A153F3" w:rsidRDefault="00AA4849" w:rsidP="00B53562">
            <w:pPr>
              <w:rPr>
                <w:b/>
                <w:i/>
              </w:rPr>
            </w:pPr>
            <w:r>
              <w:rPr>
                <w:b/>
                <w:i/>
              </w:rPr>
              <w:t xml:space="preserve">Data Source </w:t>
            </w:r>
            <w:r>
              <w:rPr>
                <w:i/>
              </w:rPr>
              <w:t>(Select one) (Several options are listed in the on-line application):</w:t>
            </w:r>
            <w:r w:rsidR="001E05B7">
              <w:rPr>
                <w:rFonts w:ascii="96chizjrfqqnmrm,Bold" w:eastAsiaTheme="minorHAnsi" w:hAnsi="96chizjrfqqnmrm,Bold" w:cs="96chizjrfqqnmrm,Bold"/>
                <w:b/>
                <w:bCs/>
                <w:sz w:val="20"/>
                <w:szCs w:val="20"/>
              </w:rPr>
              <w:t xml:space="preserve"> Provider performance monitoring</w:t>
            </w:r>
          </w:p>
        </w:tc>
      </w:tr>
      <w:tr w:rsidR="00AA4849" w:rsidRPr="00A153F3" w14:paraId="67F76FFD" w14:textId="77777777" w:rsidTr="00B53562">
        <w:tc>
          <w:tcPr>
            <w:tcW w:w="9746" w:type="dxa"/>
            <w:gridSpan w:val="5"/>
            <w:tcBorders>
              <w:bottom w:val="single" w:sz="12" w:space="0" w:color="auto"/>
            </w:tcBorders>
          </w:tcPr>
          <w:p w14:paraId="44756D85" w14:textId="77777777" w:rsidR="00AA4849" w:rsidRPr="00AF7A85" w:rsidRDefault="00AA4849" w:rsidP="00B53562">
            <w:pPr>
              <w:rPr>
                <w:i/>
              </w:rPr>
            </w:pPr>
            <w:r>
              <w:rPr>
                <w:i/>
              </w:rPr>
              <w:t>If ‘Other’ is selected, specify:</w:t>
            </w:r>
          </w:p>
        </w:tc>
      </w:tr>
      <w:tr w:rsidR="00AA4849" w:rsidRPr="00A153F3" w14:paraId="291843A2"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903399" w14:textId="77777777" w:rsidR="00AA4849" w:rsidRDefault="00AA4849" w:rsidP="00B53562">
            <w:pPr>
              <w:rPr>
                <w:i/>
              </w:rPr>
            </w:pPr>
          </w:p>
        </w:tc>
      </w:tr>
      <w:tr w:rsidR="00AA4849" w:rsidRPr="00A153F3" w14:paraId="442E9DDC" w14:textId="77777777" w:rsidTr="00B53562">
        <w:tc>
          <w:tcPr>
            <w:tcW w:w="2268" w:type="dxa"/>
            <w:tcBorders>
              <w:top w:val="single" w:sz="12" w:space="0" w:color="auto"/>
            </w:tcBorders>
          </w:tcPr>
          <w:p w14:paraId="22E76988" w14:textId="77777777" w:rsidR="00AA4849" w:rsidRPr="00A153F3" w:rsidRDefault="00AA4849" w:rsidP="00B53562">
            <w:pPr>
              <w:rPr>
                <w:b/>
                <w:i/>
              </w:rPr>
            </w:pPr>
            <w:r w:rsidRPr="00A153F3" w:rsidDel="000B4A44">
              <w:rPr>
                <w:b/>
                <w:i/>
              </w:rPr>
              <w:t xml:space="preserve"> </w:t>
            </w:r>
          </w:p>
        </w:tc>
        <w:tc>
          <w:tcPr>
            <w:tcW w:w="2520" w:type="dxa"/>
            <w:tcBorders>
              <w:top w:val="single" w:sz="12" w:space="0" w:color="auto"/>
            </w:tcBorders>
          </w:tcPr>
          <w:p w14:paraId="22C84B6B" w14:textId="77777777" w:rsidR="00AA4849" w:rsidRPr="00A153F3" w:rsidRDefault="00AA4849" w:rsidP="00B53562">
            <w:pPr>
              <w:rPr>
                <w:b/>
                <w:i/>
              </w:rPr>
            </w:pPr>
            <w:r w:rsidRPr="00A153F3">
              <w:rPr>
                <w:b/>
                <w:i/>
              </w:rPr>
              <w:t>Responsible Party for data collection/generation</w:t>
            </w:r>
          </w:p>
          <w:p w14:paraId="79020682" w14:textId="77777777" w:rsidR="00AA4849" w:rsidRPr="00A153F3" w:rsidRDefault="00AA4849" w:rsidP="00B53562">
            <w:pPr>
              <w:rPr>
                <w:i/>
              </w:rPr>
            </w:pPr>
            <w:r w:rsidRPr="00A153F3">
              <w:rPr>
                <w:i/>
              </w:rPr>
              <w:t>(check each that applies)</w:t>
            </w:r>
          </w:p>
          <w:p w14:paraId="5DC0A3BC" w14:textId="77777777" w:rsidR="00AA4849" w:rsidRPr="00A153F3" w:rsidRDefault="00AA4849" w:rsidP="00B53562">
            <w:pPr>
              <w:rPr>
                <w:i/>
              </w:rPr>
            </w:pPr>
          </w:p>
        </w:tc>
        <w:tc>
          <w:tcPr>
            <w:tcW w:w="2390" w:type="dxa"/>
            <w:tcBorders>
              <w:top w:val="single" w:sz="12" w:space="0" w:color="auto"/>
            </w:tcBorders>
          </w:tcPr>
          <w:p w14:paraId="42563C89" w14:textId="77777777" w:rsidR="00AA4849" w:rsidRPr="00A153F3" w:rsidRDefault="00AA4849" w:rsidP="00B53562">
            <w:pPr>
              <w:rPr>
                <w:b/>
                <w:i/>
              </w:rPr>
            </w:pPr>
            <w:r w:rsidRPr="00B65FD8">
              <w:rPr>
                <w:b/>
                <w:i/>
              </w:rPr>
              <w:t>Frequency of data collection/generation</w:t>
            </w:r>
            <w:r w:rsidRPr="00A153F3">
              <w:rPr>
                <w:b/>
                <w:i/>
              </w:rPr>
              <w:t>:</w:t>
            </w:r>
          </w:p>
          <w:p w14:paraId="015D3A6D" w14:textId="77777777" w:rsidR="00AA4849" w:rsidRPr="00A153F3" w:rsidRDefault="00AA4849" w:rsidP="00B53562">
            <w:pPr>
              <w:rPr>
                <w:i/>
              </w:rPr>
            </w:pPr>
            <w:r w:rsidRPr="00A153F3">
              <w:rPr>
                <w:i/>
              </w:rPr>
              <w:t>(check each that applies)</w:t>
            </w:r>
          </w:p>
        </w:tc>
        <w:tc>
          <w:tcPr>
            <w:tcW w:w="2568" w:type="dxa"/>
            <w:gridSpan w:val="2"/>
            <w:tcBorders>
              <w:top w:val="single" w:sz="12" w:space="0" w:color="auto"/>
            </w:tcBorders>
          </w:tcPr>
          <w:p w14:paraId="7097153A" w14:textId="77777777" w:rsidR="00AA4849" w:rsidRPr="00A153F3" w:rsidRDefault="00AA4849" w:rsidP="00B53562">
            <w:pPr>
              <w:rPr>
                <w:b/>
                <w:i/>
              </w:rPr>
            </w:pPr>
            <w:r w:rsidRPr="00A153F3">
              <w:rPr>
                <w:b/>
                <w:i/>
              </w:rPr>
              <w:t>Sampling Approach</w:t>
            </w:r>
          </w:p>
          <w:p w14:paraId="6F1643A9" w14:textId="77777777" w:rsidR="00AA4849" w:rsidRPr="00A153F3" w:rsidRDefault="00AA4849" w:rsidP="00B53562">
            <w:pPr>
              <w:rPr>
                <w:i/>
              </w:rPr>
            </w:pPr>
            <w:r w:rsidRPr="00A153F3">
              <w:rPr>
                <w:i/>
              </w:rPr>
              <w:t>(check each that applies)</w:t>
            </w:r>
          </w:p>
        </w:tc>
      </w:tr>
      <w:tr w:rsidR="00AA4849" w:rsidRPr="00A153F3" w14:paraId="018EA9ED" w14:textId="77777777" w:rsidTr="00B53562">
        <w:tc>
          <w:tcPr>
            <w:tcW w:w="2268" w:type="dxa"/>
          </w:tcPr>
          <w:p w14:paraId="4B6AD750" w14:textId="77777777" w:rsidR="00AA4849" w:rsidRPr="00A153F3" w:rsidRDefault="00AA4849" w:rsidP="00B53562">
            <w:pPr>
              <w:rPr>
                <w:i/>
              </w:rPr>
            </w:pPr>
          </w:p>
        </w:tc>
        <w:tc>
          <w:tcPr>
            <w:tcW w:w="2520" w:type="dxa"/>
          </w:tcPr>
          <w:p w14:paraId="5CD30276" w14:textId="00A3136E" w:rsidR="00AA4849" w:rsidRPr="00A153F3" w:rsidRDefault="003B38E1" w:rsidP="00B53562">
            <w:pPr>
              <w:rPr>
                <w:i/>
                <w:sz w:val="22"/>
                <w:szCs w:val="22"/>
              </w:rPr>
            </w:pPr>
            <w:r>
              <w:rPr>
                <w:rFonts w:ascii="Wingdings" w:eastAsia="Wingdings" w:hAnsi="Wingdings" w:cs="Wingdings"/>
              </w:rPr>
              <w:t>þ</w:t>
            </w:r>
            <w:r w:rsidR="00AA4849" w:rsidRPr="00A153F3">
              <w:rPr>
                <w:i/>
                <w:sz w:val="22"/>
                <w:szCs w:val="22"/>
              </w:rPr>
              <w:t>State Medicaid Agency</w:t>
            </w:r>
          </w:p>
        </w:tc>
        <w:tc>
          <w:tcPr>
            <w:tcW w:w="2390" w:type="dxa"/>
          </w:tcPr>
          <w:p w14:paraId="26124003" w14:textId="77777777" w:rsidR="00AA4849" w:rsidRPr="00A153F3" w:rsidRDefault="00AA4849"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252E7015" w14:textId="5D1E68B6" w:rsidR="00AA4849" w:rsidRPr="00A153F3" w:rsidRDefault="003B38E1" w:rsidP="00B53562">
            <w:pPr>
              <w:rPr>
                <w:i/>
              </w:rPr>
            </w:pPr>
            <w:r>
              <w:rPr>
                <w:rFonts w:ascii="Wingdings" w:eastAsia="Wingdings" w:hAnsi="Wingdings" w:cs="Wingdings"/>
              </w:rPr>
              <w:t>þ</w:t>
            </w:r>
            <w:r w:rsidR="00AA4849" w:rsidRPr="00A153F3">
              <w:rPr>
                <w:i/>
                <w:sz w:val="22"/>
                <w:szCs w:val="22"/>
              </w:rPr>
              <w:t xml:space="preserve"> 100% Review</w:t>
            </w:r>
          </w:p>
        </w:tc>
      </w:tr>
      <w:tr w:rsidR="00AA4849" w:rsidRPr="00A153F3" w14:paraId="4D66794B" w14:textId="77777777" w:rsidTr="00B53562">
        <w:tc>
          <w:tcPr>
            <w:tcW w:w="2268" w:type="dxa"/>
            <w:shd w:val="solid" w:color="auto" w:fill="auto"/>
          </w:tcPr>
          <w:p w14:paraId="5919A9D6" w14:textId="77777777" w:rsidR="00AA4849" w:rsidRPr="00A153F3" w:rsidRDefault="00AA4849" w:rsidP="00B53562">
            <w:pPr>
              <w:rPr>
                <w:i/>
              </w:rPr>
            </w:pPr>
          </w:p>
        </w:tc>
        <w:tc>
          <w:tcPr>
            <w:tcW w:w="2520" w:type="dxa"/>
          </w:tcPr>
          <w:p w14:paraId="48954E2F" w14:textId="77777777" w:rsidR="00AA4849" w:rsidRPr="00A153F3" w:rsidRDefault="00AA4849"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22E54568" w14:textId="77777777" w:rsidR="00AA4849" w:rsidRPr="00A153F3" w:rsidRDefault="00AA4849"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0A46293" w14:textId="77777777" w:rsidR="00AA4849" w:rsidRPr="00A153F3" w:rsidRDefault="00AA4849" w:rsidP="00B53562">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AA4849" w:rsidRPr="00A153F3" w14:paraId="715E3D7C" w14:textId="77777777" w:rsidTr="00B53562">
        <w:tc>
          <w:tcPr>
            <w:tcW w:w="2268" w:type="dxa"/>
            <w:shd w:val="solid" w:color="auto" w:fill="auto"/>
          </w:tcPr>
          <w:p w14:paraId="6F480E8E" w14:textId="77777777" w:rsidR="00AA4849" w:rsidRPr="00A153F3" w:rsidRDefault="00AA4849" w:rsidP="00B53562">
            <w:pPr>
              <w:rPr>
                <w:i/>
              </w:rPr>
            </w:pPr>
          </w:p>
        </w:tc>
        <w:tc>
          <w:tcPr>
            <w:tcW w:w="2520" w:type="dxa"/>
          </w:tcPr>
          <w:p w14:paraId="3A635566" w14:textId="77777777" w:rsidR="00AA4849" w:rsidRPr="00A153F3" w:rsidRDefault="00AA4849"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0FCFEE9E" w14:textId="77777777" w:rsidR="00AA4849" w:rsidRPr="00A153F3" w:rsidRDefault="00AA4849" w:rsidP="00B53562">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701DE98" w14:textId="77777777" w:rsidR="00AA4849" w:rsidRPr="00A153F3" w:rsidRDefault="00AA4849" w:rsidP="00B53562">
            <w:pPr>
              <w:rPr>
                <w:i/>
              </w:rPr>
            </w:pPr>
          </w:p>
        </w:tc>
        <w:tc>
          <w:tcPr>
            <w:tcW w:w="2208" w:type="dxa"/>
            <w:tcBorders>
              <w:bottom w:val="single" w:sz="4" w:space="0" w:color="auto"/>
            </w:tcBorders>
            <w:shd w:val="clear" w:color="auto" w:fill="auto"/>
          </w:tcPr>
          <w:p w14:paraId="5DC533BA" w14:textId="77777777" w:rsidR="00AA4849" w:rsidRPr="00A153F3" w:rsidRDefault="00AA4849" w:rsidP="00B53562">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AA4849" w:rsidRPr="00A153F3" w14:paraId="1B0EC801" w14:textId="77777777" w:rsidTr="00B53562">
        <w:tc>
          <w:tcPr>
            <w:tcW w:w="2268" w:type="dxa"/>
            <w:shd w:val="solid" w:color="auto" w:fill="auto"/>
          </w:tcPr>
          <w:p w14:paraId="4769B2DC" w14:textId="77777777" w:rsidR="00AA4849" w:rsidRPr="00A153F3" w:rsidRDefault="00AA4849" w:rsidP="00B53562">
            <w:pPr>
              <w:rPr>
                <w:i/>
              </w:rPr>
            </w:pPr>
          </w:p>
        </w:tc>
        <w:tc>
          <w:tcPr>
            <w:tcW w:w="2520" w:type="dxa"/>
          </w:tcPr>
          <w:p w14:paraId="3CFF82A8" w14:textId="16B15070" w:rsidR="00AA4849" w:rsidRDefault="003B38E1" w:rsidP="00B53562">
            <w:pPr>
              <w:rPr>
                <w:i/>
                <w:sz w:val="22"/>
                <w:szCs w:val="22"/>
              </w:rPr>
            </w:pPr>
            <w:r>
              <w:rPr>
                <w:rFonts w:ascii="Wingdings" w:eastAsia="Wingdings" w:hAnsi="Wingdings" w:cs="Wingdings"/>
              </w:rPr>
              <w:t>þ</w:t>
            </w:r>
            <w:r w:rsidR="00AA4849" w:rsidRPr="00A153F3">
              <w:rPr>
                <w:i/>
                <w:sz w:val="22"/>
                <w:szCs w:val="22"/>
              </w:rPr>
              <w:t xml:space="preserve"> Other </w:t>
            </w:r>
          </w:p>
          <w:p w14:paraId="31442D9D" w14:textId="77777777" w:rsidR="00AA4849" w:rsidRPr="00A153F3" w:rsidRDefault="00AA4849" w:rsidP="00B53562">
            <w:pPr>
              <w:rPr>
                <w:i/>
              </w:rPr>
            </w:pPr>
            <w:r w:rsidRPr="00A153F3">
              <w:rPr>
                <w:i/>
                <w:sz w:val="22"/>
                <w:szCs w:val="22"/>
              </w:rPr>
              <w:t>Specify:</w:t>
            </w:r>
          </w:p>
        </w:tc>
        <w:tc>
          <w:tcPr>
            <w:tcW w:w="2390" w:type="dxa"/>
          </w:tcPr>
          <w:p w14:paraId="1F96BDEC" w14:textId="3E287C8D" w:rsidR="00AA4849" w:rsidRPr="00A153F3" w:rsidRDefault="003B38E1" w:rsidP="00B53562">
            <w:pPr>
              <w:rPr>
                <w:i/>
              </w:rPr>
            </w:pPr>
            <w:r>
              <w:rPr>
                <w:rFonts w:ascii="Wingdings" w:eastAsia="Wingdings" w:hAnsi="Wingdings" w:cs="Wingdings"/>
              </w:rPr>
              <w:t>þ</w:t>
            </w:r>
            <w:r w:rsidR="00AA4849" w:rsidRPr="00A153F3">
              <w:rPr>
                <w:i/>
                <w:sz w:val="22"/>
                <w:szCs w:val="22"/>
              </w:rPr>
              <w:t xml:space="preserve"> Annually</w:t>
            </w:r>
          </w:p>
        </w:tc>
        <w:tc>
          <w:tcPr>
            <w:tcW w:w="360" w:type="dxa"/>
            <w:tcBorders>
              <w:bottom w:val="single" w:sz="4" w:space="0" w:color="auto"/>
            </w:tcBorders>
            <w:shd w:val="solid" w:color="auto" w:fill="auto"/>
          </w:tcPr>
          <w:p w14:paraId="7500D10F" w14:textId="77777777" w:rsidR="00AA4849" w:rsidRPr="00A153F3" w:rsidRDefault="00AA4849" w:rsidP="00B53562">
            <w:pPr>
              <w:rPr>
                <w:i/>
              </w:rPr>
            </w:pPr>
          </w:p>
        </w:tc>
        <w:tc>
          <w:tcPr>
            <w:tcW w:w="2208" w:type="dxa"/>
            <w:tcBorders>
              <w:bottom w:val="single" w:sz="4" w:space="0" w:color="auto"/>
            </w:tcBorders>
            <w:shd w:val="pct10" w:color="auto" w:fill="auto"/>
          </w:tcPr>
          <w:p w14:paraId="3B6133D8" w14:textId="77777777" w:rsidR="00AA4849" w:rsidRPr="00A153F3" w:rsidRDefault="00AA4849" w:rsidP="00B53562">
            <w:pPr>
              <w:rPr>
                <w:i/>
              </w:rPr>
            </w:pPr>
          </w:p>
        </w:tc>
      </w:tr>
      <w:tr w:rsidR="00AA4849" w:rsidRPr="00A153F3" w14:paraId="6925F8E0" w14:textId="77777777" w:rsidTr="00B53562">
        <w:tc>
          <w:tcPr>
            <w:tcW w:w="2268" w:type="dxa"/>
            <w:tcBorders>
              <w:bottom w:val="single" w:sz="4" w:space="0" w:color="auto"/>
            </w:tcBorders>
          </w:tcPr>
          <w:p w14:paraId="211B7C5F" w14:textId="77777777" w:rsidR="00AA4849" w:rsidRPr="00A153F3" w:rsidRDefault="00AA4849" w:rsidP="00B53562">
            <w:pPr>
              <w:rPr>
                <w:i/>
              </w:rPr>
            </w:pPr>
          </w:p>
        </w:tc>
        <w:tc>
          <w:tcPr>
            <w:tcW w:w="2520" w:type="dxa"/>
            <w:tcBorders>
              <w:bottom w:val="single" w:sz="4" w:space="0" w:color="auto"/>
            </w:tcBorders>
            <w:shd w:val="pct10" w:color="auto" w:fill="auto"/>
          </w:tcPr>
          <w:p w14:paraId="367F1038" w14:textId="264F36AC" w:rsidR="00AA4849" w:rsidRPr="00DA0D01" w:rsidRDefault="00DA0D01" w:rsidP="00B53562">
            <w:pPr>
              <w:rPr>
                <w:iCs/>
                <w:sz w:val="22"/>
                <w:szCs w:val="22"/>
              </w:rPr>
            </w:pPr>
            <w:r>
              <w:rPr>
                <w:iCs/>
                <w:sz w:val="22"/>
                <w:szCs w:val="22"/>
              </w:rPr>
              <w:t>Administrative Services Organization</w:t>
            </w:r>
          </w:p>
        </w:tc>
        <w:tc>
          <w:tcPr>
            <w:tcW w:w="2390" w:type="dxa"/>
            <w:tcBorders>
              <w:bottom w:val="single" w:sz="4" w:space="0" w:color="auto"/>
            </w:tcBorders>
          </w:tcPr>
          <w:p w14:paraId="439E07AA" w14:textId="77777777" w:rsidR="00AA4849" w:rsidRPr="00A153F3" w:rsidRDefault="00AA4849"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2098DE00" w14:textId="77777777" w:rsidR="00AA4849" w:rsidRPr="00A153F3" w:rsidRDefault="00AA4849" w:rsidP="00B53562">
            <w:pPr>
              <w:rPr>
                <w:i/>
              </w:rPr>
            </w:pPr>
          </w:p>
        </w:tc>
        <w:tc>
          <w:tcPr>
            <w:tcW w:w="2208" w:type="dxa"/>
            <w:tcBorders>
              <w:bottom w:val="single" w:sz="4" w:space="0" w:color="auto"/>
            </w:tcBorders>
            <w:shd w:val="clear" w:color="auto" w:fill="auto"/>
          </w:tcPr>
          <w:p w14:paraId="2389664A" w14:textId="77777777" w:rsidR="00AA4849" w:rsidRPr="00A153F3" w:rsidRDefault="00AA4849"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AA4849" w:rsidRPr="00A153F3" w14:paraId="783D3F19" w14:textId="77777777" w:rsidTr="00B53562">
        <w:tc>
          <w:tcPr>
            <w:tcW w:w="2268" w:type="dxa"/>
            <w:tcBorders>
              <w:bottom w:val="single" w:sz="4" w:space="0" w:color="auto"/>
            </w:tcBorders>
          </w:tcPr>
          <w:p w14:paraId="70C99AF7" w14:textId="77777777" w:rsidR="00AA4849" w:rsidRPr="00A153F3" w:rsidRDefault="00AA4849" w:rsidP="00B53562">
            <w:pPr>
              <w:rPr>
                <w:i/>
              </w:rPr>
            </w:pPr>
          </w:p>
        </w:tc>
        <w:tc>
          <w:tcPr>
            <w:tcW w:w="2520" w:type="dxa"/>
            <w:tcBorders>
              <w:bottom w:val="single" w:sz="4" w:space="0" w:color="auto"/>
            </w:tcBorders>
            <w:shd w:val="pct10" w:color="auto" w:fill="auto"/>
          </w:tcPr>
          <w:p w14:paraId="014ADDA9" w14:textId="77777777" w:rsidR="00AA4849" w:rsidRPr="00A153F3" w:rsidRDefault="00AA4849" w:rsidP="00B53562">
            <w:pPr>
              <w:rPr>
                <w:i/>
                <w:sz w:val="22"/>
                <w:szCs w:val="22"/>
              </w:rPr>
            </w:pPr>
          </w:p>
        </w:tc>
        <w:tc>
          <w:tcPr>
            <w:tcW w:w="2390" w:type="dxa"/>
            <w:tcBorders>
              <w:bottom w:val="single" w:sz="4" w:space="0" w:color="auto"/>
            </w:tcBorders>
          </w:tcPr>
          <w:p w14:paraId="30264D79" w14:textId="77777777" w:rsidR="00AA4849" w:rsidRDefault="00AA4849"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4876F3D3" w14:textId="77777777" w:rsidR="00AA4849" w:rsidRPr="00A153F3" w:rsidRDefault="00AA4849" w:rsidP="00B53562">
            <w:pPr>
              <w:rPr>
                <w:i/>
              </w:rPr>
            </w:pPr>
            <w:r w:rsidRPr="00A153F3">
              <w:rPr>
                <w:i/>
                <w:sz w:val="22"/>
                <w:szCs w:val="22"/>
              </w:rPr>
              <w:t>Specify:</w:t>
            </w:r>
          </w:p>
        </w:tc>
        <w:tc>
          <w:tcPr>
            <w:tcW w:w="360" w:type="dxa"/>
            <w:tcBorders>
              <w:bottom w:val="single" w:sz="4" w:space="0" w:color="auto"/>
            </w:tcBorders>
            <w:shd w:val="solid" w:color="auto" w:fill="auto"/>
          </w:tcPr>
          <w:p w14:paraId="1674B4F8" w14:textId="77777777" w:rsidR="00AA4849" w:rsidRPr="00A153F3" w:rsidRDefault="00AA4849" w:rsidP="00B53562">
            <w:pPr>
              <w:rPr>
                <w:i/>
              </w:rPr>
            </w:pPr>
          </w:p>
        </w:tc>
        <w:tc>
          <w:tcPr>
            <w:tcW w:w="2208" w:type="dxa"/>
            <w:tcBorders>
              <w:bottom w:val="single" w:sz="4" w:space="0" w:color="auto"/>
            </w:tcBorders>
            <w:shd w:val="pct10" w:color="auto" w:fill="auto"/>
          </w:tcPr>
          <w:p w14:paraId="164F38A8" w14:textId="77777777" w:rsidR="00AA4849" w:rsidRPr="00A153F3" w:rsidRDefault="00AA4849" w:rsidP="00B53562">
            <w:pPr>
              <w:rPr>
                <w:i/>
              </w:rPr>
            </w:pPr>
          </w:p>
        </w:tc>
      </w:tr>
      <w:tr w:rsidR="00AA4849" w:rsidRPr="00A153F3" w14:paraId="77A4E945" w14:textId="77777777" w:rsidTr="00B53562">
        <w:tc>
          <w:tcPr>
            <w:tcW w:w="2268" w:type="dxa"/>
            <w:tcBorders>
              <w:top w:val="single" w:sz="4" w:space="0" w:color="auto"/>
              <w:left w:val="single" w:sz="4" w:space="0" w:color="auto"/>
              <w:bottom w:val="single" w:sz="4" w:space="0" w:color="auto"/>
              <w:right w:val="single" w:sz="4" w:space="0" w:color="auto"/>
            </w:tcBorders>
          </w:tcPr>
          <w:p w14:paraId="60AA9984" w14:textId="77777777" w:rsidR="00AA4849" w:rsidRPr="00A153F3" w:rsidRDefault="00AA4849"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0BD04B7A" w14:textId="77777777" w:rsidR="00AA4849" w:rsidRPr="00A153F3" w:rsidRDefault="00AA4849"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0EC37B9" w14:textId="77777777" w:rsidR="00AA4849" w:rsidRPr="00A153F3" w:rsidRDefault="00AA4849"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1229B16" w14:textId="77777777" w:rsidR="00AA4849" w:rsidRPr="00A153F3" w:rsidRDefault="00AA4849"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77A45D87" w14:textId="77777777" w:rsidR="00AA4849" w:rsidRPr="00A153F3" w:rsidRDefault="00AA4849"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AA4849" w:rsidRPr="00A153F3" w14:paraId="6D8458D9"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0C95E532" w14:textId="77777777" w:rsidR="00AA4849" w:rsidRPr="00A153F3" w:rsidRDefault="00AA4849"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D865CA5" w14:textId="77777777" w:rsidR="00AA4849" w:rsidRPr="00A153F3" w:rsidRDefault="00AA4849"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69D0998" w14:textId="77777777" w:rsidR="00AA4849" w:rsidRPr="00A153F3" w:rsidRDefault="00AA4849"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185FC89" w14:textId="77777777" w:rsidR="00AA4849" w:rsidRPr="00A153F3" w:rsidRDefault="00AA4849"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C35F852" w14:textId="77777777" w:rsidR="00AA4849" w:rsidRPr="00A153F3" w:rsidRDefault="00AA4849" w:rsidP="00B53562">
            <w:pPr>
              <w:rPr>
                <w:i/>
              </w:rPr>
            </w:pPr>
          </w:p>
        </w:tc>
      </w:tr>
    </w:tbl>
    <w:p w14:paraId="09516ECD" w14:textId="77777777" w:rsidR="00AA4849" w:rsidRDefault="00AA4849" w:rsidP="00AA4849">
      <w:pPr>
        <w:rPr>
          <w:b/>
          <w:i/>
        </w:rPr>
      </w:pPr>
      <w:r w:rsidRPr="00A153F3">
        <w:rPr>
          <w:b/>
          <w:i/>
        </w:rPr>
        <w:t>Add another Data Source for this performance measure</w:t>
      </w:r>
      <w:r>
        <w:rPr>
          <w:b/>
          <w:i/>
        </w:rPr>
        <w:t xml:space="preserve"> </w:t>
      </w:r>
    </w:p>
    <w:p w14:paraId="14146C97" w14:textId="77777777" w:rsidR="00AA4849" w:rsidRDefault="00AA4849" w:rsidP="00AA4849"/>
    <w:p w14:paraId="6E96A695" w14:textId="77777777" w:rsidR="00AA4849" w:rsidRDefault="00AA4849" w:rsidP="00AA4849">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A4849" w:rsidRPr="00A153F3" w14:paraId="0173EF1E" w14:textId="77777777" w:rsidTr="00B53562">
        <w:tc>
          <w:tcPr>
            <w:tcW w:w="2520" w:type="dxa"/>
            <w:tcBorders>
              <w:top w:val="single" w:sz="4" w:space="0" w:color="auto"/>
              <w:left w:val="single" w:sz="4" w:space="0" w:color="auto"/>
              <w:bottom w:val="single" w:sz="4" w:space="0" w:color="auto"/>
              <w:right w:val="single" w:sz="4" w:space="0" w:color="auto"/>
            </w:tcBorders>
          </w:tcPr>
          <w:p w14:paraId="24819825" w14:textId="77777777" w:rsidR="00AA4849" w:rsidRPr="00A153F3" w:rsidRDefault="00AA4849" w:rsidP="00B53562">
            <w:pPr>
              <w:rPr>
                <w:b/>
                <w:i/>
                <w:sz w:val="22"/>
                <w:szCs w:val="22"/>
              </w:rPr>
            </w:pPr>
            <w:r w:rsidRPr="00A153F3">
              <w:rPr>
                <w:b/>
                <w:i/>
                <w:sz w:val="22"/>
                <w:szCs w:val="22"/>
              </w:rPr>
              <w:t xml:space="preserve">Responsible Party for data aggregation and analysis </w:t>
            </w:r>
          </w:p>
          <w:p w14:paraId="1AB67A37" w14:textId="77777777" w:rsidR="00AA4849" w:rsidRPr="00A153F3" w:rsidRDefault="00AA4849"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57B615A" w14:textId="77777777" w:rsidR="00AA4849" w:rsidRPr="00A153F3" w:rsidRDefault="00AA4849" w:rsidP="00B53562">
            <w:pPr>
              <w:rPr>
                <w:b/>
                <w:i/>
                <w:sz w:val="22"/>
                <w:szCs w:val="22"/>
              </w:rPr>
            </w:pPr>
            <w:r w:rsidRPr="00A153F3">
              <w:rPr>
                <w:b/>
                <w:i/>
                <w:sz w:val="22"/>
                <w:szCs w:val="22"/>
              </w:rPr>
              <w:t>Frequency of data aggregation and analysis:</w:t>
            </w:r>
          </w:p>
          <w:p w14:paraId="49529D93" w14:textId="77777777" w:rsidR="00AA4849" w:rsidRPr="00A153F3" w:rsidRDefault="00AA4849" w:rsidP="00B53562">
            <w:pPr>
              <w:rPr>
                <w:b/>
                <w:i/>
                <w:sz w:val="22"/>
                <w:szCs w:val="22"/>
              </w:rPr>
            </w:pPr>
            <w:r w:rsidRPr="00A153F3">
              <w:rPr>
                <w:i/>
              </w:rPr>
              <w:t>(check each that applies</w:t>
            </w:r>
          </w:p>
        </w:tc>
      </w:tr>
      <w:tr w:rsidR="00AA4849" w:rsidRPr="00A153F3" w14:paraId="3BEBA775" w14:textId="77777777" w:rsidTr="00B53562">
        <w:tc>
          <w:tcPr>
            <w:tcW w:w="2520" w:type="dxa"/>
            <w:tcBorders>
              <w:top w:val="single" w:sz="4" w:space="0" w:color="auto"/>
              <w:left w:val="single" w:sz="4" w:space="0" w:color="auto"/>
              <w:bottom w:val="single" w:sz="4" w:space="0" w:color="auto"/>
              <w:right w:val="single" w:sz="4" w:space="0" w:color="auto"/>
            </w:tcBorders>
          </w:tcPr>
          <w:p w14:paraId="57A8F5CA" w14:textId="36F902BE" w:rsidR="00AA4849" w:rsidRPr="00A153F3" w:rsidRDefault="003B38E1" w:rsidP="00B53562">
            <w:pPr>
              <w:rPr>
                <w:i/>
                <w:sz w:val="22"/>
                <w:szCs w:val="22"/>
              </w:rPr>
            </w:pPr>
            <w:r>
              <w:rPr>
                <w:rFonts w:ascii="Wingdings" w:eastAsia="Wingdings" w:hAnsi="Wingdings" w:cs="Wingdings"/>
              </w:rPr>
              <w:t>þ</w:t>
            </w:r>
            <w:r w:rsidR="00AA4849"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EA2074" w14:textId="77777777" w:rsidR="00AA4849" w:rsidRPr="00A153F3" w:rsidRDefault="00AA4849"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AA4849" w:rsidRPr="00A153F3" w14:paraId="518E015D" w14:textId="77777777" w:rsidTr="00B53562">
        <w:tc>
          <w:tcPr>
            <w:tcW w:w="2520" w:type="dxa"/>
            <w:tcBorders>
              <w:top w:val="single" w:sz="4" w:space="0" w:color="auto"/>
              <w:left w:val="single" w:sz="4" w:space="0" w:color="auto"/>
              <w:bottom w:val="single" w:sz="4" w:space="0" w:color="auto"/>
              <w:right w:val="single" w:sz="4" w:space="0" w:color="auto"/>
            </w:tcBorders>
          </w:tcPr>
          <w:p w14:paraId="5A83F883" w14:textId="77777777" w:rsidR="00AA4849" w:rsidRPr="00A153F3" w:rsidRDefault="00AA4849"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E19E99" w14:textId="77777777" w:rsidR="00AA4849" w:rsidRPr="00A153F3" w:rsidRDefault="00AA4849"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AA4849" w:rsidRPr="00A153F3" w14:paraId="6E2C477B" w14:textId="77777777" w:rsidTr="00B53562">
        <w:tc>
          <w:tcPr>
            <w:tcW w:w="2520" w:type="dxa"/>
            <w:tcBorders>
              <w:top w:val="single" w:sz="4" w:space="0" w:color="auto"/>
              <w:left w:val="single" w:sz="4" w:space="0" w:color="auto"/>
              <w:bottom w:val="single" w:sz="4" w:space="0" w:color="auto"/>
              <w:right w:val="single" w:sz="4" w:space="0" w:color="auto"/>
            </w:tcBorders>
          </w:tcPr>
          <w:p w14:paraId="4FD725F3" w14:textId="77777777" w:rsidR="00AA4849" w:rsidRPr="00A153F3" w:rsidRDefault="00AA4849"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D7BAF7" w14:textId="77777777" w:rsidR="00AA4849" w:rsidRPr="00A153F3" w:rsidRDefault="00AA4849"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AA4849" w:rsidRPr="00A153F3" w14:paraId="72E3765E" w14:textId="77777777" w:rsidTr="00B53562">
        <w:tc>
          <w:tcPr>
            <w:tcW w:w="2520" w:type="dxa"/>
            <w:tcBorders>
              <w:top w:val="single" w:sz="4" w:space="0" w:color="auto"/>
              <w:left w:val="single" w:sz="4" w:space="0" w:color="auto"/>
              <w:bottom w:val="single" w:sz="4" w:space="0" w:color="auto"/>
              <w:right w:val="single" w:sz="4" w:space="0" w:color="auto"/>
            </w:tcBorders>
          </w:tcPr>
          <w:p w14:paraId="33BF2AE7" w14:textId="77777777" w:rsidR="00AA4849" w:rsidRDefault="00AA4849"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47DDA514" w14:textId="77777777" w:rsidR="00AA4849" w:rsidRPr="00A153F3" w:rsidRDefault="00AA4849"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12BCD8" w14:textId="1A843E82" w:rsidR="00AA4849" w:rsidRPr="00A153F3" w:rsidRDefault="003B38E1" w:rsidP="00B53562">
            <w:pPr>
              <w:rPr>
                <w:i/>
                <w:sz w:val="22"/>
                <w:szCs w:val="22"/>
              </w:rPr>
            </w:pPr>
            <w:r>
              <w:rPr>
                <w:rFonts w:ascii="Wingdings" w:eastAsia="Wingdings" w:hAnsi="Wingdings" w:cs="Wingdings"/>
              </w:rPr>
              <w:t>þ</w:t>
            </w:r>
            <w:r w:rsidR="00AA4849" w:rsidRPr="00A153F3">
              <w:rPr>
                <w:i/>
                <w:sz w:val="22"/>
                <w:szCs w:val="22"/>
              </w:rPr>
              <w:t xml:space="preserve"> Annually</w:t>
            </w:r>
          </w:p>
        </w:tc>
      </w:tr>
      <w:tr w:rsidR="00AA4849" w:rsidRPr="00A153F3" w14:paraId="2FA7436E" w14:textId="77777777" w:rsidTr="00B53562">
        <w:tc>
          <w:tcPr>
            <w:tcW w:w="2520" w:type="dxa"/>
            <w:tcBorders>
              <w:top w:val="single" w:sz="4" w:space="0" w:color="auto"/>
              <w:bottom w:val="single" w:sz="4" w:space="0" w:color="auto"/>
              <w:right w:val="single" w:sz="4" w:space="0" w:color="auto"/>
            </w:tcBorders>
            <w:shd w:val="pct10" w:color="auto" w:fill="auto"/>
          </w:tcPr>
          <w:p w14:paraId="1B40F46E" w14:textId="77777777" w:rsidR="00AA4849" w:rsidRPr="00A153F3" w:rsidRDefault="00AA4849"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EDD23D" w14:textId="77777777" w:rsidR="00AA4849" w:rsidRPr="00A153F3" w:rsidRDefault="00AA4849"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AA4849" w:rsidRPr="00A153F3" w14:paraId="418AC530" w14:textId="77777777" w:rsidTr="00B53562">
        <w:tc>
          <w:tcPr>
            <w:tcW w:w="2520" w:type="dxa"/>
            <w:tcBorders>
              <w:top w:val="single" w:sz="4" w:space="0" w:color="auto"/>
              <w:bottom w:val="single" w:sz="4" w:space="0" w:color="auto"/>
              <w:right w:val="single" w:sz="4" w:space="0" w:color="auto"/>
            </w:tcBorders>
            <w:shd w:val="pct10" w:color="auto" w:fill="auto"/>
          </w:tcPr>
          <w:p w14:paraId="3ED2A190" w14:textId="77777777" w:rsidR="00AA4849" w:rsidRPr="00A153F3" w:rsidRDefault="00AA4849"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18CD98B" w14:textId="77777777" w:rsidR="00AA4849" w:rsidRDefault="00AA4849"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0382873C" w14:textId="77777777" w:rsidR="00AA4849" w:rsidRPr="00A153F3" w:rsidRDefault="00AA4849" w:rsidP="00B53562">
            <w:pPr>
              <w:rPr>
                <w:i/>
                <w:sz w:val="22"/>
                <w:szCs w:val="22"/>
              </w:rPr>
            </w:pPr>
            <w:r w:rsidRPr="00A153F3">
              <w:rPr>
                <w:i/>
                <w:sz w:val="22"/>
                <w:szCs w:val="22"/>
              </w:rPr>
              <w:t>Specify:</w:t>
            </w:r>
          </w:p>
        </w:tc>
      </w:tr>
      <w:tr w:rsidR="00AA4849" w:rsidRPr="00A153F3" w14:paraId="7F24E118"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03BBABB7" w14:textId="77777777" w:rsidR="00AA4849" w:rsidRPr="00A153F3" w:rsidRDefault="00AA4849"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1B746D3" w14:textId="77777777" w:rsidR="00AA4849" w:rsidRPr="00A153F3" w:rsidRDefault="00AA4849" w:rsidP="00B53562">
            <w:pPr>
              <w:rPr>
                <w:i/>
                <w:sz w:val="22"/>
                <w:szCs w:val="22"/>
              </w:rPr>
            </w:pPr>
          </w:p>
        </w:tc>
      </w:tr>
    </w:tbl>
    <w:p w14:paraId="164D85FF" w14:textId="77777777" w:rsidR="00AA4849" w:rsidRPr="00A153F3" w:rsidRDefault="00AA4849" w:rsidP="006E05A0">
      <w:pPr>
        <w:rPr>
          <w:b/>
          <w:i/>
        </w:rPr>
      </w:pPr>
    </w:p>
    <w:p w14:paraId="1DE5E400" w14:textId="77777777" w:rsidR="006E05A0" w:rsidRPr="00A153F3" w:rsidRDefault="006E05A0" w:rsidP="006E05A0">
      <w:pPr>
        <w:rPr>
          <w:b/>
          <w:i/>
        </w:rPr>
      </w:pPr>
    </w:p>
    <w:p w14:paraId="1768A05B" w14:textId="77777777" w:rsidR="006E05A0" w:rsidRPr="00A153F3" w:rsidRDefault="006E05A0" w:rsidP="006E05A0">
      <w:pPr>
        <w:rPr>
          <w:b/>
          <w:i/>
        </w:rPr>
      </w:pPr>
      <w:r w:rsidRPr="00A153F3">
        <w:rPr>
          <w:b/>
          <w:i/>
        </w:rPr>
        <w:t>Add another Performance measure (button to prompt another performance measure)</w:t>
      </w:r>
    </w:p>
    <w:p w14:paraId="23DC7A0F" w14:textId="77777777" w:rsidR="00610078" w:rsidRPr="00610078" w:rsidRDefault="00610078" w:rsidP="00B25C79">
      <w:pPr>
        <w:rPr>
          <w:i/>
          <w:highlight w:val="yellow"/>
        </w:rPr>
      </w:pPr>
    </w:p>
    <w:p w14:paraId="5C43515D" w14:textId="027044E8" w:rsidR="00B25C79" w:rsidRPr="00610078" w:rsidRDefault="00B25C79" w:rsidP="00B25C79">
      <w:pPr>
        <w:ind w:left="720" w:hanging="720"/>
        <w:rPr>
          <w:i/>
        </w:rPr>
      </w:pPr>
      <w:r w:rsidRPr="00610078">
        <w:rPr>
          <w:i/>
        </w:rPr>
        <w:t xml:space="preserve">ii  </w:t>
      </w:r>
      <w:r w:rsidRPr="00610078">
        <w:rPr>
          <w:i/>
        </w:rPr>
        <w:tab/>
        <w:t xml:space="preserve">If applicable, in the textbox below provide any necessary additional information on the strategies employed by the </w:t>
      </w:r>
      <w:r w:rsidR="001B2D9A">
        <w:rPr>
          <w:i/>
        </w:rPr>
        <w:t>s</w:t>
      </w:r>
      <w:r w:rsidRPr="00610078">
        <w:rPr>
          <w:i/>
        </w:rPr>
        <w:t xml:space="preserve">tate to discover/identify problems/issues within the waiver program, including frequency and parties responsible. </w:t>
      </w:r>
    </w:p>
    <w:p w14:paraId="1D95344E" w14:textId="77777777" w:rsidR="00B25C79" w:rsidRPr="00610078"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30EB51B"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0044DCF" w14:textId="77777777" w:rsidR="00B25C79" w:rsidRPr="00376676" w:rsidRDefault="00B25C79" w:rsidP="00B25C79">
            <w:pPr>
              <w:jc w:val="both"/>
              <w:rPr>
                <w:kern w:val="22"/>
                <w:sz w:val="22"/>
                <w:szCs w:val="22"/>
                <w:highlight w:val="yellow"/>
              </w:rPr>
            </w:pPr>
          </w:p>
          <w:p w14:paraId="4029BDE3" w14:textId="77777777" w:rsidR="00B25C79" w:rsidRPr="00376676" w:rsidRDefault="00B25C79" w:rsidP="00B25C79">
            <w:pPr>
              <w:jc w:val="both"/>
              <w:rPr>
                <w:kern w:val="22"/>
                <w:sz w:val="22"/>
                <w:szCs w:val="22"/>
                <w:highlight w:val="yellow"/>
              </w:rPr>
            </w:pPr>
          </w:p>
          <w:p w14:paraId="1C669671" w14:textId="77777777" w:rsidR="00B25C79" w:rsidRPr="00376676" w:rsidRDefault="00B25C79" w:rsidP="00B25C79">
            <w:pPr>
              <w:jc w:val="both"/>
              <w:rPr>
                <w:kern w:val="22"/>
                <w:sz w:val="22"/>
                <w:szCs w:val="22"/>
                <w:highlight w:val="yellow"/>
              </w:rPr>
            </w:pPr>
          </w:p>
          <w:p w14:paraId="26A640BF" w14:textId="77777777" w:rsidR="00B25C79" w:rsidRPr="00376676" w:rsidRDefault="00B25C79" w:rsidP="00B25C79">
            <w:pPr>
              <w:spacing w:before="60"/>
              <w:jc w:val="both"/>
              <w:rPr>
                <w:b/>
                <w:kern w:val="22"/>
                <w:sz w:val="22"/>
                <w:szCs w:val="22"/>
                <w:highlight w:val="yellow"/>
              </w:rPr>
            </w:pPr>
          </w:p>
        </w:tc>
      </w:tr>
    </w:tbl>
    <w:p w14:paraId="76469EDA" w14:textId="77777777" w:rsidR="00B25C79" w:rsidRPr="00376676" w:rsidRDefault="00B25C79" w:rsidP="00B25C79">
      <w:pPr>
        <w:rPr>
          <w:b/>
          <w:i/>
          <w:highlight w:val="yellow"/>
        </w:rPr>
      </w:pPr>
    </w:p>
    <w:p w14:paraId="0E490D6E" w14:textId="77777777" w:rsidR="00B25C79" w:rsidRPr="00E6093B" w:rsidRDefault="00B25C79" w:rsidP="00B25C79">
      <w:pPr>
        <w:rPr>
          <w:b/>
        </w:rPr>
      </w:pPr>
      <w:r w:rsidRPr="00E6093B">
        <w:rPr>
          <w:b/>
        </w:rPr>
        <w:t>b.</w:t>
      </w:r>
      <w:r w:rsidRPr="00E6093B">
        <w:rPr>
          <w:b/>
        </w:rPr>
        <w:tab/>
        <w:t>Methods for Remediation/Fixing Individual Problems</w:t>
      </w:r>
    </w:p>
    <w:p w14:paraId="2394EEBC" w14:textId="77777777" w:rsidR="00B25C79" w:rsidRPr="00E6093B" w:rsidRDefault="00B25C79" w:rsidP="00B25C79">
      <w:pPr>
        <w:rPr>
          <w:b/>
        </w:rPr>
      </w:pPr>
    </w:p>
    <w:p w14:paraId="2397577F" w14:textId="66103940" w:rsidR="00B25C79" w:rsidRPr="00E6093B" w:rsidRDefault="00B25C79" w:rsidP="00B25C79">
      <w:pPr>
        <w:ind w:left="720" w:hanging="720"/>
        <w:rPr>
          <w:b/>
          <w:i/>
        </w:rPr>
      </w:pPr>
      <w:proofErr w:type="spellStart"/>
      <w:r w:rsidRPr="00E6093B">
        <w:rPr>
          <w:b/>
          <w:i/>
        </w:rPr>
        <w:t>i</w:t>
      </w:r>
      <w:proofErr w:type="spellEnd"/>
      <w:r w:rsidR="004649D5">
        <w:rPr>
          <w:b/>
          <w:i/>
        </w:rPr>
        <w:t>.</w:t>
      </w:r>
      <w:r w:rsidRPr="00E6093B">
        <w:rPr>
          <w:b/>
          <w:i/>
        </w:rPr>
        <w:tab/>
      </w:r>
      <w:r w:rsidRPr="00E6093B">
        <w:rPr>
          <w:i/>
        </w:rPr>
        <w:t xml:space="preserve">Describe the </w:t>
      </w:r>
      <w:r w:rsidR="001B2D9A">
        <w:rPr>
          <w:i/>
        </w:rPr>
        <w:t>s</w:t>
      </w:r>
      <w:r w:rsidRPr="00E6093B">
        <w:rPr>
          <w:i/>
        </w:rPr>
        <w:t>tate’s method for addressing individual problems as they are discovered.  Include information regarding responsible parties and</w:t>
      </w:r>
      <w:r w:rsidR="0089417F" w:rsidRPr="00E6093B">
        <w:rPr>
          <w:i/>
        </w:rPr>
        <w:t xml:space="preserve"> GENERAL </w:t>
      </w:r>
      <w:r w:rsidRPr="00E6093B">
        <w:rPr>
          <w:i/>
        </w:rPr>
        <w:t xml:space="preserve">methods for problem correction.  In addition, provide information on the methods used by the </w:t>
      </w:r>
      <w:r w:rsidR="001B2D9A">
        <w:rPr>
          <w:i/>
        </w:rPr>
        <w:t>s</w:t>
      </w:r>
      <w:r w:rsidRPr="00E6093B">
        <w:rPr>
          <w:i/>
        </w:rPr>
        <w:t xml:space="preserve">tate to document these items. </w:t>
      </w:r>
    </w:p>
    <w:p w14:paraId="00047BA2"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32E911E8"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94B903C" w14:textId="5F628D88" w:rsidR="00B25C79" w:rsidRPr="00895DB6" w:rsidRDefault="00895DB6" w:rsidP="00895DB6">
            <w:pPr>
              <w:jc w:val="both"/>
              <w:rPr>
                <w:kern w:val="22"/>
                <w:sz w:val="22"/>
                <w:szCs w:val="22"/>
                <w:highlight w:val="yellow"/>
              </w:rPr>
            </w:pPr>
            <w:r w:rsidRPr="00895DB6">
              <w:rPr>
                <w:kern w:val="22"/>
                <w:sz w:val="22"/>
                <w:szCs w:val="22"/>
              </w:rPr>
              <w:t>The Massachusetts Rehabilitation Commission, the Department of Developmental Services and MassHealth are responsible for ensuring effective oversight of the waiver program. As problems are discovered at the level of care entity, the Administrative Services Organization, or waiver service providers, MassHealth, MRC and DDS will ensure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quality-related issues.</w:t>
            </w:r>
          </w:p>
        </w:tc>
      </w:tr>
    </w:tbl>
    <w:p w14:paraId="3260CF64" w14:textId="77777777" w:rsidR="00B25C79" w:rsidRPr="00E6093B" w:rsidRDefault="00B25C79" w:rsidP="00B25C79">
      <w:pPr>
        <w:spacing w:before="120" w:after="120"/>
        <w:ind w:left="432" w:hanging="432"/>
        <w:jc w:val="both"/>
        <w:rPr>
          <w:b/>
          <w:kern w:val="22"/>
          <w:sz w:val="22"/>
          <w:szCs w:val="22"/>
        </w:rPr>
      </w:pPr>
    </w:p>
    <w:p w14:paraId="47010E90" w14:textId="77777777" w:rsidR="00B25C79" w:rsidRPr="00E6093B" w:rsidRDefault="00B25C79" w:rsidP="00B25C79">
      <w:pPr>
        <w:rPr>
          <w:b/>
          <w:i/>
        </w:rPr>
      </w:pPr>
      <w:r w:rsidRPr="00E6093B">
        <w:rPr>
          <w:b/>
          <w:i/>
        </w:rPr>
        <w:t>ii</w:t>
      </w:r>
      <w:r w:rsidRPr="00E6093B">
        <w:rPr>
          <w:b/>
          <w:i/>
        </w:rPr>
        <w:tab/>
        <w:t>Remediation Data Aggregation</w:t>
      </w:r>
    </w:p>
    <w:p w14:paraId="0E987EFC" w14:textId="77777777" w:rsidR="00B25C79" w:rsidRPr="00E6093B"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E6093B" w14:paraId="178CE892" w14:textId="77777777" w:rsidTr="00B25C79">
        <w:tc>
          <w:tcPr>
            <w:tcW w:w="2268" w:type="dxa"/>
          </w:tcPr>
          <w:p w14:paraId="0B4C46C4" w14:textId="77777777" w:rsidR="00B25C79" w:rsidRPr="00E6093B" w:rsidRDefault="00B25C79" w:rsidP="00B25C79">
            <w:pPr>
              <w:rPr>
                <w:b/>
                <w:i/>
              </w:rPr>
            </w:pPr>
            <w:r w:rsidRPr="00E6093B">
              <w:rPr>
                <w:b/>
                <w:i/>
              </w:rPr>
              <w:t>Remediation-related Data Aggregation and Analysis (including trend identification)</w:t>
            </w:r>
          </w:p>
        </w:tc>
        <w:tc>
          <w:tcPr>
            <w:tcW w:w="2880" w:type="dxa"/>
          </w:tcPr>
          <w:p w14:paraId="0843900B" w14:textId="77777777" w:rsidR="00B25C79" w:rsidRPr="00E6093B" w:rsidRDefault="00B25C79" w:rsidP="00B25C79">
            <w:pPr>
              <w:rPr>
                <w:b/>
                <w:i/>
                <w:sz w:val="22"/>
                <w:szCs w:val="22"/>
              </w:rPr>
            </w:pPr>
            <w:r w:rsidRPr="00E6093B">
              <w:rPr>
                <w:b/>
                <w:i/>
                <w:sz w:val="22"/>
                <w:szCs w:val="22"/>
              </w:rPr>
              <w:t xml:space="preserve">Responsible Party </w:t>
            </w:r>
            <w:r w:rsidRPr="00E6093B">
              <w:rPr>
                <w:i/>
              </w:rPr>
              <w:t>(check each that applies)</w:t>
            </w:r>
          </w:p>
        </w:tc>
        <w:tc>
          <w:tcPr>
            <w:tcW w:w="2520" w:type="dxa"/>
            <w:shd w:val="clear" w:color="auto" w:fill="auto"/>
          </w:tcPr>
          <w:p w14:paraId="22F9AA60" w14:textId="77777777" w:rsidR="00B25C79" w:rsidRPr="00E6093B" w:rsidRDefault="00B25C79" w:rsidP="00B25C79">
            <w:pPr>
              <w:rPr>
                <w:b/>
                <w:i/>
                <w:sz w:val="22"/>
                <w:szCs w:val="22"/>
              </w:rPr>
            </w:pPr>
            <w:r w:rsidRPr="00E6093B">
              <w:rPr>
                <w:b/>
                <w:i/>
                <w:sz w:val="22"/>
                <w:szCs w:val="22"/>
              </w:rPr>
              <w:t>Frequency of data aggregation and analysis:</w:t>
            </w:r>
          </w:p>
          <w:p w14:paraId="5F09D713" w14:textId="77777777" w:rsidR="00B25C79" w:rsidRPr="00E6093B" w:rsidRDefault="00B25C79" w:rsidP="00B25C79">
            <w:pPr>
              <w:rPr>
                <w:b/>
                <w:i/>
                <w:sz w:val="22"/>
                <w:szCs w:val="22"/>
              </w:rPr>
            </w:pPr>
            <w:r w:rsidRPr="00E6093B">
              <w:rPr>
                <w:i/>
              </w:rPr>
              <w:t>(check each that applies)</w:t>
            </w:r>
          </w:p>
        </w:tc>
      </w:tr>
      <w:tr w:rsidR="00B25C79" w:rsidRPr="00E6093B" w14:paraId="2CBCE6EB" w14:textId="77777777" w:rsidTr="00B25C79">
        <w:tc>
          <w:tcPr>
            <w:tcW w:w="2268" w:type="dxa"/>
            <w:shd w:val="solid" w:color="auto" w:fill="auto"/>
          </w:tcPr>
          <w:p w14:paraId="13C2D566" w14:textId="77777777" w:rsidR="00B25C79" w:rsidRPr="00E6093B" w:rsidRDefault="00B25C79" w:rsidP="00B25C79">
            <w:pPr>
              <w:rPr>
                <w:i/>
              </w:rPr>
            </w:pPr>
          </w:p>
        </w:tc>
        <w:tc>
          <w:tcPr>
            <w:tcW w:w="2880" w:type="dxa"/>
          </w:tcPr>
          <w:p w14:paraId="348171E9" w14:textId="76F8B900" w:rsidR="00B25C79" w:rsidRPr="00E6093B" w:rsidRDefault="003B38E1" w:rsidP="00B25C79">
            <w:pPr>
              <w:rPr>
                <w:i/>
                <w:sz w:val="22"/>
                <w:szCs w:val="22"/>
              </w:rPr>
            </w:pPr>
            <w:r>
              <w:rPr>
                <w:rFonts w:ascii="Wingdings" w:eastAsia="Wingdings" w:hAnsi="Wingdings" w:cs="Wingdings"/>
              </w:rPr>
              <w:t>þ</w:t>
            </w:r>
            <w:r w:rsidR="00B25C79" w:rsidRPr="00E6093B">
              <w:rPr>
                <w:i/>
                <w:sz w:val="22"/>
                <w:szCs w:val="22"/>
              </w:rPr>
              <w:t xml:space="preserve"> State Medicaid Agency</w:t>
            </w:r>
          </w:p>
        </w:tc>
        <w:tc>
          <w:tcPr>
            <w:tcW w:w="2520" w:type="dxa"/>
            <w:shd w:val="clear" w:color="auto" w:fill="auto"/>
          </w:tcPr>
          <w:p w14:paraId="64FBD8E6" w14:textId="77777777" w:rsidR="00B25C79" w:rsidRPr="00E6093B" w:rsidRDefault="00B25C79" w:rsidP="00B25C79">
            <w:pPr>
              <w:rPr>
                <w:i/>
                <w:sz w:val="22"/>
                <w:szCs w:val="22"/>
              </w:rPr>
            </w:pPr>
            <w:r w:rsidRPr="00E6093B">
              <w:rPr>
                <w:rFonts w:ascii="Wingdings" w:eastAsia="Wingdings" w:hAnsi="Wingdings" w:cs="Wingdings"/>
                <w:i/>
                <w:sz w:val="22"/>
                <w:szCs w:val="22"/>
              </w:rPr>
              <w:sym w:font="Wingdings" w:char="F0A8"/>
            </w:r>
            <w:r w:rsidRPr="00E6093B">
              <w:rPr>
                <w:i/>
                <w:sz w:val="22"/>
                <w:szCs w:val="22"/>
              </w:rPr>
              <w:t xml:space="preserve"> Weekly</w:t>
            </w:r>
          </w:p>
        </w:tc>
      </w:tr>
      <w:tr w:rsidR="00B25C79" w:rsidRPr="00E6093B" w14:paraId="2627D48B" w14:textId="77777777" w:rsidTr="00B25C79">
        <w:tc>
          <w:tcPr>
            <w:tcW w:w="2268" w:type="dxa"/>
            <w:shd w:val="solid" w:color="auto" w:fill="auto"/>
          </w:tcPr>
          <w:p w14:paraId="65F38668" w14:textId="77777777" w:rsidR="00B25C79" w:rsidRPr="00E6093B" w:rsidRDefault="00B25C79" w:rsidP="00B25C79">
            <w:pPr>
              <w:rPr>
                <w:i/>
              </w:rPr>
            </w:pPr>
          </w:p>
        </w:tc>
        <w:tc>
          <w:tcPr>
            <w:tcW w:w="2880" w:type="dxa"/>
          </w:tcPr>
          <w:p w14:paraId="4A783718" w14:textId="77777777" w:rsidR="00B25C79" w:rsidRPr="00E6093B" w:rsidRDefault="00B25C79" w:rsidP="00B25C79">
            <w:pPr>
              <w:rPr>
                <w:i/>
                <w:sz w:val="22"/>
                <w:szCs w:val="22"/>
              </w:rPr>
            </w:pPr>
            <w:r w:rsidRPr="00E6093B">
              <w:rPr>
                <w:rFonts w:ascii="Wingdings" w:eastAsia="Wingdings" w:hAnsi="Wingdings" w:cs="Wingdings"/>
                <w:i/>
                <w:sz w:val="22"/>
                <w:szCs w:val="22"/>
              </w:rPr>
              <w:sym w:font="Wingdings" w:char="F0A8"/>
            </w:r>
            <w:r w:rsidRPr="00E6093B">
              <w:rPr>
                <w:i/>
                <w:sz w:val="22"/>
                <w:szCs w:val="22"/>
              </w:rPr>
              <w:t xml:space="preserve"> Operating Agency</w:t>
            </w:r>
          </w:p>
        </w:tc>
        <w:tc>
          <w:tcPr>
            <w:tcW w:w="2520" w:type="dxa"/>
            <w:shd w:val="clear" w:color="auto" w:fill="auto"/>
          </w:tcPr>
          <w:p w14:paraId="00E68278" w14:textId="77777777" w:rsidR="00B25C79" w:rsidRPr="00E6093B" w:rsidRDefault="00B25C79" w:rsidP="00B25C79">
            <w:pPr>
              <w:rPr>
                <w:i/>
                <w:sz w:val="22"/>
                <w:szCs w:val="22"/>
              </w:rPr>
            </w:pPr>
            <w:r w:rsidRPr="00E6093B">
              <w:rPr>
                <w:rFonts w:ascii="Wingdings" w:eastAsia="Wingdings" w:hAnsi="Wingdings" w:cs="Wingdings"/>
                <w:i/>
                <w:sz w:val="22"/>
                <w:szCs w:val="22"/>
              </w:rPr>
              <w:sym w:font="Wingdings" w:char="F0A8"/>
            </w:r>
            <w:r w:rsidRPr="00E6093B">
              <w:rPr>
                <w:i/>
                <w:sz w:val="22"/>
                <w:szCs w:val="22"/>
              </w:rPr>
              <w:t xml:space="preserve"> Monthly</w:t>
            </w:r>
          </w:p>
        </w:tc>
      </w:tr>
      <w:tr w:rsidR="00B25C79" w:rsidRPr="00E6093B" w14:paraId="38033F97" w14:textId="77777777" w:rsidTr="00B25C79">
        <w:tc>
          <w:tcPr>
            <w:tcW w:w="2268" w:type="dxa"/>
            <w:shd w:val="solid" w:color="auto" w:fill="auto"/>
          </w:tcPr>
          <w:p w14:paraId="61118CA5" w14:textId="77777777" w:rsidR="00B25C79" w:rsidRPr="00E6093B" w:rsidRDefault="00B25C79" w:rsidP="00B25C79">
            <w:pPr>
              <w:rPr>
                <w:i/>
              </w:rPr>
            </w:pPr>
          </w:p>
        </w:tc>
        <w:tc>
          <w:tcPr>
            <w:tcW w:w="2880" w:type="dxa"/>
          </w:tcPr>
          <w:p w14:paraId="794D8B77" w14:textId="77777777" w:rsidR="00B25C79" w:rsidRPr="00E6093B" w:rsidRDefault="00B25C79" w:rsidP="00B25C79">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w:t>
            </w:r>
            <w:r w:rsidR="00E6093B" w:rsidRPr="00B65FD8">
              <w:rPr>
                <w:i/>
                <w:sz w:val="22"/>
                <w:szCs w:val="22"/>
              </w:rPr>
              <w:t>Sub-State Entity</w:t>
            </w:r>
          </w:p>
        </w:tc>
        <w:tc>
          <w:tcPr>
            <w:tcW w:w="2520" w:type="dxa"/>
            <w:shd w:val="clear" w:color="auto" w:fill="auto"/>
          </w:tcPr>
          <w:p w14:paraId="2EEC3D95" w14:textId="77777777" w:rsidR="00B25C79" w:rsidRPr="00E6093B" w:rsidRDefault="00B25C79" w:rsidP="00B25C79">
            <w:pPr>
              <w:rPr>
                <w:i/>
                <w:sz w:val="22"/>
                <w:szCs w:val="22"/>
              </w:rPr>
            </w:pPr>
            <w:r w:rsidRPr="00E6093B">
              <w:rPr>
                <w:rFonts w:ascii="Wingdings" w:eastAsia="Wingdings" w:hAnsi="Wingdings" w:cs="Wingdings"/>
                <w:i/>
                <w:sz w:val="22"/>
                <w:szCs w:val="22"/>
              </w:rPr>
              <w:sym w:font="Wingdings" w:char="F0A8"/>
            </w:r>
            <w:r w:rsidRPr="00E6093B">
              <w:rPr>
                <w:i/>
                <w:sz w:val="22"/>
                <w:szCs w:val="22"/>
              </w:rPr>
              <w:t xml:space="preserve"> Quarterly</w:t>
            </w:r>
          </w:p>
        </w:tc>
      </w:tr>
      <w:tr w:rsidR="00B25C79" w:rsidRPr="00E6093B" w14:paraId="3A087BE9" w14:textId="77777777" w:rsidTr="00B25C79">
        <w:tc>
          <w:tcPr>
            <w:tcW w:w="2268" w:type="dxa"/>
            <w:shd w:val="solid" w:color="auto" w:fill="auto"/>
          </w:tcPr>
          <w:p w14:paraId="6FAB621D" w14:textId="77777777" w:rsidR="00B25C79" w:rsidRPr="00E6093B" w:rsidRDefault="00B25C79" w:rsidP="00B25C79">
            <w:pPr>
              <w:rPr>
                <w:i/>
              </w:rPr>
            </w:pPr>
          </w:p>
        </w:tc>
        <w:tc>
          <w:tcPr>
            <w:tcW w:w="2880" w:type="dxa"/>
          </w:tcPr>
          <w:p w14:paraId="1CDFDFB5" w14:textId="77777777" w:rsidR="00B25C79" w:rsidRPr="00E6093B" w:rsidRDefault="00B25C79" w:rsidP="00B25C79">
            <w:pPr>
              <w:rPr>
                <w:i/>
                <w:sz w:val="22"/>
                <w:szCs w:val="22"/>
              </w:rPr>
            </w:pPr>
            <w:r w:rsidRPr="00E6093B">
              <w:rPr>
                <w:rFonts w:ascii="Wingdings" w:eastAsia="Wingdings" w:hAnsi="Wingdings" w:cs="Wingdings"/>
                <w:i/>
                <w:sz w:val="22"/>
                <w:szCs w:val="22"/>
              </w:rPr>
              <w:sym w:font="Wingdings" w:char="F0A8"/>
            </w:r>
            <w:r w:rsidRPr="00E6093B">
              <w:rPr>
                <w:i/>
                <w:sz w:val="22"/>
                <w:szCs w:val="22"/>
              </w:rPr>
              <w:t xml:space="preserve"> Other: Specify:</w:t>
            </w:r>
          </w:p>
        </w:tc>
        <w:tc>
          <w:tcPr>
            <w:tcW w:w="2520" w:type="dxa"/>
            <w:shd w:val="clear" w:color="auto" w:fill="auto"/>
          </w:tcPr>
          <w:p w14:paraId="5395EF41" w14:textId="6E2A57F2" w:rsidR="00B25C79" w:rsidRPr="00E6093B" w:rsidRDefault="003B38E1" w:rsidP="00B25C79">
            <w:pPr>
              <w:rPr>
                <w:i/>
                <w:sz w:val="22"/>
                <w:szCs w:val="22"/>
              </w:rPr>
            </w:pPr>
            <w:r>
              <w:rPr>
                <w:rFonts w:ascii="Wingdings" w:eastAsia="Wingdings" w:hAnsi="Wingdings" w:cs="Wingdings"/>
              </w:rPr>
              <w:t>þ</w:t>
            </w:r>
            <w:r w:rsidR="00B25C79" w:rsidRPr="00E6093B">
              <w:rPr>
                <w:i/>
                <w:sz w:val="22"/>
                <w:szCs w:val="22"/>
              </w:rPr>
              <w:t xml:space="preserve"> Annually</w:t>
            </w:r>
          </w:p>
        </w:tc>
      </w:tr>
      <w:tr w:rsidR="00B25C79" w:rsidRPr="00E6093B" w14:paraId="54F1A81E" w14:textId="77777777" w:rsidTr="00B25C79">
        <w:tc>
          <w:tcPr>
            <w:tcW w:w="2268" w:type="dxa"/>
            <w:shd w:val="solid" w:color="auto" w:fill="auto"/>
          </w:tcPr>
          <w:p w14:paraId="728677AD" w14:textId="77777777" w:rsidR="00B25C79" w:rsidRPr="00E6093B" w:rsidRDefault="00B25C79" w:rsidP="00B25C79">
            <w:pPr>
              <w:rPr>
                <w:i/>
              </w:rPr>
            </w:pPr>
          </w:p>
        </w:tc>
        <w:tc>
          <w:tcPr>
            <w:tcW w:w="2880" w:type="dxa"/>
            <w:shd w:val="pct10" w:color="auto" w:fill="auto"/>
          </w:tcPr>
          <w:p w14:paraId="2BAA267A" w14:textId="77777777" w:rsidR="00B25C79" w:rsidRPr="00E6093B" w:rsidRDefault="00B25C79" w:rsidP="00B25C79">
            <w:pPr>
              <w:rPr>
                <w:i/>
                <w:sz w:val="22"/>
                <w:szCs w:val="22"/>
              </w:rPr>
            </w:pPr>
          </w:p>
        </w:tc>
        <w:tc>
          <w:tcPr>
            <w:tcW w:w="2520" w:type="dxa"/>
            <w:shd w:val="clear" w:color="auto" w:fill="auto"/>
          </w:tcPr>
          <w:p w14:paraId="3992EF43" w14:textId="77777777" w:rsidR="00B25C79" w:rsidRPr="00E6093B" w:rsidRDefault="00B25C79" w:rsidP="00B25C79">
            <w:pPr>
              <w:rPr>
                <w:i/>
                <w:sz w:val="22"/>
                <w:szCs w:val="22"/>
              </w:rPr>
            </w:pPr>
            <w:r w:rsidRPr="00E6093B">
              <w:rPr>
                <w:rFonts w:ascii="Wingdings" w:eastAsia="Wingdings" w:hAnsi="Wingdings" w:cs="Wingdings"/>
                <w:i/>
                <w:sz w:val="22"/>
                <w:szCs w:val="22"/>
              </w:rPr>
              <w:sym w:font="Wingdings" w:char="F0A8"/>
            </w:r>
            <w:r w:rsidRPr="00E6093B">
              <w:rPr>
                <w:i/>
                <w:sz w:val="22"/>
                <w:szCs w:val="22"/>
              </w:rPr>
              <w:t xml:space="preserve"> Continuously and Ongoing</w:t>
            </w:r>
          </w:p>
        </w:tc>
      </w:tr>
      <w:tr w:rsidR="00B25C79" w:rsidRPr="00E6093B" w14:paraId="52D54429" w14:textId="77777777" w:rsidTr="00B25C79">
        <w:tc>
          <w:tcPr>
            <w:tcW w:w="2268" w:type="dxa"/>
            <w:shd w:val="solid" w:color="auto" w:fill="auto"/>
          </w:tcPr>
          <w:p w14:paraId="55CB6B60" w14:textId="77777777" w:rsidR="00B25C79" w:rsidRPr="00E6093B" w:rsidRDefault="00B25C79" w:rsidP="00B25C79">
            <w:pPr>
              <w:rPr>
                <w:i/>
              </w:rPr>
            </w:pPr>
          </w:p>
        </w:tc>
        <w:tc>
          <w:tcPr>
            <w:tcW w:w="2880" w:type="dxa"/>
            <w:shd w:val="pct10" w:color="auto" w:fill="auto"/>
          </w:tcPr>
          <w:p w14:paraId="77E331F7" w14:textId="77777777" w:rsidR="00B25C79" w:rsidRPr="00E6093B" w:rsidRDefault="00B25C79" w:rsidP="00B25C79">
            <w:pPr>
              <w:rPr>
                <w:i/>
                <w:sz w:val="22"/>
                <w:szCs w:val="22"/>
              </w:rPr>
            </w:pPr>
          </w:p>
        </w:tc>
        <w:tc>
          <w:tcPr>
            <w:tcW w:w="2520" w:type="dxa"/>
            <w:shd w:val="clear" w:color="auto" w:fill="auto"/>
          </w:tcPr>
          <w:p w14:paraId="6200C6BE" w14:textId="77777777" w:rsidR="00B25C79" w:rsidRPr="00E6093B" w:rsidRDefault="00B25C79" w:rsidP="00B25C79">
            <w:pPr>
              <w:rPr>
                <w:i/>
                <w:sz w:val="22"/>
                <w:szCs w:val="22"/>
              </w:rPr>
            </w:pPr>
            <w:r w:rsidRPr="00E6093B">
              <w:rPr>
                <w:rFonts w:ascii="Wingdings" w:eastAsia="Wingdings" w:hAnsi="Wingdings" w:cs="Wingdings"/>
                <w:i/>
                <w:sz w:val="22"/>
                <w:szCs w:val="22"/>
              </w:rPr>
              <w:sym w:font="Wingdings" w:char="F0A8"/>
            </w:r>
            <w:r w:rsidRPr="00E6093B">
              <w:rPr>
                <w:i/>
                <w:sz w:val="22"/>
                <w:szCs w:val="22"/>
              </w:rPr>
              <w:t xml:space="preserve"> Other: Specify:</w:t>
            </w:r>
          </w:p>
        </w:tc>
      </w:tr>
      <w:tr w:rsidR="00B25C79" w:rsidRPr="00E6093B" w14:paraId="734C325B" w14:textId="77777777" w:rsidTr="00B25C79">
        <w:tc>
          <w:tcPr>
            <w:tcW w:w="2268" w:type="dxa"/>
            <w:shd w:val="solid" w:color="auto" w:fill="auto"/>
          </w:tcPr>
          <w:p w14:paraId="5AA4AA44" w14:textId="77777777" w:rsidR="00B25C79" w:rsidRPr="00E6093B" w:rsidRDefault="00B25C79" w:rsidP="00B25C79">
            <w:pPr>
              <w:rPr>
                <w:i/>
              </w:rPr>
            </w:pPr>
          </w:p>
        </w:tc>
        <w:tc>
          <w:tcPr>
            <w:tcW w:w="2880" w:type="dxa"/>
            <w:shd w:val="pct10" w:color="auto" w:fill="auto"/>
          </w:tcPr>
          <w:p w14:paraId="7A24D694" w14:textId="77777777" w:rsidR="00B25C79" w:rsidRPr="00E6093B" w:rsidRDefault="00B25C79" w:rsidP="00B25C79">
            <w:pPr>
              <w:rPr>
                <w:i/>
                <w:sz w:val="22"/>
                <w:szCs w:val="22"/>
              </w:rPr>
            </w:pPr>
          </w:p>
        </w:tc>
        <w:tc>
          <w:tcPr>
            <w:tcW w:w="2520" w:type="dxa"/>
            <w:shd w:val="pct10" w:color="auto" w:fill="auto"/>
          </w:tcPr>
          <w:p w14:paraId="7248F0D6" w14:textId="77777777" w:rsidR="00B25C79" w:rsidRPr="00E6093B" w:rsidRDefault="00B25C79" w:rsidP="00B25C79">
            <w:pPr>
              <w:rPr>
                <w:i/>
                <w:sz w:val="22"/>
                <w:szCs w:val="22"/>
              </w:rPr>
            </w:pPr>
          </w:p>
        </w:tc>
      </w:tr>
    </w:tbl>
    <w:p w14:paraId="4D34CD8F" w14:textId="77777777" w:rsidR="00B25C79" w:rsidRPr="00E6093B" w:rsidRDefault="00B25C79" w:rsidP="00B25C79">
      <w:pPr>
        <w:rPr>
          <w:i/>
        </w:rPr>
      </w:pPr>
    </w:p>
    <w:p w14:paraId="7DBED491" w14:textId="77777777" w:rsidR="00B25C79" w:rsidRPr="00E6093B" w:rsidRDefault="00B25C79" w:rsidP="00B25C79">
      <w:pPr>
        <w:rPr>
          <w:b/>
          <w:i/>
        </w:rPr>
      </w:pPr>
      <w:r w:rsidRPr="00E6093B">
        <w:rPr>
          <w:b/>
          <w:i/>
        </w:rPr>
        <w:lastRenderedPageBreak/>
        <w:t>c.</w:t>
      </w:r>
      <w:r w:rsidRPr="00E6093B">
        <w:rPr>
          <w:b/>
          <w:i/>
        </w:rPr>
        <w:tab/>
        <w:t>Timelines</w:t>
      </w:r>
    </w:p>
    <w:p w14:paraId="1CEDB4EA" w14:textId="17713215" w:rsidR="00D62F9C" w:rsidRPr="00A153F3" w:rsidRDefault="00D62F9C" w:rsidP="00D62F9C">
      <w:pPr>
        <w:ind w:left="720"/>
        <w:rPr>
          <w:i/>
        </w:rPr>
      </w:pPr>
      <w:r>
        <w:rPr>
          <w:i/>
        </w:rPr>
        <w:t xml:space="preserve">When the </w:t>
      </w:r>
      <w:r w:rsidR="001B2D9A">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Qualified Providers</w:t>
      </w:r>
      <w:r w:rsidRPr="00A153F3">
        <w:rPr>
          <w:i/>
        </w:rPr>
        <w:t xml:space="preserve"> that are currently non-operational. </w:t>
      </w:r>
    </w:p>
    <w:p w14:paraId="664240C2" w14:textId="77777777" w:rsidR="00B25C79" w:rsidRDefault="00B25C79" w:rsidP="00B25C79">
      <w:pPr>
        <w:ind w:left="720"/>
        <w:rPr>
          <w:i/>
          <w:highlight w:val="yellow"/>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7470"/>
      </w:tblGrid>
      <w:tr w:rsidR="00B25C79" w:rsidRPr="00CE21C1" w14:paraId="5FE267B7" w14:textId="77777777" w:rsidTr="004D1D0C">
        <w:tc>
          <w:tcPr>
            <w:tcW w:w="468" w:type="dxa"/>
            <w:tcBorders>
              <w:top w:val="single" w:sz="12" w:space="0" w:color="auto"/>
              <w:left w:val="single" w:sz="12" w:space="0" w:color="auto"/>
              <w:bottom w:val="single" w:sz="12" w:space="0" w:color="auto"/>
              <w:right w:val="single" w:sz="12" w:space="0" w:color="auto"/>
            </w:tcBorders>
            <w:shd w:val="pct10" w:color="auto" w:fill="auto"/>
          </w:tcPr>
          <w:p w14:paraId="16BB44D2" w14:textId="73551893" w:rsidR="00B25C79" w:rsidRPr="00CE21C1" w:rsidRDefault="003B38E1" w:rsidP="00B25C79">
            <w:pPr>
              <w:spacing w:after="60"/>
              <w:rPr>
                <w:b/>
                <w:sz w:val="22"/>
                <w:szCs w:val="22"/>
              </w:rPr>
            </w:pPr>
            <w:r>
              <w:rPr>
                <w:rFonts w:ascii="Wingdings" w:eastAsia="Wingdings" w:hAnsi="Wingdings" w:cs="Wingdings"/>
              </w:rPr>
              <w:t>þ</w:t>
            </w:r>
          </w:p>
        </w:tc>
        <w:tc>
          <w:tcPr>
            <w:tcW w:w="7470" w:type="dxa"/>
            <w:tcBorders>
              <w:left w:val="single" w:sz="12" w:space="0" w:color="auto"/>
            </w:tcBorders>
            <w:vAlign w:val="center"/>
          </w:tcPr>
          <w:p w14:paraId="294BE6CF" w14:textId="77777777" w:rsidR="00B25C79" w:rsidRPr="00CE21C1" w:rsidRDefault="004D1D0C" w:rsidP="00B25C79">
            <w:pPr>
              <w:spacing w:after="60"/>
              <w:rPr>
                <w:sz w:val="22"/>
                <w:szCs w:val="22"/>
              </w:rPr>
            </w:pPr>
            <w:r w:rsidRPr="000E7A9B">
              <w:rPr>
                <w:b/>
                <w:sz w:val="22"/>
                <w:szCs w:val="22"/>
              </w:rPr>
              <w:t>No</w:t>
            </w:r>
            <w:r w:rsidRPr="000E7A9B" w:rsidDel="004D1D0C">
              <w:rPr>
                <w:b/>
                <w:sz w:val="22"/>
                <w:szCs w:val="22"/>
              </w:rPr>
              <w:t xml:space="preserve"> </w:t>
            </w:r>
          </w:p>
        </w:tc>
      </w:tr>
      <w:tr w:rsidR="00B25C79" w:rsidRPr="00CE21C1" w14:paraId="41B29EAA" w14:textId="77777777" w:rsidTr="004D1D0C">
        <w:tc>
          <w:tcPr>
            <w:tcW w:w="468" w:type="dxa"/>
            <w:tcBorders>
              <w:top w:val="single" w:sz="12" w:space="0" w:color="auto"/>
              <w:left w:val="single" w:sz="12" w:space="0" w:color="auto"/>
              <w:bottom w:val="single" w:sz="12" w:space="0" w:color="auto"/>
              <w:right w:val="single" w:sz="12" w:space="0" w:color="auto"/>
            </w:tcBorders>
            <w:shd w:val="pct10" w:color="auto" w:fill="auto"/>
          </w:tcPr>
          <w:p w14:paraId="0BB1D37E" w14:textId="77777777" w:rsidR="00B25C79" w:rsidRPr="00CE21C1" w:rsidRDefault="00B25C79" w:rsidP="00B25C79">
            <w:pPr>
              <w:spacing w:after="60"/>
              <w:rPr>
                <w:b/>
                <w:sz w:val="22"/>
                <w:szCs w:val="22"/>
              </w:rPr>
            </w:pPr>
            <w:r w:rsidRPr="00CE21C1">
              <w:rPr>
                <w:rFonts w:ascii="Wingdings" w:eastAsia="Wingdings" w:hAnsi="Wingdings" w:cs="Wingdings"/>
                <w:sz w:val="22"/>
                <w:szCs w:val="22"/>
              </w:rPr>
              <w:sym w:font="Wingdings" w:char="F0A1"/>
            </w:r>
          </w:p>
        </w:tc>
        <w:tc>
          <w:tcPr>
            <w:tcW w:w="7470" w:type="dxa"/>
            <w:tcBorders>
              <w:left w:val="single" w:sz="12" w:space="0" w:color="auto"/>
            </w:tcBorders>
            <w:vAlign w:val="center"/>
          </w:tcPr>
          <w:p w14:paraId="400B2D7D" w14:textId="77777777" w:rsidR="004D1D0C" w:rsidRDefault="004D1D0C" w:rsidP="00B25C79">
            <w:pPr>
              <w:spacing w:after="60"/>
              <w:rPr>
                <w:b/>
                <w:sz w:val="22"/>
                <w:szCs w:val="22"/>
              </w:rPr>
            </w:pPr>
            <w:r>
              <w:rPr>
                <w:b/>
                <w:sz w:val="22"/>
                <w:szCs w:val="22"/>
              </w:rPr>
              <w:t xml:space="preserve">Yes  </w:t>
            </w:r>
          </w:p>
          <w:p w14:paraId="07DCEE67" w14:textId="77777777" w:rsidR="00B25C79" w:rsidRPr="000E7A9B" w:rsidRDefault="004D1D0C" w:rsidP="00B25C79">
            <w:pPr>
              <w:spacing w:after="60"/>
              <w:rPr>
                <w:b/>
                <w:sz w:val="22"/>
                <w:szCs w:val="22"/>
              </w:rPr>
            </w:pPr>
            <w:r>
              <w:rPr>
                <w:rStyle w:val="outputtextnb"/>
              </w:rPr>
              <w:t>Please provide a detailed strategy for assuring Qualified Providers, the specific timeline for implementing identified strategies, and the parties responsible for its operation.</w:t>
            </w:r>
          </w:p>
        </w:tc>
      </w:tr>
    </w:tbl>
    <w:p w14:paraId="7C7DB0E7" w14:textId="77777777" w:rsidR="00B25C79" w:rsidRPr="00E6093B" w:rsidRDefault="00B25C79" w:rsidP="00B25C79">
      <w:pPr>
        <w:ind w:left="720"/>
        <w:rPr>
          <w:i/>
        </w:rPr>
      </w:pPr>
    </w:p>
    <w:tbl>
      <w:tblPr>
        <w:tblStyle w:val="TableGrid"/>
        <w:tblW w:w="9360"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1793DCCD" w14:textId="77777777" w:rsidTr="00896AD7">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7CF88341" w14:textId="77777777" w:rsidR="00B25C79" w:rsidRDefault="00B25C79" w:rsidP="00B25C79">
            <w:pPr>
              <w:jc w:val="both"/>
              <w:rPr>
                <w:kern w:val="22"/>
                <w:sz w:val="22"/>
                <w:szCs w:val="22"/>
              </w:rPr>
            </w:pPr>
          </w:p>
          <w:p w14:paraId="64D03FD5" w14:textId="77777777" w:rsidR="00B25C79" w:rsidRPr="006F35FC" w:rsidRDefault="00B25C79" w:rsidP="00B25C79">
            <w:pPr>
              <w:jc w:val="both"/>
              <w:rPr>
                <w:kern w:val="22"/>
                <w:sz w:val="22"/>
                <w:szCs w:val="22"/>
              </w:rPr>
            </w:pPr>
          </w:p>
          <w:p w14:paraId="242DCBE3" w14:textId="77777777" w:rsidR="00B25C79" w:rsidRPr="006F35FC" w:rsidRDefault="00B25C79" w:rsidP="00B25C79">
            <w:pPr>
              <w:jc w:val="both"/>
              <w:rPr>
                <w:kern w:val="22"/>
                <w:sz w:val="22"/>
                <w:szCs w:val="22"/>
              </w:rPr>
            </w:pPr>
          </w:p>
          <w:p w14:paraId="0BF38076" w14:textId="77777777" w:rsidR="00B25C79" w:rsidRDefault="00B25C79" w:rsidP="00B25C79">
            <w:pPr>
              <w:spacing w:before="60"/>
              <w:jc w:val="both"/>
              <w:rPr>
                <w:b/>
                <w:kern w:val="22"/>
                <w:sz w:val="22"/>
                <w:szCs w:val="22"/>
              </w:rPr>
            </w:pPr>
          </w:p>
        </w:tc>
      </w:tr>
    </w:tbl>
    <w:p w14:paraId="1E8A6537" w14:textId="77777777" w:rsidR="00B25C79" w:rsidRPr="00A010FE" w:rsidRDefault="00B25C79" w:rsidP="00B25C79">
      <w:pPr>
        <w:spacing w:before="120" w:after="120"/>
        <w:ind w:left="432" w:hanging="432"/>
        <w:jc w:val="both"/>
        <w:rPr>
          <w:b/>
          <w:kern w:val="22"/>
          <w:sz w:val="22"/>
          <w:szCs w:val="22"/>
        </w:rPr>
      </w:pPr>
    </w:p>
    <w:p w14:paraId="3E59A00F" w14:textId="77777777" w:rsidR="00AB0E5C" w:rsidRDefault="00B25C79" w:rsidP="00B25C79">
      <w:pPr>
        <w:spacing w:after="120"/>
        <w:rPr>
          <w:rFonts w:ascii="Arial" w:hAnsi="Arial" w:cs="Arial"/>
        </w:rPr>
        <w:sectPr w:rsidR="00AB0E5C" w:rsidSect="008F4D9C">
          <w:headerReference w:type="even" r:id="rId75"/>
          <w:headerReference w:type="default" r:id="rId76"/>
          <w:footerReference w:type="default" r:id="rId77"/>
          <w:headerReference w:type="first" r:id="rId78"/>
          <w:pgSz w:w="12240" w:h="15840" w:code="1"/>
          <w:pgMar w:top="1296" w:right="1296" w:bottom="1296" w:left="1296" w:header="720" w:footer="204" w:gutter="0"/>
          <w:pgNumType w:start="1"/>
          <w:cols w:space="720"/>
          <w:docGrid w:linePitch="360"/>
        </w:sectPr>
      </w:pPr>
      <w:r>
        <w:br w:type="page"/>
      </w:r>
    </w:p>
    <w:p w14:paraId="0F5E3851" w14:textId="77777777" w:rsidR="00AF71E8" w:rsidRPr="00A046CF" w:rsidRDefault="00AF71E8" w:rsidP="00A046CF">
      <w:pPr>
        <w:pBdr>
          <w:top w:val="single" w:sz="18" w:space="3" w:color="auto"/>
          <w:left w:val="single" w:sz="18" w:space="4" w:color="auto"/>
          <w:bottom w:val="single" w:sz="18" w:space="3" w:color="auto"/>
          <w:right w:val="single" w:sz="18" w:space="4" w:color="auto"/>
        </w:pBdr>
        <w:shd w:val="clear" w:color="auto" w:fill="000080"/>
        <w:spacing w:after="120"/>
        <w:ind w:left="144" w:right="144"/>
        <w:jc w:val="center"/>
        <w:rPr>
          <w:rFonts w:ascii="Arial Narrow" w:hAnsi="Arial Narrow"/>
          <w:b/>
          <w:color w:val="FFFFFF"/>
          <w:sz w:val="32"/>
          <w:szCs w:val="32"/>
        </w:rPr>
      </w:pPr>
      <w:r w:rsidRPr="00A046CF">
        <w:rPr>
          <w:rFonts w:ascii="Arial Narrow" w:hAnsi="Arial Narrow"/>
          <w:b/>
          <w:color w:val="FFFFFF"/>
          <w:sz w:val="32"/>
          <w:szCs w:val="32"/>
        </w:rPr>
        <w:lastRenderedPageBreak/>
        <w:t>Appendix C-4: Additional Limits on Amount of Waiver Services</w:t>
      </w:r>
    </w:p>
    <w:p w14:paraId="2CA33F3D" w14:textId="77777777" w:rsidR="00AF71E8" w:rsidRDefault="00AF71E8" w:rsidP="00AF71E8">
      <w:pPr>
        <w:spacing w:before="120" w:after="120"/>
        <w:jc w:val="both"/>
        <w:rPr>
          <w:i/>
          <w:kern w:val="22"/>
          <w:sz w:val="22"/>
          <w:szCs w:val="22"/>
        </w:rPr>
      </w:pPr>
      <w:r w:rsidRPr="008367C3">
        <w:rPr>
          <w:b/>
          <w:kern w:val="22"/>
          <w:sz w:val="22"/>
          <w:szCs w:val="22"/>
        </w:rPr>
        <w:t>Additional Limits on Amount of Waiver Services</w:t>
      </w:r>
      <w:r w:rsidRPr="008367C3">
        <w:rPr>
          <w:kern w:val="22"/>
          <w:sz w:val="22"/>
          <w:szCs w:val="22"/>
        </w:rPr>
        <w:t xml:space="preserve">.  Indicate whether the waiver employs any of the following additional limits on the amount of waiver services </w:t>
      </w:r>
      <w:r w:rsidRPr="008367C3">
        <w:rPr>
          <w:i/>
          <w:kern w:val="22"/>
          <w:sz w:val="22"/>
          <w:szCs w:val="22"/>
        </w:rPr>
        <w:t>(check each that applies)</w:t>
      </w:r>
      <w:r>
        <w:rPr>
          <w:i/>
          <w:kern w:val="22"/>
          <w:sz w:val="22"/>
          <w:szCs w:val="22"/>
        </w:rPr>
        <w:t>.</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5"/>
        <w:gridCol w:w="8821"/>
      </w:tblGrid>
      <w:tr w:rsidR="00FF702E" w:rsidRPr="0096215E" w14:paraId="7D62EA50" w14:textId="77777777" w:rsidTr="007826B4">
        <w:trPr>
          <w:trHeight w:val="591"/>
        </w:trPr>
        <w:tc>
          <w:tcPr>
            <w:tcW w:w="575" w:type="dxa"/>
            <w:tcBorders>
              <w:top w:val="single" w:sz="12" w:space="0" w:color="auto"/>
              <w:left w:val="single" w:sz="12" w:space="0" w:color="auto"/>
              <w:right w:val="single" w:sz="12" w:space="0" w:color="auto"/>
            </w:tcBorders>
            <w:shd w:val="pct10" w:color="auto" w:fill="auto"/>
          </w:tcPr>
          <w:p w14:paraId="0DBDC966" w14:textId="77777777" w:rsidR="00FF702E" w:rsidRPr="0096215E" w:rsidRDefault="00FF702E" w:rsidP="007826B4">
            <w:pPr>
              <w:rPr>
                <w:b/>
                <w:kern w:val="22"/>
                <w:sz w:val="22"/>
                <w:szCs w:val="22"/>
              </w:rPr>
            </w:pPr>
            <w:r w:rsidRPr="0096215E">
              <w:rPr>
                <w:rFonts w:ascii="Wingdings" w:eastAsia="Wingdings" w:hAnsi="Wingdings" w:cs="Wingdings"/>
                <w:b/>
                <w:kern w:val="22"/>
                <w:sz w:val="22"/>
                <w:szCs w:val="22"/>
              </w:rPr>
              <w:sym w:font="Wingdings" w:char="F0A1"/>
            </w:r>
          </w:p>
        </w:tc>
        <w:tc>
          <w:tcPr>
            <w:tcW w:w="8821" w:type="dxa"/>
            <w:tcBorders>
              <w:top w:val="single" w:sz="12" w:space="0" w:color="auto"/>
              <w:left w:val="single" w:sz="12" w:space="0" w:color="auto"/>
              <w:bottom w:val="single" w:sz="12" w:space="0" w:color="auto"/>
              <w:right w:val="single" w:sz="12" w:space="0" w:color="auto"/>
            </w:tcBorders>
          </w:tcPr>
          <w:p w14:paraId="44E41769" w14:textId="6C9AFD55" w:rsidR="00FF702E" w:rsidRPr="0096215E" w:rsidRDefault="00FF702E" w:rsidP="007826B4">
            <w:pPr>
              <w:jc w:val="both"/>
              <w:rPr>
                <w:kern w:val="22"/>
                <w:sz w:val="22"/>
                <w:szCs w:val="22"/>
              </w:rPr>
            </w:pPr>
            <w:r>
              <w:rPr>
                <w:b/>
                <w:kern w:val="22"/>
                <w:sz w:val="22"/>
                <w:szCs w:val="22"/>
              </w:rPr>
              <w:t xml:space="preserve">Not applicable – The </w:t>
            </w:r>
            <w:r w:rsidR="001B2D9A">
              <w:rPr>
                <w:b/>
                <w:kern w:val="22"/>
                <w:sz w:val="22"/>
                <w:szCs w:val="22"/>
              </w:rPr>
              <w:t>s</w:t>
            </w:r>
            <w:r>
              <w:rPr>
                <w:b/>
                <w:kern w:val="22"/>
                <w:sz w:val="22"/>
                <w:szCs w:val="22"/>
              </w:rPr>
              <w:t>tate does not impose a limit on the amount of waiver services except as provided in Appendix C-3.</w:t>
            </w:r>
          </w:p>
        </w:tc>
      </w:tr>
      <w:tr w:rsidR="00FF702E" w:rsidRPr="001D65B5" w14:paraId="5F8FCE58" w14:textId="77777777" w:rsidTr="007826B4">
        <w:tc>
          <w:tcPr>
            <w:tcW w:w="575" w:type="dxa"/>
            <w:tcBorders>
              <w:top w:val="single" w:sz="12" w:space="0" w:color="auto"/>
              <w:left w:val="single" w:sz="12" w:space="0" w:color="auto"/>
              <w:bottom w:val="single" w:sz="12" w:space="0" w:color="auto"/>
              <w:right w:val="single" w:sz="12" w:space="0" w:color="auto"/>
            </w:tcBorders>
            <w:shd w:val="pct10" w:color="auto" w:fill="auto"/>
          </w:tcPr>
          <w:p w14:paraId="56C3F0BA" w14:textId="723E9153" w:rsidR="00FF702E" w:rsidRPr="0096215E" w:rsidRDefault="003B38E1" w:rsidP="007826B4">
            <w:pPr>
              <w:spacing w:after="40"/>
              <w:rPr>
                <w:b/>
                <w:kern w:val="22"/>
                <w:sz w:val="22"/>
                <w:szCs w:val="22"/>
              </w:rPr>
            </w:pPr>
            <w:r>
              <w:rPr>
                <w:rFonts w:ascii="Wingdings" w:eastAsia="Wingdings" w:hAnsi="Wingdings" w:cs="Wingdings"/>
              </w:rPr>
              <w:t>þ</w:t>
            </w:r>
          </w:p>
        </w:tc>
        <w:tc>
          <w:tcPr>
            <w:tcW w:w="8821" w:type="dxa"/>
            <w:tcBorders>
              <w:top w:val="single" w:sz="12" w:space="0" w:color="auto"/>
              <w:left w:val="single" w:sz="12" w:space="0" w:color="auto"/>
              <w:bottom w:val="single" w:sz="12" w:space="0" w:color="auto"/>
              <w:right w:val="single" w:sz="12" w:space="0" w:color="auto"/>
            </w:tcBorders>
          </w:tcPr>
          <w:p w14:paraId="35F6FE8A" w14:textId="10F59E71" w:rsidR="00FF702E" w:rsidRPr="0096215E" w:rsidRDefault="00FF702E" w:rsidP="007826B4">
            <w:pPr>
              <w:spacing w:after="60"/>
              <w:rPr>
                <w:b/>
                <w:kern w:val="22"/>
                <w:sz w:val="22"/>
                <w:szCs w:val="22"/>
              </w:rPr>
            </w:pPr>
            <w:r>
              <w:rPr>
                <w:b/>
                <w:kern w:val="22"/>
                <w:sz w:val="22"/>
                <w:szCs w:val="22"/>
              </w:rPr>
              <w:t xml:space="preserve">Applicable – The </w:t>
            </w:r>
            <w:r w:rsidR="001B2D9A">
              <w:rPr>
                <w:b/>
                <w:kern w:val="22"/>
                <w:sz w:val="22"/>
                <w:szCs w:val="22"/>
              </w:rPr>
              <w:t>s</w:t>
            </w:r>
            <w:r>
              <w:rPr>
                <w:b/>
                <w:kern w:val="22"/>
                <w:sz w:val="22"/>
                <w:szCs w:val="22"/>
              </w:rPr>
              <w:t>tate imposes additional limits on the amount of waiver services.</w:t>
            </w:r>
          </w:p>
        </w:tc>
      </w:tr>
    </w:tbl>
    <w:p w14:paraId="2AEBFA7C" w14:textId="77777777" w:rsidR="00AF71E8" w:rsidRPr="00DD3AC3" w:rsidRDefault="00AF71E8" w:rsidP="00FF702E">
      <w:pPr>
        <w:spacing w:before="120" w:after="120"/>
        <w:ind w:left="900"/>
        <w:jc w:val="both"/>
        <w:rPr>
          <w:b/>
          <w:kern w:val="22"/>
          <w:sz w:val="22"/>
          <w:szCs w:val="22"/>
        </w:rPr>
      </w:pPr>
      <w:r w:rsidRPr="00DD3AC3">
        <w:rPr>
          <w:i/>
          <w:kern w:val="22"/>
          <w:sz w:val="22"/>
          <w:szCs w:val="22"/>
        </w:rPr>
        <w:t xml:space="preserve">When a limit is employed, </w:t>
      </w:r>
      <w:r w:rsidRPr="00DD3AC3">
        <w:rPr>
          <w:i/>
          <w:sz w:val="22"/>
          <w:szCs w:val="22"/>
        </w:rPr>
        <w:t xml:space="preserve">specify: (a) the waiver services to which the limit applies; (b) the basis of the limit, including its basis in historical expenditure/utilization patterns and, as applicable, the processes and methodologies that are used to determine the amount of the limit to which a participant’s services are subject; (c) how the limit will be adjusted over the course of the waiver period; (d) provisions for adjusting or making exceptions to the limit based on participant health and welfare needs or other factors specified by the state; (e) the safeguards that are in effect when the amount of the limit is insufficient to meet a participant’s needs; </w:t>
      </w:r>
      <w:r w:rsidR="000051CF">
        <w:rPr>
          <w:i/>
          <w:sz w:val="22"/>
          <w:szCs w:val="22"/>
        </w:rPr>
        <w:t xml:space="preserve">and, </w:t>
      </w:r>
      <w:r w:rsidRPr="00DD3AC3">
        <w:rPr>
          <w:i/>
          <w:sz w:val="22"/>
          <w:szCs w:val="22"/>
        </w:rPr>
        <w:t>(f) how participants are notified of the amount of the limit</w:t>
      </w:r>
      <w:r w:rsidR="000051CF">
        <w:rPr>
          <w:i/>
          <w:sz w:val="22"/>
          <w:szCs w:val="22"/>
        </w:rPr>
        <w:t>.</w:t>
      </w:r>
    </w:p>
    <w:tbl>
      <w:tblPr>
        <w:tblStyle w:val="TableGrid"/>
        <w:tblW w:w="9504" w:type="dxa"/>
        <w:tblInd w:w="86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74"/>
        <w:gridCol w:w="9030"/>
      </w:tblGrid>
      <w:tr w:rsidR="00AF71E8" w:rsidRPr="00DD3AC3" w14:paraId="355EDAD4" w14:textId="77777777" w:rsidTr="00FF702E">
        <w:tc>
          <w:tcPr>
            <w:tcW w:w="474" w:type="dxa"/>
            <w:vMerge w:val="restart"/>
            <w:tcBorders>
              <w:top w:val="single" w:sz="12" w:space="0" w:color="auto"/>
              <w:left w:val="single" w:sz="12" w:space="0" w:color="auto"/>
              <w:right w:val="single" w:sz="12" w:space="0" w:color="auto"/>
            </w:tcBorders>
            <w:shd w:val="pct10" w:color="auto" w:fill="auto"/>
          </w:tcPr>
          <w:p w14:paraId="39F52BD5" w14:textId="77777777" w:rsidR="00AF71E8" w:rsidRPr="00DD3AC3" w:rsidRDefault="00AF71E8" w:rsidP="00FF702E">
            <w:pPr>
              <w:spacing w:before="60" w:after="60"/>
              <w:jc w:val="both"/>
              <w:rPr>
                <w:kern w:val="22"/>
                <w:sz w:val="22"/>
                <w:szCs w:val="22"/>
              </w:rPr>
            </w:pPr>
            <w:r w:rsidRPr="00DD3AC3">
              <w:rPr>
                <w:rFonts w:ascii="Wingdings" w:eastAsia="Wingdings" w:hAnsi="Wingdings" w:cs="Wingdings"/>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tcPr>
          <w:p w14:paraId="0D9F5A7B" w14:textId="77777777" w:rsidR="00AF71E8" w:rsidRPr="00DD3AC3" w:rsidRDefault="00AF71E8" w:rsidP="00FF702E">
            <w:pPr>
              <w:spacing w:before="60" w:after="60"/>
              <w:jc w:val="both"/>
              <w:rPr>
                <w:kern w:val="22"/>
                <w:sz w:val="22"/>
                <w:szCs w:val="22"/>
              </w:rPr>
            </w:pPr>
            <w:r w:rsidRPr="00DD3AC3">
              <w:rPr>
                <w:b/>
                <w:kern w:val="22"/>
                <w:sz w:val="22"/>
                <w:szCs w:val="22"/>
              </w:rPr>
              <w:t>Limit(s) on Set(s) of Services</w:t>
            </w:r>
            <w:r w:rsidRPr="00DD3AC3">
              <w:rPr>
                <w:kern w:val="22"/>
                <w:sz w:val="22"/>
                <w:szCs w:val="22"/>
              </w:rPr>
              <w:t xml:space="preserve">. There is a limit on the maximum dollar amount of waiver services that is authorized for one or more sets of services offered under the waiver.  </w:t>
            </w:r>
            <w:r w:rsidRPr="00DD3AC3">
              <w:rPr>
                <w:i/>
                <w:kern w:val="22"/>
                <w:sz w:val="22"/>
                <w:szCs w:val="22"/>
              </w:rPr>
              <w:t>Furnish the information specified above</w:t>
            </w:r>
            <w:r w:rsidRPr="00DD3AC3">
              <w:rPr>
                <w:kern w:val="22"/>
                <w:sz w:val="22"/>
                <w:szCs w:val="22"/>
              </w:rPr>
              <w:t>.</w:t>
            </w:r>
          </w:p>
        </w:tc>
      </w:tr>
      <w:tr w:rsidR="00AF71E8" w:rsidRPr="00DD3AC3" w14:paraId="19A6E304" w14:textId="77777777" w:rsidTr="00FF702E">
        <w:tc>
          <w:tcPr>
            <w:tcW w:w="474" w:type="dxa"/>
            <w:vMerge/>
            <w:tcBorders>
              <w:left w:val="single" w:sz="12" w:space="0" w:color="auto"/>
              <w:bottom w:val="single" w:sz="12" w:space="0" w:color="auto"/>
              <w:right w:val="single" w:sz="12" w:space="0" w:color="auto"/>
            </w:tcBorders>
            <w:shd w:val="pct10" w:color="auto" w:fill="auto"/>
          </w:tcPr>
          <w:p w14:paraId="12FDCF0F"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2DFD3656" w14:textId="77777777" w:rsidR="00AF71E8" w:rsidRPr="00DD3AC3" w:rsidRDefault="00AF71E8" w:rsidP="00FF702E">
            <w:pPr>
              <w:spacing w:before="60" w:after="60"/>
              <w:jc w:val="both"/>
              <w:rPr>
                <w:b/>
                <w:kern w:val="22"/>
                <w:sz w:val="22"/>
                <w:szCs w:val="22"/>
              </w:rPr>
            </w:pPr>
          </w:p>
          <w:p w14:paraId="661A4A72" w14:textId="77777777" w:rsidR="00AF71E8" w:rsidRPr="00DD3AC3" w:rsidRDefault="00AF71E8" w:rsidP="00FF702E">
            <w:pPr>
              <w:spacing w:before="60" w:after="60"/>
              <w:jc w:val="both"/>
              <w:rPr>
                <w:b/>
                <w:kern w:val="22"/>
                <w:sz w:val="22"/>
                <w:szCs w:val="22"/>
              </w:rPr>
            </w:pPr>
          </w:p>
        </w:tc>
      </w:tr>
      <w:tr w:rsidR="00AF71E8" w:rsidRPr="00DD3AC3" w14:paraId="3C2359ED" w14:textId="77777777" w:rsidTr="00FF702E">
        <w:tc>
          <w:tcPr>
            <w:tcW w:w="474" w:type="dxa"/>
            <w:vMerge w:val="restart"/>
            <w:tcBorders>
              <w:left w:val="single" w:sz="12" w:space="0" w:color="auto"/>
              <w:right w:val="single" w:sz="12" w:space="0" w:color="auto"/>
            </w:tcBorders>
            <w:shd w:val="pct10" w:color="auto" w:fill="auto"/>
          </w:tcPr>
          <w:p w14:paraId="325FBDA3" w14:textId="77777777" w:rsidR="00AF71E8" w:rsidRPr="00DD3AC3" w:rsidRDefault="00AF71E8" w:rsidP="00FF702E">
            <w:pPr>
              <w:spacing w:before="60" w:after="60"/>
              <w:jc w:val="both"/>
              <w:rPr>
                <w:kern w:val="22"/>
                <w:sz w:val="22"/>
                <w:szCs w:val="22"/>
              </w:rPr>
            </w:pPr>
            <w:r w:rsidRPr="00DD3AC3">
              <w:rPr>
                <w:rFonts w:ascii="Wingdings" w:eastAsia="Wingdings" w:hAnsi="Wingdings" w:cs="Wingdings"/>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1DFADE00" w14:textId="77777777" w:rsidR="00AF71E8" w:rsidRPr="00DD3AC3" w:rsidRDefault="00AF71E8" w:rsidP="00FF702E">
            <w:pPr>
              <w:spacing w:before="60" w:after="60"/>
              <w:jc w:val="both"/>
              <w:rPr>
                <w:b/>
                <w:kern w:val="22"/>
                <w:sz w:val="22"/>
                <w:szCs w:val="22"/>
              </w:rPr>
            </w:pPr>
            <w:r w:rsidRPr="00DD3AC3">
              <w:rPr>
                <w:b/>
                <w:kern w:val="22"/>
                <w:sz w:val="22"/>
                <w:szCs w:val="22"/>
              </w:rPr>
              <w:t>Prospective Individual Budget Amount</w:t>
            </w:r>
            <w:r w:rsidRPr="00DD3AC3">
              <w:rPr>
                <w:kern w:val="22"/>
                <w:sz w:val="22"/>
                <w:szCs w:val="22"/>
              </w:rPr>
              <w:t xml:space="preserve">.  There is a limit on the maximum dollar amount of waiver services authorized for each specific participant.  </w:t>
            </w:r>
            <w:r w:rsidRPr="00DD3AC3">
              <w:rPr>
                <w:i/>
                <w:kern w:val="22"/>
                <w:sz w:val="22"/>
                <w:szCs w:val="22"/>
              </w:rPr>
              <w:t>Furnish the information specified above</w:t>
            </w:r>
            <w:r w:rsidRPr="00DD3AC3">
              <w:rPr>
                <w:kern w:val="22"/>
                <w:sz w:val="22"/>
                <w:szCs w:val="22"/>
              </w:rPr>
              <w:t xml:space="preserve">. </w:t>
            </w:r>
          </w:p>
        </w:tc>
      </w:tr>
      <w:tr w:rsidR="00AF71E8" w:rsidRPr="00DD3AC3" w14:paraId="76357D83" w14:textId="77777777" w:rsidTr="00FF702E">
        <w:tc>
          <w:tcPr>
            <w:tcW w:w="474" w:type="dxa"/>
            <w:vMerge/>
            <w:tcBorders>
              <w:left w:val="single" w:sz="12" w:space="0" w:color="auto"/>
              <w:bottom w:val="single" w:sz="12" w:space="0" w:color="auto"/>
              <w:right w:val="single" w:sz="12" w:space="0" w:color="auto"/>
            </w:tcBorders>
            <w:shd w:val="pct10" w:color="auto" w:fill="auto"/>
          </w:tcPr>
          <w:p w14:paraId="333DAE38"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60515B01" w14:textId="77777777" w:rsidR="00AF71E8" w:rsidRPr="00DD3AC3" w:rsidRDefault="00AF71E8" w:rsidP="00FF702E">
            <w:pPr>
              <w:spacing w:before="60" w:after="60"/>
              <w:jc w:val="both"/>
              <w:rPr>
                <w:b/>
                <w:kern w:val="22"/>
                <w:sz w:val="22"/>
                <w:szCs w:val="22"/>
              </w:rPr>
            </w:pPr>
          </w:p>
          <w:p w14:paraId="2C1D2C33" w14:textId="77777777" w:rsidR="00AF71E8" w:rsidRPr="00DD3AC3" w:rsidRDefault="00AF71E8" w:rsidP="00FF702E">
            <w:pPr>
              <w:spacing w:before="60" w:after="60"/>
              <w:jc w:val="both"/>
              <w:rPr>
                <w:b/>
                <w:kern w:val="22"/>
                <w:sz w:val="22"/>
                <w:szCs w:val="22"/>
              </w:rPr>
            </w:pPr>
          </w:p>
        </w:tc>
      </w:tr>
      <w:tr w:rsidR="00AF71E8" w:rsidRPr="00DD3AC3" w14:paraId="3AD13807" w14:textId="77777777" w:rsidTr="00FF702E">
        <w:tc>
          <w:tcPr>
            <w:tcW w:w="474" w:type="dxa"/>
            <w:vMerge w:val="restart"/>
            <w:tcBorders>
              <w:left w:val="single" w:sz="12" w:space="0" w:color="auto"/>
              <w:right w:val="single" w:sz="12" w:space="0" w:color="auto"/>
            </w:tcBorders>
            <w:shd w:val="pct10" w:color="auto" w:fill="auto"/>
          </w:tcPr>
          <w:p w14:paraId="7D1CF463" w14:textId="77777777" w:rsidR="00AF71E8" w:rsidRPr="00DD3AC3" w:rsidRDefault="00AF71E8" w:rsidP="00FF702E">
            <w:pPr>
              <w:spacing w:before="60" w:after="60"/>
              <w:jc w:val="both"/>
              <w:rPr>
                <w:kern w:val="22"/>
                <w:sz w:val="22"/>
                <w:szCs w:val="22"/>
              </w:rPr>
            </w:pPr>
            <w:r w:rsidRPr="00DD3AC3">
              <w:rPr>
                <w:rFonts w:ascii="Wingdings" w:eastAsia="Wingdings" w:hAnsi="Wingdings" w:cs="Wingdings"/>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5AD86616" w14:textId="77777777" w:rsidR="00AF71E8" w:rsidRPr="00DD3AC3" w:rsidRDefault="00AF71E8" w:rsidP="00FF702E">
            <w:pPr>
              <w:spacing w:before="60" w:after="60"/>
              <w:jc w:val="both"/>
              <w:rPr>
                <w:b/>
                <w:kern w:val="22"/>
                <w:sz w:val="22"/>
                <w:szCs w:val="22"/>
              </w:rPr>
            </w:pPr>
            <w:r w:rsidRPr="00DD3AC3">
              <w:rPr>
                <w:b/>
                <w:kern w:val="22"/>
                <w:sz w:val="22"/>
                <w:szCs w:val="22"/>
              </w:rPr>
              <w:t>Budget Limits by Level of Support</w:t>
            </w:r>
            <w:r w:rsidRPr="00DD3AC3">
              <w:rPr>
                <w:kern w:val="22"/>
                <w:sz w:val="22"/>
                <w:szCs w:val="22"/>
              </w:rPr>
              <w:t xml:space="preserve">.  Based on an assessment process and/or other factors, participants are assigned to funding levels that are limits on the maximum dollar amount of waiver services.  </w:t>
            </w:r>
            <w:r w:rsidRPr="00DD3AC3">
              <w:rPr>
                <w:i/>
                <w:kern w:val="22"/>
                <w:sz w:val="22"/>
                <w:szCs w:val="22"/>
              </w:rPr>
              <w:t>Furnish the information specified above</w:t>
            </w:r>
            <w:r w:rsidRPr="00DD3AC3">
              <w:rPr>
                <w:kern w:val="22"/>
                <w:sz w:val="22"/>
                <w:szCs w:val="22"/>
              </w:rPr>
              <w:t>.</w:t>
            </w:r>
          </w:p>
        </w:tc>
      </w:tr>
      <w:tr w:rsidR="00AF71E8" w:rsidRPr="00DD3AC3" w14:paraId="21496F42" w14:textId="77777777" w:rsidTr="00FF702E">
        <w:tc>
          <w:tcPr>
            <w:tcW w:w="474" w:type="dxa"/>
            <w:vMerge/>
            <w:tcBorders>
              <w:left w:val="single" w:sz="12" w:space="0" w:color="auto"/>
              <w:bottom w:val="single" w:sz="12" w:space="0" w:color="auto"/>
              <w:right w:val="single" w:sz="12" w:space="0" w:color="auto"/>
            </w:tcBorders>
            <w:shd w:val="pct10" w:color="auto" w:fill="auto"/>
          </w:tcPr>
          <w:p w14:paraId="075F3CD0"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6BACA9FD" w14:textId="77777777" w:rsidR="00AF71E8" w:rsidRPr="00DD3AC3" w:rsidRDefault="00AF71E8" w:rsidP="00FF702E">
            <w:pPr>
              <w:spacing w:before="60" w:after="60"/>
              <w:jc w:val="both"/>
              <w:rPr>
                <w:b/>
                <w:kern w:val="22"/>
                <w:sz w:val="22"/>
                <w:szCs w:val="22"/>
              </w:rPr>
            </w:pPr>
          </w:p>
          <w:p w14:paraId="5A02321D" w14:textId="77777777" w:rsidR="00AF71E8" w:rsidRPr="00DD3AC3" w:rsidRDefault="00AF71E8" w:rsidP="00FF702E">
            <w:pPr>
              <w:spacing w:before="60" w:after="60"/>
              <w:jc w:val="both"/>
              <w:rPr>
                <w:b/>
                <w:kern w:val="22"/>
                <w:sz w:val="22"/>
                <w:szCs w:val="22"/>
              </w:rPr>
            </w:pPr>
          </w:p>
        </w:tc>
      </w:tr>
      <w:tr w:rsidR="00AF71E8" w:rsidRPr="00DD3AC3" w14:paraId="2F05FC93" w14:textId="77777777" w:rsidTr="00FF702E">
        <w:tc>
          <w:tcPr>
            <w:tcW w:w="474" w:type="dxa"/>
            <w:vMerge w:val="restart"/>
            <w:tcBorders>
              <w:left w:val="single" w:sz="12" w:space="0" w:color="auto"/>
              <w:right w:val="single" w:sz="12" w:space="0" w:color="auto"/>
            </w:tcBorders>
            <w:shd w:val="pct10" w:color="auto" w:fill="auto"/>
          </w:tcPr>
          <w:p w14:paraId="193DFFF6" w14:textId="4E2A921C" w:rsidR="00AF71E8" w:rsidRPr="00DD3AC3" w:rsidRDefault="003B38E1" w:rsidP="00FF702E">
            <w:pPr>
              <w:spacing w:before="60" w:after="60"/>
              <w:jc w:val="both"/>
              <w:rPr>
                <w:kern w:val="22"/>
                <w:sz w:val="22"/>
                <w:szCs w:val="22"/>
              </w:rPr>
            </w:pPr>
            <w:r>
              <w:rPr>
                <w:rFonts w:ascii="Wingdings" w:eastAsia="Wingdings" w:hAnsi="Wingdings" w:cs="Wingdings"/>
              </w:rPr>
              <w:t>þ</w:t>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7A9130B1" w14:textId="39CC1291" w:rsidR="00AF71E8" w:rsidRPr="00DD3AC3" w:rsidRDefault="00AF71E8" w:rsidP="00FF702E">
            <w:pPr>
              <w:spacing w:before="60" w:after="60"/>
              <w:jc w:val="both"/>
              <w:rPr>
                <w:b/>
                <w:kern w:val="22"/>
                <w:sz w:val="22"/>
                <w:szCs w:val="22"/>
              </w:rPr>
            </w:pPr>
            <w:r w:rsidRPr="00DD3AC3">
              <w:rPr>
                <w:b/>
                <w:kern w:val="22"/>
                <w:sz w:val="22"/>
                <w:szCs w:val="22"/>
              </w:rPr>
              <w:t>Other Type of Limit.</w:t>
            </w:r>
            <w:r w:rsidRPr="00DD3AC3">
              <w:rPr>
                <w:kern w:val="22"/>
                <w:sz w:val="22"/>
                <w:szCs w:val="22"/>
              </w:rPr>
              <w:t xml:space="preserve">  The </w:t>
            </w:r>
            <w:r w:rsidR="001B2D9A">
              <w:rPr>
                <w:kern w:val="22"/>
                <w:sz w:val="22"/>
                <w:szCs w:val="22"/>
              </w:rPr>
              <w:t>s</w:t>
            </w:r>
            <w:r w:rsidRPr="00DD3AC3">
              <w:rPr>
                <w:kern w:val="22"/>
                <w:sz w:val="22"/>
                <w:szCs w:val="22"/>
              </w:rPr>
              <w:t xml:space="preserve">tate employs another type of limit.  </w:t>
            </w:r>
            <w:r w:rsidRPr="00DD3AC3">
              <w:rPr>
                <w:i/>
                <w:kern w:val="22"/>
                <w:sz w:val="22"/>
                <w:szCs w:val="22"/>
              </w:rPr>
              <w:t>Describe the limit and furnish the information specified above.</w:t>
            </w:r>
          </w:p>
        </w:tc>
      </w:tr>
      <w:tr w:rsidR="00AF71E8" w:rsidRPr="00DD3AC3" w14:paraId="2BE499FB" w14:textId="77777777" w:rsidTr="00FF702E">
        <w:tc>
          <w:tcPr>
            <w:tcW w:w="474" w:type="dxa"/>
            <w:vMerge/>
            <w:tcBorders>
              <w:left w:val="single" w:sz="12" w:space="0" w:color="auto"/>
              <w:bottom w:val="single" w:sz="12" w:space="0" w:color="auto"/>
              <w:right w:val="single" w:sz="12" w:space="0" w:color="auto"/>
            </w:tcBorders>
            <w:shd w:val="pct10" w:color="auto" w:fill="auto"/>
          </w:tcPr>
          <w:p w14:paraId="13B75A10"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7C06D64D" w14:textId="2EF5BB01" w:rsidR="00AF71E8" w:rsidRPr="0039520B" w:rsidRDefault="009A2E57" w:rsidP="00FF702E">
            <w:pPr>
              <w:spacing w:before="60" w:after="60"/>
              <w:jc w:val="both"/>
              <w:rPr>
                <w:bCs/>
                <w:kern w:val="22"/>
                <w:sz w:val="22"/>
                <w:szCs w:val="22"/>
              </w:rPr>
            </w:pPr>
            <w:r w:rsidRPr="0039520B">
              <w:rPr>
                <w:bCs/>
                <w:kern w:val="22"/>
                <w:sz w:val="22"/>
                <w:szCs w:val="22"/>
              </w:rPr>
              <w:t xml:space="preserve">Massachusetts imposes an 84-hour per week limit on the following set of waiver services, separately, or in combination: Homemaker, Home Health Aide, Personal Care, Adult Companion, Individual Support and Community Habilitation, and Supportive Home Care Aide. The basis of the limit is to promote the use of appropriate sets of services in this waiver and to preclude use of this waiver for members who require services on a 24 hour basis, such as in a residential waiver. This limit may be adjusted as utilization patterns change. The State may grant exceptions to the limit on a 90 day basis in order to maintain a participant’s tenure in the community, to provide respite to a caregiver who lives with the participant, to facilitate transitions to a community setting, to ensure that an individual at risk for medical facility admission is able to remain in the community, or to otherwise stabilize a participant’s medical condition. Exceptions may also be granted for participants awaiting transition to a residential waiver. Participants are notified of the 84-hour per week limit during the service plan development process. Participants in need of personal assistance services in excess of the limit are </w:t>
            </w:r>
            <w:r w:rsidRPr="0039520B">
              <w:rPr>
                <w:bCs/>
                <w:kern w:val="22"/>
                <w:sz w:val="22"/>
                <w:szCs w:val="22"/>
              </w:rPr>
              <w:lastRenderedPageBreak/>
              <w:t>referred to other community-based alternatives, such as a residential waiver, Adult Foster Care or Assisted Living Residences.</w:t>
            </w:r>
          </w:p>
          <w:p w14:paraId="2413E397" w14:textId="2A0EE39C" w:rsidR="009A2E57" w:rsidRPr="0039520B" w:rsidRDefault="009A2E57" w:rsidP="00FF702E">
            <w:pPr>
              <w:spacing w:before="60" w:after="60"/>
              <w:jc w:val="both"/>
              <w:rPr>
                <w:bCs/>
                <w:kern w:val="22"/>
                <w:sz w:val="22"/>
                <w:szCs w:val="22"/>
              </w:rPr>
            </w:pPr>
          </w:p>
          <w:p w14:paraId="183EA3A7" w14:textId="5A3D0608" w:rsidR="009A2E57" w:rsidRPr="0039520B" w:rsidRDefault="009A2E57" w:rsidP="00FF702E">
            <w:pPr>
              <w:spacing w:before="60" w:after="60"/>
              <w:jc w:val="both"/>
              <w:rPr>
                <w:bCs/>
                <w:kern w:val="22"/>
                <w:sz w:val="22"/>
                <w:szCs w:val="22"/>
              </w:rPr>
            </w:pPr>
            <w:r w:rsidRPr="0039520B">
              <w:rPr>
                <w:bCs/>
                <w:kern w:val="22"/>
                <w:sz w:val="22"/>
                <w:szCs w:val="22"/>
              </w:rPr>
              <w:t xml:space="preserve">Waiver participants may not receive </w:t>
            </w:r>
            <w:ins w:id="1053" w:author="Author" w:date="2022-07-27T12:15:00Z">
              <w:r w:rsidR="00795388">
                <w:rPr>
                  <w:bCs/>
                  <w:kern w:val="22"/>
                  <w:sz w:val="22"/>
                  <w:szCs w:val="22"/>
                </w:rPr>
                <w:t xml:space="preserve">per diem </w:t>
              </w:r>
            </w:ins>
            <w:r w:rsidRPr="0039520B">
              <w:rPr>
                <w:bCs/>
                <w:kern w:val="22"/>
                <w:sz w:val="22"/>
                <w:szCs w:val="22"/>
              </w:rPr>
              <w:t xml:space="preserve">Day Services on the same day that they receive Community Based Day Supports (CBDS), </w:t>
            </w:r>
            <w:del w:id="1054" w:author="Author" w:date="2022-08-16T12:28:00Z">
              <w:r w:rsidRPr="0039520B" w:rsidDel="003A3DA4">
                <w:rPr>
                  <w:bCs/>
                  <w:kern w:val="22"/>
                  <w:sz w:val="22"/>
                  <w:szCs w:val="22"/>
                </w:rPr>
                <w:delText xml:space="preserve">or </w:delText>
              </w:r>
            </w:del>
            <w:r w:rsidRPr="0039520B">
              <w:rPr>
                <w:bCs/>
                <w:kern w:val="22"/>
                <w:sz w:val="22"/>
                <w:szCs w:val="22"/>
              </w:rPr>
              <w:t>Supported Employment or Pre-vocational Services.</w:t>
            </w:r>
            <w:ins w:id="1055" w:author="Author" w:date="2022-07-27T12:16:00Z">
              <w:r w:rsidRPr="0039520B">
                <w:rPr>
                  <w:bCs/>
                  <w:kern w:val="22"/>
                  <w:sz w:val="22"/>
                  <w:szCs w:val="22"/>
                </w:rPr>
                <w:t xml:space="preserve"> </w:t>
              </w:r>
              <w:r w:rsidR="00FD6BB7">
                <w:rPr>
                  <w:bCs/>
                  <w:kern w:val="22"/>
                  <w:sz w:val="22"/>
                  <w:szCs w:val="22"/>
                </w:rPr>
                <w:t xml:space="preserve">Waiver participants may receive partial per diem Day Services on the same day that they receive Community Based Day Supports (CBDS), Supported Employment or </w:t>
              </w:r>
            </w:ins>
            <w:ins w:id="1056" w:author="Author" w:date="2022-07-27T12:17:00Z">
              <w:r w:rsidR="0049131D">
                <w:rPr>
                  <w:bCs/>
                  <w:kern w:val="22"/>
                  <w:sz w:val="22"/>
                  <w:szCs w:val="22"/>
                </w:rPr>
                <w:t xml:space="preserve">Pre-vocational Services. </w:t>
              </w:r>
            </w:ins>
            <w:r w:rsidRPr="0039520B">
              <w:rPr>
                <w:bCs/>
                <w:kern w:val="22"/>
                <w:sz w:val="22"/>
                <w:szCs w:val="22"/>
              </w:rPr>
              <w:t xml:space="preserve"> Day Services, CBDS, Supported Employment and Pre-vocational Services, in combination, are limited to no more than 156 hours per month, with each </w:t>
            </w:r>
            <w:del w:id="1057" w:author="Author" w:date="2022-07-27T12:18:00Z">
              <w:r w:rsidRPr="0039520B">
                <w:rPr>
                  <w:bCs/>
                  <w:kern w:val="22"/>
                  <w:sz w:val="22"/>
                  <w:szCs w:val="22"/>
                </w:rPr>
                <w:delText xml:space="preserve">day </w:delText>
              </w:r>
            </w:del>
            <w:ins w:id="1058" w:author="Author" w:date="2022-07-27T12:18:00Z">
              <w:r w:rsidR="0049131D">
                <w:rPr>
                  <w:bCs/>
                  <w:kern w:val="22"/>
                  <w:sz w:val="22"/>
                  <w:szCs w:val="22"/>
                </w:rPr>
                <w:t>per diem</w:t>
              </w:r>
              <w:r w:rsidR="0049131D" w:rsidRPr="0039520B">
                <w:rPr>
                  <w:bCs/>
                  <w:kern w:val="22"/>
                  <w:sz w:val="22"/>
                  <w:szCs w:val="22"/>
                </w:rPr>
                <w:t xml:space="preserve"> </w:t>
              </w:r>
            </w:ins>
            <w:r w:rsidRPr="0039520B">
              <w:rPr>
                <w:bCs/>
                <w:kern w:val="22"/>
                <w:sz w:val="22"/>
                <w:szCs w:val="22"/>
              </w:rPr>
              <w:t>of Day Services considered to be 6 hours</w:t>
            </w:r>
            <w:ins w:id="1059" w:author="Author" w:date="2022-07-27T12:18:00Z">
              <w:r w:rsidR="0049131D">
                <w:rPr>
                  <w:bCs/>
                  <w:kern w:val="22"/>
                  <w:sz w:val="22"/>
                  <w:szCs w:val="22"/>
                </w:rPr>
                <w:t>, and each partial per diem consi</w:t>
              </w:r>
            </w:ins>
            <w:ins w:id="1060" w:author="Author" w:date="2022-07-27T12:19:00Z">
              <w:r w:rsidR="0049131D">
                <w:rPr>
                  <w:bCs/>
                  <w:kern w:val="22"/>
                  <w:sz w:val="22"/>
                  <w:szCs w:val="22"/>
                </w:rPr>
                <w:t>d</w:t>
              </w:r>
            </w:ins>
            <w:ins w:id="1061" w:author="Author" w:date="2022-07-27T12:18:00Z">
              <w:r w:rsidR="0049131D">
                <w:rPr>
                  <w:bCs/>
                  <w:kern w:val="22"/>
                  <w:sz w:val="22"/>
                  <w:szCs w:val="22"/>
                </w:rPr>
                <w:t>ered to be 3 hour</w:t>
              </w:r>
            </w:ins>
            <w:ins w:id="1062" w:author="Author" w:date="2022-07-27T12:19:00Z">
              <w:r w:rsidR="0049131D">
                <w:rPr>
                  <w:bCs/>
                  <w:kern w:val="22"/>
                  <w:sz w:val="22"/>
                  <w:szCs w:val="22"/>
                </w:rPr>
                <w:t>s</w:t>
              </w:r>
            </w:ins>
            <w:r w:rsidRPr="0039520B">
              <w:rPr>
                <w:bCs/>
                <w:kern w:val="22"/>
                <w:sz w:val="22"/>
                <w:szCs w:val="22"/>
              </w:rPr>
              <w:t>. CBDS, pre-vocational services, and supported employment may be used in combination on the same day. CBDS, Pre-vocational services, supported employment services, and Day Services may be used in combination as specified in a participant’s Plan of Care up to the aggregate limit of 156 hours per month</w:t>
            </w:r>
            <w:ins w:id="1063" w:author="Author" w:date="2022-07-27T12:19:00Z">
              <w:r w:rsidR="0049131D">
                <w:rPr>
                  <w:bCs/>
                  <w:kern w:val="22"/>
                  <w:sz w:val="22"/>
                  <w:szCs w:val="22"/>
                </w:rPr>
                <w:t>, with the limitations noted above.</w:t>
              </w:r>
            </w:ins>
            <w:del w:id="1064" w:author="Author" w:date="2022-07-27T12:19:00Z">
              <w:r w:rsidRPr="0039520B">
                <w:rPr>
                  <w:bCs/>
                  <w:kern w:val="22"/>
                  <w:sz w:val="22"/>
                  <w:szCs w:val="22"/>
                </w:rPr>
                <w:delText>; however, Day Services may not be used in combination with these other services on any given day.</w:delText>
              </w:r>
            </w:del>
          </w:p>
          <w:p w14:paraId="4E47FE4A" w14:textId="77777777" w:rsidR="0039520B" w:rsidRPr="0039520B" w:rsidRDefault="0039520B" w:rsidP="00FF702E">
            <w:pPr>
              <w:spacing w:before="60" w:after="60"/>
              <w:jc w:val="both"/>
              <w:rPr>
                <w:bCs/>
                <w:kern w:val="22"/>
                <w:sz w:val="22"/>
                <w:szCs w:val="22"/>
              </w:rPr>
            </w:pPr>
          </w:p>
          <w:p w14:paraId="2D58348C" w14:textId="26807C8F" w:rsidR="00AF71E8" w:rsidRPr="0039520B" w:rsidRDefault="0039520B" w:rsidP="00675524">
            <w:pPr>
              <w:spacing w:before="60" w:after="60"/>
              <w:jc w:val="both"/>
              <w:rPr>
                <w:bCs/>
                <w:kern w:val="22"/>
                <w:sz w:val="22"/>
                <w:szCs w:val="22"/>
              </w:rPr>
            </w:pPr>
            <w:r w:rsidRPr="0039520B">
              <w:rPr>
                <w:bCs/>
                <w:kern w:val="22"/>
                <w:sz w:val="22"/>
                <w:szCs w:val="22"/>
              </w:rPr>
              <w:t>This limit is based on historical experience providing Day Services in this waiver. This limit may be adjusted based on review of future utilization patterns. The State may grant individualized exceptions to the limit on a 30-day basis in order to maintain a participant’s tenure in the community, to facilitate transitions to a community setting, or to otherwise facilitate the participant’s successful engagement in community-based waiver services. Participants are notified of these limits during the service plan development process. Participants in need of additional support services will be referred to alternative waiver or state plan services to meet their needs.</w:t>
            </w:r>
          </w:p>
        </w:tc>
      </w:tr>
    </w:tbl>
    <w:p w14:paraId="16A9106B" w14:textId="77777777" w:rsidR="00AF71E8" w:rsidRPr="0000562C" w:rsidRDefault="00AF71E8" w:rsidP="00AF71E8">
      <w:pPr>
        <w:spacing w:after="120"/>
        <w:rPr>
          <w:sz w:val="23"/>
          <w:szCs w:val="23"/>
        </w:rPr>
      </w:pPr>
    </w:p>
    <w:p w14:paraId="6EE7A8F8" w14:textId="77777777" w:rsidR="00D7632F" w:rsidRDefault="00D7632F" w:rsidP="00AF71E8"/>
    <w:p w14:paraId="484A129A" w14:textId="77777777" w:rsidR="00060F67" w:rsidRDefault="00060F67">
      <w:pPr>
        <w:sectPr w:rsidR="00060F67" w:rsidSect="00EA41BD">
          <w:headerReference w:type="even" r:id="rId79"/>
          <w:headerReference w:type="default" r:id="rId80"/>
          <w:footerReference w:type="default" r:id="rId81"/>
          <w:headerReference w:type="first" r:id="rId82"/>
          <w:pgSz w:w="12240" w:h="15840" w:code="1"/>
          <w:pgMar w:top="1296" w:right="1296" w:bottom="1296" w:left="1296" w:header="720" w:footer="24" w:gutter="0"/>
          <w:pgNumType w:start="1"/>
          <w:cols w:space="720"/>
          <w:docGrid w:linePitch="360"/>
        </w:sectPr>
      </w:pPr>
    </w:p>
    <w:p w14:paraId="5CB875FC" w14:textId="77777777" w:rsidR="00FF702E" w:rsidRPr="00A046CF" w:rsidRDefault="00FF702E" w:rsidP="00FF702E">
      <w:pPr>
        <w:pBdr>
          <w:top w:val="single" w:sz="18" w:space="3" w:color="auto"/>
          <w:left w:val="single" w:sz="18" w:space="4" w:color="auto"/>
          <w:bottom w:val="single" w:sz="18" w:space="3" w:color="auto"/>
          <w:right w:val="single" w:sz="18" w:space="4" w:color="auto"/>
        </w:pBdr>
        <w:shd w:val="clear" w:color="auto" w:fill="000080"/>
        <w:spacing w:after="120"/>
        <w:ind w:left="144" w:right="144"/>
        <w:jc w:val="center"/>
        <w:rPr>
          <w:rFonts w:ascii="Arial Narrow" w:hAnsi="Arial Narrow"/>
          <w:b/>
          <w:color w:val="FFFFFF"/>
          <w:sz w:val="32"/>
          <w:szCs w:val="32"/>
        </w:rPr>
      </w:pPr>
      <w:r w:rsidRPr="00A046CF">
        <w:rPr>
          <w:rFonts w:ascii="Arial Narrow" w:hAnsi="Arial Narrow"/>
          <w:b/>
          <w:color w:val="FFFFFF"/>
          <w:sz w:val="32"/>
          <w:szCs w:val="32"/>
        </w:rPr>
        <w:lastRenderedPageBreak/>
        <w:t>Appendix C-</w:t>
      </w:r>
      <w:r>
        <w:rPr>
          <w:rFonts w:ascii="Arial Narrow" w:hAnsi="Arial Narrow"/>
          <w:b/>
          <w:color w:val="FFFFFF"/>
          <w:sz w:val="32"/>
          <w:szCs w:val="32"/>
        </w:rPr>
        <w:t>5</w:t>
      </w:r>
      <w:r w:rsidRPr="00A046CF">
        <w:rPr>
          <w:rFonts w:ascii="Arial Narrow" w:hAnsi="Arial Narrow"/>
          <w:b/>
          <w:color w:val="FFFFFF"/>
          <w:sz w:val="32"/>
          <w:szCs w:val="32"/>
        </w:rPr>
        <w:t xml:space="preserve">: </w:t>
      </w:r>
      <w:r>
        <w:rPr>
          <w:rFonts w:ascii="Arial Narrow" w:hAnsi="Arial Narrow"/>
          <w:b/>
          <w:color w:val="FFFFFF"/>
          <w:sz w:val="32"/>
          <w:szCs w:val="32"/>
        </w:rPr>
        <w:t>Home and Community-Based Settings</w:t>
      </w:r>
    </w:p>
    <w:p w14:paraId="2B932ECC" w14:textId="77777777" w:rsidR="00D7632F" w:rsidRDefault="00D7632F" w:rsidP="00D7632F">
      <w:r>
        <w:rPr>
          <w:rStyle w:val="outputtextnb"/>
        </w:rPr>
        <w:t>Explain how residential and non-residential settings in this waiver comply with federal HCB Settings requirements at 42 CFR 441.301(c)(4)-(5) and associated CMS guidance. Include:</w:t>
      </w:r>
      <w:r>
        <w:t xml:space="preserve"> </w:t>
      </w:r>
    </w:p>
    <w:p w14:paraId="48771150" w14:textId="77777777" w:rsidR="00D7632F" w:rsidRDefault="00D7632F" w:rsidP="00F62C36">
      <w:pPr>
        <w:pStyle w:val="outputtextnb1"/>
        <w:numPr>
          <w:ilvl w:val="0"/>
          <w:numId w:val="2"/>
        </w:numPr>
      </w:pPr>
      <w:r>
        <w:t xml:space="preserve">Description of the settings and how they meet federal HCB Settings requirements, at the time of submission and in the future. </w:t>
      </w:r>
    </w:p>
    <w:p w14:paraId="1AE015AA" w14:textId="77777777" w:rsidR="00D7632F" w:rsidRDefault="00D7632F" w:rsidP="00F62C36">
      <w:pPr>
        <w:pStyle w:val="outputtextnb1"/>
        <w:numPr>
          <w:ilvl w:val="0"/>
          <w:numId w:val="2"/>
        </w:numPr>
      </w:pPr>
      <w:r>
        <w:t xml:space="preserve">Description of the means by which the state Medicaid agency ascertains that all waiver settings meet federal HCB Setting requirements, at the time of this submission and ongoing. </w:t>
      </w:r>
    </w:p>
    <w:p w14:paraId="21ABC7F1" w14:textId="77777777" w:rsidR="00D7632F" w:rsidRDefault="00D7632F" w:rsidP="00D7632F">
      <w:r>
        <w:rPr>
          <w:rStyle w:val="outputtextnb"/>
        </w:rPr>
        <w:t xml:space="preserve">Note instructions at Module 1, Attachment #2, </w:t>
      </w:r>
      <w:r>
        <w:rPr>
          <w:rStyle w:val="outputtextnb"/>
          <w:u w:val="single"/>
        </w:rPr>
        <w:t>HCB Settings Waiver Transition Plan</w:t>
      </w:r>
      <w:r>
        <w:rPr>
          <w:rStyle w:val="outputtextnb"/>
        </w:rPr>
        <w:t xml:space="preserve"> for description of settings that do not meet requirements at the time of submission. Do not duplicate that information here. </w:t>
      </w:r>
    </w:p>
    <w:p w14:paraId="56223055" w14:textId="77777777" w:rsidR="00D7632F" w:rsidRDefault="00D7632F" w:rsidP="00AF71E8"/>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ook w:val="04A0" w:firstRow="1" w:lastRow="0" w:firstColumn="1" w:lastColumn="0" w:noHBand="0" w:noVBand="1"/>
      </w:tblPr>
      <w:tblGrid>
        <w:gridCol w:w="9618"/>
      </w:tblGrid>
      <w:tr w:rsidR="00FF702E" w14:paraId="498B6768" w14:textId="77777777" w:rsidTr="00896AD7">
        <w:tc>
          <w:tcPr>
            <w:tcW w:w="9864" w:type="dxa"/>
            <w:shd w:val="clear" w:color="auto" w:fill="D9D9D9" w:themeFill="background1" w:themeFillShade="D9"/>
          </w:tcPr>
          <w:p w14:paraId="78A5072A" w14:textId="76D413DA" w:rsidR="00FF702E" w:rsidRDefault="0039520B" w:rsidP="00AF71E8">
            <w:r w:rsidRPr="0039520B">
              <w:t>The Massachusetts Executive Office of Health and Human Services (EOHHS), the single State Medicaid Agency, convened an interagency workgroup to address how best to comply with the requirements of the federal Home and Community Based (HCB) settings requirements at 42 CFR 441.301 (c )(4)-(5). The Massachusetts Rehabilitation Commission (MRC), an agency within EOHHS that has primary responsibility for day-to-day operation of the MFP-CL waiver, was a member of the workgroup. MRC undertook a review of all their regulations, standards, policies, licensing requirements, and other provider requirements to ensure compliance of settings with the new federal requirements, as they apply within this waiver. The MFP-CL Waiver supports individuals who reside in their own homes or apartments, in homes and apartments with family members and other informal supports, or in a home or apartment of a caregiver with up to one additional waiver participant. These settings fully comply with the HCBS Regulations. MFP-CL Waiver Participants may receive the following waiver services outside their home: community-based day supports, day services, supported employment, and prevocational services settings (non-residential settings).</w:t>
            </w:r>
          </w:p>
          <w:p w14:paraId="410A82E3" w14:textId="4B4C1F7F" w:rsidR="0039520B" w:rsidRDefault="0039520B" w:rsidP="00AF71E8"/>
          <w:p w14:paraId="42612D98" w14:textId="5263605A" w:rsidR="0039520B" w:rsidRDefault="0039520B" w:rsidP="00AF71E8">
            <w:r w:rsidRPr="0039520B">
              <w:t>MRC’s review and assessment process for these non-residential settings included: a thorough review of regulations, policies and procedures; waiver service definitions; provider qualifications and quality management and oversight systems to determine whether the systemic infrastructure was consistent with the principles of community integration; development of an assessment tool based on the exploratory questions that CMS published; and review of the existing non-residential settings to determine if these settings meet standards consistent with the HCB settings requirement.</w:t>
            </w:r>
          </w:p>
          <w:p w14:paraId="49744FB6" w14:textId="0E22CBFE" w:rsidR="0039520B" w:rsidRDefault="0039520B" w:rsidP="00AF71E8"/>
          <w:p w14:paraId="67F87EB3" w14:textId="3E3882C4" w:rsidR="0039520B" w:rsidRDefault="0039520B" w:rsidP="00AF71E8">
            <w:r w:rsidRPr="0039520B">
              <w:t xml:space="preserve">As detailed in the Site-Specific Assessment section and summarized in Table 2 of the STP submitted to CMS in </w:t>
            </w:r>
            <w:del w:id="1065" w:author="Author" w:date="2022-07-27T12:20:00Z">
              <w:r w:rsidRPr="0039520B">
                <w:delText>September 2016</w:delText>
              </w:r>
            </w:del>
            <w:ins w:id="1066" w:author="Author" w:date="2022-07-27T12:20:00Z">
              <w:r w:rsidR="00222A47">
                <w:t>April 2022</w:t>
              </w:r>
            </w:ins>
            <w:r w:rsidRPr="0039520B">
              <w:t>,</w:t>
            </w:r>
            <w:ins w:id="1067" w:author="Author" w:date="2022-07-27T12:21:00Z">
              <w:r w:rsidR="00222A47">
                <w:t xml:space="preserve"> all of the thirteen</w:t>
              </w:r>
            </w:ins>
            <w:del w:id="1068" w:author="Author" w:date="2022-07-27T12:21:00Z">
              <w:r w:rsidRPr="0039520B">
                <w:delText xml:space="preserve"> six out of seven MRC-</w:delText>
              </w:r>
            </w:del>
            <w:r w:rsidR="00011A8A">
              <w:t xml:space="preserve"> c</w:t>
            </w:r>
            <w:r w:rsidRPr="0039520B">
              <w:t>ontracted</w:t>
            </w:r>
            <w:r w:rsidR="00011A8A">
              <w:t xml:space="preserve"> </w:t>
            </w:r>
            <w:r w:rsidRPr="0039520B">
              <w:t xml:space="preserve">day services providers and </w:t>
            </w:r>
            <w:ins w:id="1069" w:author="Author" w:date="2022-07-27T12:21:00Z">
              <w:r w:rsidR="00222A47">
                <w:t xml:space="preserve">forty-three </w:t>
              </w:r>
            </w:ins>
            <w:del w:id="1070" w:author="Author" w:date="2022-07-27T12:21:00Z">
              <w:r w:rsidRPr="0039520B">
                <w:delText>seven out of eight MRC-</w:delText>
              </w:r>
            </w:del>
            <w:r w:rsidRPr="0039520B">
              <w:t>contracted supported employment providers have been determined by MRC to comply fully with the Community Rule. The systemic and site-specific review processes MRC undertook to determine these providers’ compliance status are summarized in Main Module Attachment #2.</w:t>
            </w:r>
          </w:p>
          <w:p w14:paraId="5F71832F" w14:textId="20C279F8" w:rsidR="0039520B" w:rsidRDefault="0039520B" w:rsidP="00AF71E8"/>
          <w:p w14:paraId="5FCDD50A" w14:textId="2F50FDA0" w:rsidR="0039520B" w:rsidRDefault="009740D3" w:rsidP="00AF71E8">
            <w:r w:rsidRPr="009740D3">
              <w:t xml:space="preserve">MRC conducts </w:t>
            </w:r>
            <w:del w:id="1071" w:author="Author" w:date="2022-07-27T12:21:00Z">
              <w:r w:rsidRPr="009740D3">
                <w:delText xml:space="preserve">annual </w:delText>
              </w:r>
            </w:del>
            <w:r w:rsidRPr="009740D3">
              <w:t xml:space="preserve">site visits of non-residential day services settings not licensed or certified by the Department of Developmental Services (DDS). For all such day services, MRC </w:t>
            </w:r>
            <w:del w:id="1072" w:author="Author" w:date="2022-07-27T12:22:00Z">
              <w:r w:rsidRPr="009740D3">
                <w:delText xml:space="preserve">will </w:delText>
              </w:r>
            </w:del>
            <w:r w:rsidRPr="009740D3">
              <w:t>utilize</w:t>
            </w:r>
            <w:ins w:id="1073" w:author="Author" w:date="2022-07-27T12:22:00Z">
              <w:r w:rsidR="00222A47">
                <w:t>s</w:t>
              </w:r>
            </w:ins>
            <w:r w:rsidRPr="009740D3">
              <w:t xml:space="preserve"> a monitoring tool to review each site and the activities/services provided for all day programs to monitor ongoing Community Rule compliance. Supported employment provider qualifications </w:t>
            </w:r>
            <w:r w:rsidRPr="009740D3">
              <w:lastRenderedPageBreak/>
              <w:t>are reviewed every two years to ensure continued compliance with requirements. In addition, MRC case managers monitor provider compliance through annual meetings with participants as part of the person-centered planning process.</w:t>
            </w:r>
          </w:p>
          <w:p w14:paraId="1B8C9833" w14:textId="7BB79CF6" w:rsidR="009740D3" w:rsidRDefault="009740D3" w:rsidP="00AF71E8"/>
          <w:p w14:paraId="0CC70159" w14:textId="753C3E8F" w:rsidR="00FF702E" w:rsidRDefault="009740D3" w:rsidP="00AF71E8">
            <w:r w:rsidRPr="009740D3">
              <w:t>If any of the ongoing monitoring indicates a need for a substantive change in the transition plan, MRC along with MassHealth will revise the STP, complete public input activities as described in Main Module Attachment #2, and resubmit the STP for CMS approval.</w:t>
            </w:r>
          </w:p>
        </w:tc>
      </w:tr>
    </w:tbl>
    <w:p w14:paraId="040AE3D7" w14:textId="77777777" w:rsidR="00FF702E" w:rsidRDefault="00FF702E" w:rsidP="00AF71E8">
      <w:pPr>
        <w:sectPr w:rsidR="00FF702E" w:rsidSect="00EA41BD">
          <w:footerReference w:type="default" r:id="rId83"/>
          <w:pgSz w:w="12240" w:h="15840" w:code="1"/>
          <w:pgMar w:top="1296" w:right="1296" w:bottom="1296" w:left="1296" w:header="720" w:footer="24" w:gutter="0"/>
          <w:pgNumType w:start="1"/>
          <w:cols w:space="720"/>
          <w:docGrid w:linePitch="360"/>
        </w:sectPr>
      </w:pPr>
    </w:p>
    <w:p w14:paraId="30D36787" w14:textId="77777777" w:rsidR="00AF71E8" w:rsidRDefault="0072597E" w:rsidP="00AF71E8">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6D241707" wp14:editId="1C076485">
                <wp:extent cx="6126480" cy="795020"/>
                <wp:effectExtent l="0" t="0" r="26670" b="24130"/>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795020"/>
                        </a:xfrm>
                        <a:prstGeom prst="rect">
                          <a:avLst/>
                        </a:prstGeom>
                        <a:solidFill>
                          <a:srgbClr val="000080"/>
                        </a:solidFill>
                        <a:ln w="9525">
                          <a:solidFill>
                            <a:srgbClr val="0000FF"/>
                          </a:solidFill>
                          <a:miter lim="800000"/>
                          <a:headEnd/>
                          <a:tailEnd/>
                        </a:ln>
                      </wps:spPr>
                      <wps:txbx>
                        <w:txbxContent>
                          <w:p w14:paraId="393CD16A" w14:textId="77777777" w:rsidR="00B94C3A" w:rsidRPr="007D311A" w:rsidRDefault="00B94C3A" w:rsidP="00AF71E8">
                            <w:pPr>
                              <w:spacing w:before="120"/>
                              <w:jc w:val="center"/>
                              <w:rPr>
                                <w:rFonts w:ascii="Arial Narrow" w:hAnsi="Arial Narrow" w:cs="Arial"/>
                                <w:b/>
                                <w:color w:val="FFFFFF"/>
                                <w:sz w:val="44"/>
                                <w:szCs w:val="44"/>
                              </w:rPr>
                            </w:pPr>
                            <w:r w:rsidRPr="007D311A">
                              <w:rPr>
                                <w:rFonts w:ascii="Arial Narrow" w:hAnsi="Arial Narrow" w:cs="Arial"/>
                                <w:b/>
                                <w:color w:val="FFFFFF"/>
                                <w:sz w:val="44"/>
                                <w:szCs w:val="44"/>
                              </w:rPr>
                              <w:t>Appendix D: Participant-Centered Planning</w:t>
                            </w:r>
                          </w:p>
                          <w:p w14:paraId="6D3A9FAE" w14:textId="77777777" w:rsidR="00B94C3A" w:rsidRPr="007D311A" w:rsidRDefault="00B94C3A" w:rsidP="00AF71E8">
                            <w:pPr>
                              <w:spacing w:after="360"/>
                              <w:jc w:val="center"/>
                              <w:rPr>
                                <w:rFonts w:ascii="Arial Narrow" w:hAnsi="Arial Narrow" w:cs="Arial"/>
                                <w:b/>
                                <w:color w:val="FFFFFF"/>
                                <w:sz w:val="44"/>
                                <w:szCs w:val="44"/>
                              </w:rPr>
                            </w:pPr>
                            <w:r w:rsidRPr="007D311A">
                              <w:rPr>
                                <w:rFonts w:ascii="Arial Narrow" w:hAnsi="Arial Narrow" w:cs="Arial"/>
                                <w:b/>
                                <w:color w:val="FFFFFF"/>
                                <w:sz w:val="44"/>
                                <w:szCs w:val="44"/>
                              </w:rPr>
                              <w:t>and Service Delivery</w:t>
                            </w:r>
                          </w:p>
                        </w:txbxContent>
                      </wps:txbx>
                      <wps:bodyPr rot="0" vert="horz" wrap="square" lIns="91440" tIns="45720" rIns="91440" bIns="45720" anchor="t" anchorCtr="0" upright="1">
                        <a:noAutofit/>
                      </wps:bodyPr>
                    </wps:wsp>
                  </a:graphicData>
                </a:graphic>
              </wp:inline>
            </w:drawing>
          </mc:Choice>
          <mc:Fallback>
            <w:pict>
              <v:rect w14:anchorId="6D241707" id="Rectangle 19" o:spid="_x0000_s1030" style="width:482.4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" fillcolor="navy" strokecolor="blue">
                <v:textbox>
                  <w:txbxContent>
                    <w:p w14:paraId="393CD16A" w14:textId="77777777" w:rsidR="00B94C3A" w:rsidRPr="007D311A" w:rsidRDefault="00B94C3A" w:rsidP="00AF71E8">
                      <w:pPr>
                        <w:spacing w:before="120"/>
                        <w:jc w:val="center"/>
                        <w:rPr>
                          <w:rFonts w:ascii="Arial Narrow" w:hAnsi="Arial Narrow" w:cs="Arial"/>
                          <w:b/>
                          <w:color w:val="FFFFFF"/>
                          <w:sz w:val="44"/>
                          <w:szCs w:val="44"/>
                        </w:rPr>
                      </w:pPr>
                      <w:r w:rsidRPr="007D311A">
                        <w:rPr>
                          <w:rFonts w:ascii="Arial Narrow" w:hAnsi="Arial Narrow" w:cs="Arial"/>
                          <w:b/>
                          <w:color w:val="FFFFFF"/>
                          <w:sz w:val="44"/>
                          <w:szCs w:val="44"/>
                        </w:rPr>
                        <w:t>Appendix D: Participant-Centered Planning</w:t>
                      </w:r>
                    </w:p>
                    <w:p w14:paraId="6D3A9FAE" w14:textId="77777777" w:rsidR="00B94C3A" w:rsidRPr="007D311A" w:rsidRDefault="00B94C3A" w:rsidP="00AF71E8">
                      <w:pPr>
                        <w:spacing w:after="360"/>
                        <w:jc w:val="center"/>
                        <w:rPr>
                          <w:rFonts w:ascii="Arial Narrow" w:hAnsi="Arial Narrow" w:cs="Arial"/>
                          <w:b/>
                          <w:color w:val="FFFFFF"/>
                          <w:sz w:val="44"/>
                          <w:szCs w:val="44"/>
                        </w:rPr>
                      </w:pPr>
                      <w:r w:rsidRPr="007D311A">
                        <w:rPr>
                          <w:rFonts w:ascii="Arial Narrow" w:hAnsi="Arial Narrow" w:cs="Arial"/>
                          <w:b/>
                          <w:color w:val="FFFFFF"/>
                          <w:sz w:val="44"/>
                          <w:szCs w:val="44"/>
                        </w:rPr>
                        <w:t>and Service Delivery</w:t>
                      </w:r>
                    </w:p>
                  </w:txbxContent>
                </v:textbox>
                <w10:anchorlock/>
              </v:rect>
            </w:pict>
          </mc:Fallback>
        </mc:AlternateContent>
      </w:r>
    </w:p>
    <w:p w14:paraId="39377744" w14:textId="77777777" w:rsidR="00AF71E8" w:rsidRPr="007D311A" w:rsidRDefault="00AF71E8" w:rsidP="00FF15D1">
      <w:pPr>
        <w:pBdr>
          <w:top w:val="single" w:sz="18" w:space="3" w:color="auto"/>
          <w:left w:val="single" w:sz="18" w:space="4" w:color="auto"/>
          <w:bottom w:val="single" w:sz="18" w:space="3" w:color="auto"/>
          <w:right w:val="single" w:sz="18" w:space="4" w:color="auto"/>
        </w:pBdr>
        <w:shd w:val="clear" w:color="auto" w:fill="000080"/>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jc w:val="center"/>
        <w:rPr>
          <w:rFonts w:ascii="Arial Narrow" w:hAnsi="Arial Narrow"/>
          <w:b/>
          <w:color w:val="FFFFFF"/>
          <w:sz w:val="32"/>
          <w:szCs w:val="32"/>
        </w:rPr>
      </w:pPr>
      <w:r w:rsidRPr="007D311A">
        <w:rPr>
          <w:rFonts w:ascii="Arial Narrow" w:hAnsi="Arial Narrow"/>
          <w:b/>
          <w:color w:val="FFFFFF"/>
          <w:sz w:val="32"/>
          <w:szCs w:val="32"/>
        </w:rPr>
        <w:t>Appendix D-1: Service Plan Development</w:t>
      </w:r>
    </w:p>
    <w:tbl>
      <w:tblPr>
        <w:tblStyle w:val="TableGrid"/>
        <w:tblW w:w="9360" w:type="dxa"/>
        <w:tblInd w:w="14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35"/>
        <w:gridCol w:w="4725"/>
      </w:tblGrid>
      <w:tr w:rsidR="00AF71E8" w14:paraId="542943B2" w14:textId="77777777">
        <w:tc>
          <w:tcPr>
            <w:tcW w:w="4617" w:type="dxa"/>
            <w:tcBorders>
              <w:top w:val="single" w:sz="12" w:space="0" w:color="auto"/>
              <w:left w:val="single" w:sz="12" w:space="0" w:color="auto"/>
              <w:bottom w:val="single" w:sz="12" w:space="0" w:color="auto"/>
              <w:right w:val="single" w:sz="12" w:space="0" w:color="auto"/>
            </w:tcBorders>
          </w:tcPr>
          <w:p w14:paraId="1FE741A6"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r w:rsidRPr="00A2294C">
              <w:rPr>
                <w:b/>
                <w:kern w:val="22"/>
                <w:sz w:val="22"/>
                <w:szCs w:val="22"/>
              </w:rPr>
              <w:t>State Participant-Centered Service Plan Title</w:t>
            </w:r>
            <w:r w:rsidRPr="00A2294C">
              <w:rPr>
                <w:kern w:val="22"/>
                <w:sz w:val="22"/>
                <w:szCs w:val="22"/>
              </w:rPr>
              <w:t>:</w:t>
            </w:r>
          </w:p>
        </w:tc>
        <w:tc>
          <w:tcPr>
            <w:tcW w:w="4706" w:type="dxa"/>
            <w:tcBorders>
              <w:top w:val="single" w:sz="12" w:space="0" w:color="auto"/>
              <w:left w:val="single" w:sz="12" w:space="0" w:color="auto"/>
              <w:bottom w:val="single" w:sz="12" w:space="0" w:color="auto"/>
              <w:right w:val="single" w:sz="12" w:space="0" w:color="auto"/>
            </w:tcBorders>
            <w:shd w:val="pct10" w:color="auto" w:fill="auto"/>
          </w:tcPr>
          <w:p w14:paraId="05CE3DE6" w14:textId="2BDDD3A3" w:rsidR="00AF71E8" w:rsidRPr="005110A7" w:rsidRDefault="008E01E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kern w:val="22"/>
                <w:sz w:val="22"/>
                <w:szCs w:val="22"/>
              </w:rPr>
              <w:t>Plan of Care (POC)</w:t>
            </w:r>
          </w:p>
        </w:tc>
      </w:tr>
    </w:tbl>
    <w:p w14:paraId="4E16E4C5"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kern w:val="22"/>
          <w:sz w:val="22"/>
          <w:szCs w:val="22"/>
        </w:rPr>
      </w:pPr>
      <w:r w:rsidRPr="00A2294C">
        <w:rPr>
          <w:b/>
          <w:kern w:val="22"/>
          <w:sz w:val="22"/>
          <w:szCs w:val="22"/>
        </w:rPr>
        <w:t>a</w:t>
      </w:r>
      <w:r w:rsidRPr="00A2294C">
        <w:rPr>
          <w:kern w:val="22"/>
          <w:sz w:val="22"/>
          <w:szCs w:val="22"/>
        </w:rPr>
        <w:t>.</w:t>
      </w:r>
      <w:r w:rsidRPr="00A2294C">
        <w:rPr>
          <w:kern w:val="22"/>
          <w:sz w:val="22"/>
          <w:szCs w:val="22"/>
        </w:rPr>
        <w:tab/>
      </w:r>
      <w:r w:rsidRPr="00A2294C">
        <w:rPr>
          <w:b/>
          <w:kern w:val="22"/>
          <w:sz w:val="22"/>
          <w:szCs w:val="22"/>
        </w:rPr>
        <w:t>Responsibility for Service Plan Development</w:t>
      </w:r>
      <w:r w:rsidRPr="00A2294C">
        <w:rPr>
          <w:kern w:val="22"/>
          <w:sz w:val="22"/>
          <w:szCs w:val="22"/>
        </w:rPr>
        <w:t xml:space="preserve">.  Per 42 CFR §441.301(b)(2), specify who is responsible for the development of the service plan and the qualifications of these individuals </w:t>
      </w:r>
      <w:r w:rsidRPr="00A2294C">
        <w:rPr>
          <w:i/>
          <w:kern w:val="22"/>
          <w:sz w:val="22"/>
          <w:szCs w:val="22"/>
        </w:rPr>
        <w:t>(check each that applies)</w:t>
      </w:r>
      <w:r w:rsidRPr="00A2294C">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30"/>
        <w:gridCol w:w="8324"/>
      </w:tblGrid>
      <w:tr w:rsidR="00AF71E8" w:rsidRPr="00E92D36" w14:paraId="16E9BAC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F5342FD" w14:textId="77777777" w:rsidR="00AF71E8" w:rsidRPr="00E92D36" w:rsidRDefault="00AF71E8" w:rsidP="00AF71E8">
            <w:pPr>
              <w:spacing w:before="60"/>
              <w:rPr>
                <w:sz w:val="22"/>
                <w:szCs w:val="22"/>
                <w:highlight w:val="yellow"/>
              </w:rPr>
            </w:pPr>
            <w:r w:rsidRPr="00E92D36">
              <w:rPr>
                <w:rFonts w:ascii="Wingdings" w:eastAsia="Wingdings" w:hAnsi="Wingdings" w:cs="Wingdings"/>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183DD38E" w14:textId="64F12362" w:rsidR="00AF71E8" w:rsidRPr="006E0610" w:rsidRDefault="00795887" w:rsidP="00AF71E8">
            <w:pPr>
              <w:spacing w:before="60"/>
              <w:rPr>
                <w:b/>
                <w:sz w:val="22"/>
                <w:szCs w:val="22"/>
              </w:rPr>
            </w:pPr>
            <w:r w:rsidRPr="00795887">
              <w:rPr>
                <w:b/>
                <w:sz w:val="22"/>
                <w:szCs w:val="22"/>
              </w:rPr>
              <w:t xml:space="preserve">Registered nurse, licensed to practice in the </w:t>
            </w:r>
            <w:r w:rsidR="001B2D9A">
              <w:rPr>
                <w:b/>
                <w:sz w:val="22"/>
                <w:szCs w:val="22"/>
              </w:rPr>
              <w:t>s</w:t>
            </w:r>
            <w:r w:rsidRPr="00795887">
              <w:rPr>
                <w:b/>
                <w:sz w:val="22"/>
                <w:szCs w:val="22"/>
              </w:rPr>
              <w:t>tate</w:t>
            </w:r>
          </w:p>
        </w:tc>
      </w:tr>
      <w:tr w:rsidR="00AF71E8" w:rsidRPr="00E92D36" w14:paraId="62E948D3"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1FAFA6CF" w14:textId="77777777" w:rsidR="00AF71E8" w:rsidRPr="00E92D36" w:rsidRDefault="00AF71E8" w:rsidP="00AF71E8">
            <w:pPr>
              <w:spacing w:before="60"/>
              <w:rPr>
                <w:sz w:val="22"/>
                <w:szCs w:val="22"/>
                <w:highlight w:val="yellow"/>
              </w:rPr>
            </w:pPr>
            <w:r w:rsidRPr="00E92D36">
              <w:rPr>
                <w:rFonts w:ascii="Wingdings" w:eastAsia="Wingdings" w:hAnsi="Wingdings" w:cs="Wingdings"/>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09F1B5B" w14:textId="11E75739" w:rsidR="00AF71E8" w:rsidRPr="006E0610" w:rsidRDefault="00795887" w:rsidP="00AF71E8">
            <w:pPr>
              <w:spacing w:before="60"/>
              <w:rPr>
                <w:b/>
                <w:sz w:val="22"/>
                <w:szCs w:val="22"/>
              </w:rPr>
            </w:pPr>
            <w:r w:rsidRPr="00795887">
              <w:rPr>
                <w:b/>
                <w:sz w:val="22"/>
                <w:szCs w:val="22"/>
              </w:rPr>
              <w:t xml:space="preserve">Licensed practical or vocational nurse, acting within the scope of practice under </w:t>
            </w:r>
            <w:r w:rsidR="001B2D9A">
              <w:rPr>
                <w:b/>
                <w:sz w:val="22"/>
                <w:szCs w:val="22"/>
              </w:rPr>
              <w:t>s</w:t>
            </w:r>
            <w:r w:rsidRPr="00795887">
              <w:rPr>
                <w:b/>
                <w:sz w:val="22"/>
                <w:szCs w:val="22"/>
              </w:rPr>
              <w:t>tate law</w:t>
            </w:r>
          </w:p>
        </w:tc>
      </w:tr>
      <w:tr w:rsidR="00AF71E8" w:rsidRPr="00E92D36" w14:paraId="57608EC7"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A9BAD88" w14:textId="77777777" w:rsidR="00AF71E8" w:rsidRPr="00E92D36" w:rsidRDefault="00AF71E8" w:rsidP="00AF71E8">
            <w:pPr>
              <w:spacing w:before="60"/>
              <w:rPr>
                <w:sz w:val="22"/>
                <w:szCs w:val="22"/>
              </w:rPr>
            </w:pPr>
            <w:r w:rsidRPr="00E92D36">
              <w:rPr>
                <w:rFonts w:ascii="Wingdings" w:eastAsia="Wingdings" w:hAnsi="Wingdings" w:cs="Wingdings"/>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15CFCF2" w14:textId="77777777" w:rsidR="00AF71E8" w:rsidRPr="006E0610" w:rsidRDefault="00795887" w:rsidP="00AF71E8">
            <w:pPr>
              <w:spacing w:before="60"/>
              <w:rPr>
                <w:b/>
                <w:sz w:val="22"/>
                <w:szCs w:val="22"/>
              </w:rPr>
            </w:pPr>
            <w:r w:rsidRPr="00795887">
              <w:rPr>
                <w:b/>
                <w:sz w:val="22"/>
                <w:szCs w:val="22"/>
              </w:rPr>
              <w:t>Licensed physician (M.D. or D.O)</w:t>
            </w:r>
          </w:p>
        </w:tc>
      </w:tr>
      <w:tr w:rsidR="00AF71E8" w:rsidRPr="00E92D36" w14:paraId="62718B5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E525158" w14:textId="77777777" w:rsidR="00AF71E8" w:rsidRPr="00E92D36" w:rsidRDefault="00AF71E8" w:rsidP="00AF71E8">
            <w:pPr>
              <w:spacing w:before="60"/>
              <w:rPr>
                <w:sz w:val="22"/>
                <w:szCs w:val="22"/>
              </w:rPr>
            </w:pPr>
            <w:r w:rsidRPr="00E92D36">
              <w:rPr>
                <w:rFonts w:ascii="Wingdings" w:eastAsia="Wingdings" w:hAnsi="Wingdings" w:cs="Wingdings"/>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270769C6" w14:textId="77777777" w:rsidR="00AF71E8" w:rsidRPr="00E92D36" w:rsidRDefault="00795887" w:rsidP="006E0610">
            <w:pPr>
              <w:spacing w:before="60"/>
              <w:rPr>
                <w:sz w:val="22"/>
                <w:szCs w:val="22"/>
              </w:rPr>
            </w:pPr>
            <w:r w:rsidRPr="00795887">
              <w:rPr>
                <w:b/>
                <w:sz w:val="22"/>
                <w:szCs w:val="22"/>
              </w:rPr>
              <w:t>Case Manager</w:t>
            </w:r>
            <w:r w:rsidR="00AF71E8" w:rsidRPr="00E92D36">
              <w:rPr>
                <w:sz w:val="22"/>
                <w:szCs w:val="22"/>
              </w:rPr>
              <w:t xml:space="preserve"> (qualifications specified in Appendix C-</w:t>
            </w:r>
            <w:r w:rsidR="006E0610">
              <w:rPr>
                <w:sz w:val="22"/>
                <w:szCs w:val="22"/>
              </w:rPr>
              <w:t>1/C-3</w:t>
            </w:r>
            <w:r w:rsidR="00AF71E8" w:rsidRPr="00E92D36">
              <w:rPr>
                <w:sz w:val="22"/>
                <w:szCs w:val="22"/>
              </w:rPr>
              <w:t>)</w:t>
            </w:r>
          </w:p>
        </w:tc>
      </w:tr>
      <w:tr w:rsidR="00AF71E8" w:rsidRPr="00E92D36" w14:paraId="14B57CEC" w14:textId="77777777">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38FCAF6D" w14:textId="368D3C9D" w:rsidR="00AF71E8" w:rsidRPr="00E92D36" w:rsidRDefault="003B38E1" w:rsidP="00AF71E8">
            <w:pPr>
              <w:spacing w:before="60"/>
              <w:rPr>
                <w:sz w:val="22"/>
                <w:szCs w:val="22"/>
              </w:rPr>
            </w:pPr>
            <w:r>
              <w:rPr>
                <w:rFonts w:ascii="Wingdings" w:eastAsia="Wingdings" w:hAnsi="Wingdings" w:cs="Wingdings"/>
              </w:rPr>
              <w:t>þ</w:t>
            </w:r>
          </w:p>
        </w:tc>
        <w:tc>
          <w:tcPr>
            <w:tcW w:w="8579" w:type="dxa"/>
            <w:tcBorders>
              <w:top w:val="single" w:sz="12" w:space="0" w:color="auto"/>
              <w:left w:val="single" w:sz="12" w:space="0" w:color="auto"/>
              <w:bottom w:val="single" w:sz="12" w:space="0" w:color="auto"/>
              <w:right w:val="single" w:sz="12" w:space="0" w:color="auto"/>
            </w:tcBorders>
          </w:tcPr>
          <w:p w14:paraId="50E2C25C" w14:textId="77777777" w:rsidR="006E0610" w:rsidRDefault="00795887" w:rsidP="00AF71E8">
            <w:pPr>
              <w:spacing w:before="60"/>
              <w:rPr>
                <w:sz w:val="22"/>
                <w:szCs w:val="22"/>
              </w:rPr>
            </w:pPr>
            <w:r w:rsidRPr="00795887">
              <w:rPr>
                <w:b/>
                <w:sz w:val="22"/>
                <w:szCs w:val="22"/>
              </w:rPr>
              <w:t>Case Manager</w:t>
            </w:r>
            <w:r w:rsidR="00AF71E8" w:rsidRPr="00E92D36">
              <w:rPr>
                <w:sz w:val="22"/>
                <w:szCs w:val="22"/>
              </w:rPr>
              <w:t xml:space="preserve"> (qualifications not specified in Appendix C-</w:t>
            </w:r>
            <w:r w:rsidR="006E0610">
              <w:rPr>
                <w:sz w:val="22"/>
                <w:szCs w:val="22"/>
              </w:rPr>
              <w:t>1/C-</w:t>
            </w:r>
            <w:r w:rsidR="00AF71E8" w:rsidRPr="00E92D36">
              <w:rPr>
                <w:sz w:val="22"/>
                <w:szCs w:val="22"/>
              </w:rPr>
              <w:t>3)</w:t>
            </w:r>
            <w:r w:rsidR="00AF71E8">
              <w:rPr>
                <w:sz w:val="22"/>
                <w:szCs w:val="22"/>
              </w:rPr>
              <w:t>.</w:t>
            </w:r>
          </w:p>
          <w:p w14:paraId="2647347E" w14:textId="77777777" w:rsidR="00AF71E8" w:rsidRPr="00E92D36" w:rsidRDefault="00AF71E8" w:rsidP="00AF71E8">
            <w:pPr>
              <w:spacing w:before="60"/>
              <w:rPr>
                <w:sz w:val="22"/>
                <w:szCs w:val="22"/>
              </w:rPr>
            </w:pPr>
            <w:r w:rsidRPr="00205139">
              <w:rPr>
                <w:i/>
                <w:sz w:val="22"/>
                <w:szCs w:val="22"/>
              </w:rPr>
              <w:t>Specify qualifications</w:t>
            </w:r>
            <w:r>
              <w:rPr>
                <w:sz w:val="22"/>
                <w:szCs w:val="22"/>
              </w:rPr>
              <w:t>:</w:t>
            </w:r>
          </w:p>
        </w:tc>
      </w:tr>
      <w:tr w:rsidR="00AF71E8" w:rsidRPr="00E92D36" w14:paraId="190E4508" w14:textId="77777777">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11863797"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15CDF3CA" w14:textId="5C4EE94E" w:rsidR="00AF71E8" w:rsidRPr="00E92D36" w:rsidRDefault="008E01EC" w:rsidP="00AF71E8">
            <w:pPr>
              <w:rPr>
                <w:sz w:val="22"/>
                <w:szCs w:val="22"/>
              </w:rPr>
            </w:pPr>
            <w:r w:rsidRPr="008E01EC">
              <w:rPr>
                <w:sz w:val="22"/>
                <w:szCs w:val="22"/>
              </w:rPr>
              <w:t>Case Managers must have a Bachelor's degree in social work, human services, nursing, psychology, sociology or a related field. Candidates with a Bachelor's degree in another discipline must demonstrate experience or strong interest in the field of human services via previous employment, internships, volunteer activities and/or additional studies. Three years of experience working with elders and/or individuals with disabilities in community settings providing direct case management including performing assessments may be substituted for the degree requirement.</w:t>
            </w:r>
          </w:p>
        </w:tc>
      </w:tr>
      <w:tr w:rsidR="00AF71E8" w:rsidRPr="00E92D36" w14:paraId="238201C5" w14:textId="77777777">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37B03AB" w14:textId="77777777" w:rsidR="00AF71E8" w:rsidRPr="00E92D36" w:rsidRDefault="00AF71E8" w:rsidP="00AF71E8">
            <w:pPr>
              <w:spacing w:before="60"/>
              <w:rPr>
                <w:sz w:val="22"/>
                <w:szCs w:val="22"/>
              </w:rPr>
            </w:pPr>
            <w:r w:rsidRPr="00E92D36">
              <w:rPr>
                <w:rFonts w:ascii="Wingdings" w:eastAsia="Wingdings" w:hAnsi="Wingdings" w:cs="Wingdings"/>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148A711" w14:textId="77777777" w:rsidR="006E0610" w:rsidRDefault="00795887" w:rsidP="00AF71E8">
            <w:pPr>
              <w:spacing w:before="60"/>
              <w:rPr>
                <w:sz w:val="22"/>
                <w:szCs w:val="22"/>
              </w:rPr>
            </w:pPr>
            <w:r w:rsidRPr="00795887">
              <w:rPr>
                <w:b/>
                <w:sz w:val="22"/>
                <w:szCs w:val="22"/>
              </w:rPr>
              <w:t>Social Worker</w:t>
            </w:r>
          </w:p>
          <w:p w14:paraId="4B3DF8E3" w14:textId="77777777" w:rsidR="00AF71E8" w:rsidRPr="00E92D36" w:rsidRDefault="00AF71E8" w:rsidP="006E0610">
            <w:pPr>
              <w:spacing w:before="60"/>
              <w:rPr>
                <w:sz w:val="22"/>
                <w:szCs w:val="22"/>
              </w:rPr>
            </w:pPr>
            <w:r w:rsidRPr="00205139">
              <w:rPr>
                <w:i/>
                <w:sz w:val="22"/>
                <w:szCs w:val="22"/>
              </w:rPr>
              <w:t>Specify qualifications:</w:t>
            </w:r>
          </w:p>
        </w:tc>
      </w:tr>
      <w:tr w:rsidR="00AF71E8" w:rsidRPr="00E92D36" w14:paraId="1E687DD6" w14:textId="77777777">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4D8AAC38"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5BFDCF63" w14:textId="77777777" w:rsidR="00AF71E8" w:rsidRDefault="00AF71E8" w:rsidP="00AF71E8">
            <w:pPr>
              <w:rPr>
                <w:sz w:val="22"/>
                <w:szCs w:val="22"/>
              </w:rPr>
            </w:pPr>
          </w:p>
          <w:p w14:paraId="3309EA26" w14:textId="77777777" w:rsidR="00AF71E8" w:rsidRDefault="00AF71E8" w:rsidP="00AF71E8">
            <w:pPr>
              <w:rPr>
                <w:sz w:val="22"/>
                <w:szCs w:val="22"/>
              </w:rPr>
            </w:pPr>
          </w:p>
        </w:tc>
      </w:tr>
      <w:tr w:rsidR="00AF71E8" w:rsidRPr="00E92D36" w14:paraId="0D3BD28D"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9B03FE7" w14:textId="77777777" w:rsidR="00AF71E8" w:rsidRPr="00E92D36" w:rsidRDefault="00AF71E8" w:rsidP="00AF71E8">
            <w:pPr>
              <w:spacing w:before="60"/>
              <w:rPr>
                <w:sz w:val="22"/>
                <w:szCs w:val="22"/>
              </w:rPr>
            </w:pPr>
            <w:r w:rsidRPr="00E92D36">
              <w:rPr>
                <w:rFonts w:ascii="Wingdings" w:eastAsia="Wingdings" w:hAnsi="Wingdings" w:cs="Wingdings"/>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69904D7E" w14:textId="77777777" w:rsidR="006E0610" w:rsidRDefault="00795887" w:rsidP="00AF71E8">
            <w:pPr>
              <w:spacing w:before="60"/>
              <w:rPr>
                <w:b/>
                <w:sz w:val="22"/>
                <w:szCs w:val="22"/>
              </w:rPr>
            </w:pPr>
            <w:r w:rsidRPr="00795887">
              <w:rPr>
                <w:b/>
                <w:sz w:val="22"/>
                <w:szCs w:val="22"/>
              </w:rPr>
              <w:t>Other</w:t>
            </w:r>
          </w:p>
          <w:p w14:paraId="5FF9CD0A" w14:textId="77777777" w:rsidR="00AF71E8" w:rsidRPr="00E92D36" w:rsidRDefault="006E0610" w:rsidP="006E0610">
            <w:pPr>
              <w:spacing w:before="60"/>
              <w:rPr>
                <w:sz w:val="22"/>
                <w:szCs w:val="22"/>
              </w:rPr>
            </w:pPr>
            <w:r>
              <w:rPr>
                <w:i/>
                <w:sz w:val="22"/>
                <w:szCs w:val="22"/>
              </w:rPr>
              <w:t>S</w:t>
            </w:r>
            <w:r w:rsidRPr="00E92D36">
              <w:rPr>
                <w:i/>
                <w:sz w:val="22"/>
                <w:szCs w:val="22"/>
              </w:rPr>
              <w:t xml:space="preserve">pecify </w:t>
            </w:r>
            <w:r w:rsidR="00AF71E8">
              <w:rPr>
                <w:i/>
                <w:sz w:val="22"/>
                <w:szCs w:val="22"/>
              </w:rPr>
              <w:t xml:space="preserve">the individuals </w:t>
            </w:r>
            <w:r w:rsidR="00AF71E8" w:rsidRPr="00E92D36">
              <w:rPr>
                <w:i/>
                <w:sz w:val="22"/>
                <w:szCs w:val="22"/>
              </w:rPr>
              <w:t xml:space="preserve">and </w:t>
            </w:r>
            <w:r w:rsidR="00AF71E8">
              <w:rPr>
                <w:i/>
                <w:sz w:val="22"/>
                <w:szCs w:val="22"/>
              </w:rPr>
              <w:t>their qualifications:</w:t>
            </w:r>
          </w:p>
        </w:tc>
      </w:tr>
      <w:tr w:rsidR="00AF71E8" w:rsidRPr="00E92D36" w14:paraId="6A1AA9DA"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4B091D80"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37BD8CC5" w14:textId="77777777" w:rsidR="00AF71E8" w:rsidRDefault="00AF71E8" w:rsidP="00AF71E8">
            <w:pPr>
              <w:rPr>
                <w:sz w:val="22"/>
                <w:szCs w:val="22"/>
              </w:rPr>
            </w:pPr>
          </w:p>
          <w:p w14:paraId="7DCE302A" w14:textId="77777777" w:rsidR="00AF71E8" w:rsidRPr="00E92D36" w:rsidRDefault="00AF71E8" w:rsidP="00AF71E8">
            <w:pPr>
              <w:rPr>
                <w:sz w:val="22"/>
                <w:szCs w:val="22"/>
              </w:rPr>
            </w:pPr>
          </w:p>
        </w:tc>
      </w:tr>
    </w:tbl>
    <w:p w14:paraId="1BF2EDEF" w14:textId="77777777" w:rsidR="00B43CAA"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b/>
          <w:sz w:val="22"/>
          <w:szCs w:val="22"/>
        </w:rPr>
      </w:pPr>
      <w:r>
        <w:rPr>
          <w:b/>
          <w:sz w:val="22"/>
          <w:szCs w:val="22"/>
        </w:rPr>
        <w:t>b</w:t>
      </w:r>
      <w:r w:rsidRPr="007B1993">
        <w:rPr>
          <w:b/>
          <w:sz w:val="22"/>
          <w:szCs w:val="22"/>
        </w:rPr>
        <w:t>.</w:t>
      </w:r>
      <w:r w:rsidRPr="007B1993">
        <w:rPr>
          <w:b/>
          <w:sz w:val="22"/>
          <w:szCs w:val="22"/>
        </w:rPr>
        <w:tab/>
        <w:t xml:space="preserve">Service Plan Development Safeguards.  </w:t>
      </w:r>
    </w:p>
    <w:p w14:paraId="519EA637" w14:textId="77777777" w:rsidR="00AF71E8" w:rsidRPr="007B1993" w:rsidRDefault="00B43CAA"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sz w:val="22"/>
          <w:szCs w:val="22"/>
        </w:rPr>
      </w:pPr>
      <w:r>
        <w:rPr>
          <w:b/>
          <w:sz w:val="22"/>
          <w:szCs w:val="22"/>
        </w:rPr>
        <w:t xml:space="preserve">      </w:t>
      </w:r>
      <w:r w:rsidR="00AF71E8" w:rsidRPr="007B1993">
        <w:rPr>
          <w:i/>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2"/>
        <w:gridCol w:w="8292"/>
      </w:tblGrid>
      <w:tr w:rsidR="00AF71E8" w:rsidRPr="007B1993" w14:paraId="241ABE3C" w14:textId="77777777">
        <w:tc>
          <w:tcPr>
            <w:tcW w:w="463" w:type="dxa"/>
            <w:tcBorders>
              <w:top w:val="single" w:sz="12" w:space="0" w:color="auto"/>
              <w:left w:val="single" w:sz="12" w:space="0" w:color="auto"/>
              <w:bottom w:val="single" w:sz="12" w:space="0" w:color="auto"/>
              <w:right w:val="single" w:sz="12" w:space="0" w:color="auto"/>
            </w:tcBorders>
            <w:shd w:val="pct10" w:color="auto" w:fill="auto"/>
          </w:tcPr>
          <w:p w14:paraId="4E5B7541" w14:textId="37CD6D7A" w:rsidR="00AF71E8" w:rsidRPr="007B1993" w:rsidRDefault="003B38E1"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37" w:type="dxa"/>
            <w:tcBorders>
              <w:top w:val="single" w:sz="12" w:space="0" w:color="auto"/>
              <w:left w:val="single" w:sz="12" w:space="0" w:color="auto"/>
              <w:bottom w:val="single" w:sz="12" w:space="0" w:color="auto"/>
              <w:right w:val="single" w:sz="12" w:space="0" w:color="auto"/>
            </w:tcBorders>
          </w:tcPr>
          <w:p w14:paraId="25AE2052" w14:textId="77777777" w:rsidR="00AF71E8" w:rsidRPr="00B43CAA"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Entities and/or individuals that have responsibility for service plan development may not provide other direct waiver services to the participant.</w:t>
            </w:r>
          </w:p>
        </w:tc>
      </w:tr>
      <w:tr w:rsidR="00AF71E8" w:rsidRPr="007B1993" w14:paraId="5E473992" w14:textId="77777777">
        <w:trPr>
          <w:trHeight w:val="410"/>
        </w:trPr>
        <w:tc>
          <w:tcPr>
            <w:tcW w:w="463" w:type="dxa"/>
            <w:vMerge w:val="restart"/>
            <w:tcBorders>
              <w:top w:val="single" w:sz="12" w:space="0" w:color="auto"/>
              <w:left w:val="single" w:sz="12" w:space="0" w:color="auto"/>
              <w:bottom w:val="single" w:sz="12" w:space="0" w:color="auto"/>
              <w:right w:val="single" w:sz="12" w:space="0" w:color="auto"/>
            </w:tcBorders>
            <w:shd w:val="pct10" w:color="auto" w:fill="auto"/>
          </w:tcPr>
          <w:p w14:paraId="3100D279"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B1993">
              <w:rPr>
                <w:rFonts w:ascii="Wingdings" w:eastAsia="Wingdings" w:hAnsi="Wingdings" w:cs="Wingdings"/>
                <w:sz w:val="22"/>
                <w:szCs w:val="22"/>
              </w:rPr>
              <w:sym w:font="Wingdings" w:char="F0A1"/>
            </w:r>
          </w:p>
        </w:tc>
        <w:tc>
          <w:tcPr>
            <w:tcW w:w="8537" w:type="dxa"/>
            <w:tcBorders>
              <w:top w:val="single" w:sz="12" w:space="0" w:color="auto"/>
              <w:left w:val="single" w:sz="12" w:space="0" w:color="auto"/>
              <w:bottom w:val="single" w:sz="12" w:space="0" w:color="auto"/>
              <w:right w:val="single" w:sz="12" w:space="0" w:color="auto"/>
            </w:tcBorders>
          </w:tcPr>
          <w:p w14:paraId="07973B29" w14:textId="77777777" w:rsidR="00B43CAA" w:rsidRPr="00B43CAA"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Entities and/or individuals that have responsibility for service plan development may provide other direct waiver services to the participant.</w:t>
            </w:r>
          </w:p>
          <w:p w14:paraId="4FC54725" w14:textId="7309D968" w:rsidR="00AF71E8" w:rsidRPr="007B1993" w:rsidRDefault="00AF71E8" w:rsidP="00B43CA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DD3AC3">
              <w:rPr>
                <w:sz w:val="22"/>
                <w:szCs w:val="22"/>
              </w:rPr>
              <w:t xml:space="preserve">The </w:t>
            </w:r>
            <w:r w:rsidR="001B2D9A">
              <w:rPr>
                <w:sz w:val="22"/>
                <w:szCs w:val="22"/>
              </w:rPr>
              <w:t>s</w:t>
            </w:r>
            <w:r w:rsidRPr="00DD3AC3">
              <w:rPr>
                <w:sz w:val="22"/>
                <w:szCs w:val="22"/>
              </w:rPr>
              <w:t xml:space="preserve">tate has established the following safeguards to ensure that service plan development is conducted in the best interests of the participant. </w:t>
            </w:r>
            <w:r w:rsidRPr="00DD3AC3">
              <w:rPr>
                <w:i/>
                <w:sz w:val="22"/>
                <w:szCs w:val="22"/>
              </w:rPr>
              <w:t>Specify</w:t>
            </w:r>
            <w:r w:rsidRPr="00DD3AC3">
              <w:rPr>
                <w:sz w:val="22"/>
                <w:szCs w:val="22"/>
              </w:rPr>
              <w:t>:</w:t>
            </w:r>
          </w:p>
        </w:tc>
      </w:tr>
      <w:tr w:rsidR="00AF71E8" w:rsidRPr="007B1993" w14:paraId="5FCAE31B" w14:textId="77777777">
        <w:trPr>
          <w:trHeight w:val="440"/>
        </w:trPr>
        <w:tc>
          <w:tcPr>
            <w:tcW w:w="463" w:type="dxa"/>
            <w:vMerge/>
            <w:tcBorders>
              <w:top w:val="single" w:sz="12" w:space="0" w:color="auto"/>
              <w:left w:val="single" w:sz="12" w:space="0" w:color="auto"/>
              <w:bottom w:val="single" w:sz="12" w:space="0" w:color="auto"/>
              <w:right w:val="single" w:sz="12" w:space="0" w:color="auto"/>
            </w:tcBorders>
            <w:shd w:val="pct10" w:color="auto" w:fill="auto"/>
          </w:tcPr>
          <w:p w14:paraId="6D787BCA"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37" w:type="dxa"/>
            <w:tcBorders>
              <w:top w:val="single" w:sz="12" w:space="0" w:color="auto"/>
              <w:left w:val="single" w:sz="12" w:space="0" w:color="auto"/>
              <w:bottom w:val="single" w:sz="12" w:space="0" w:color="auto"/>
              <w:right w:val="single" w:sz="12" w:space="0" w:color="auto"/>
            </w:tcBorders>
            <w:shd w:val="pct10" w:color="auto" w:fill="auto"/>
          </w:tcPr>
          <w:p w14:paraId="4231E7D9" w14:textId="77777777" w:rsidR="00AF71E8" w:rsidRDefault="00AF71E8" w:rsidP="00AF71E8">
            <w:pPr>
              <w:rPr>
                <w:sz w:val="22"/>
                <w:szCs w:val="22"/>
              </w:rPr>
            </w:pPr>
          </w:p>
          <w:p w14:paraId="0F98463A"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sz w:val="22"/>
                <w:szCs w:val="22"/>
              </w:rPr>
            </w:pPr>
          </w:p>
        </w:tc>
      </w:tr>
    </w:tbl>
    <w:p w14:paraId="057759F4" w14:textId="77777777" w:rsidR="00AF71E8" w:rsidRPr="00A2294C" w:rsidRDefault="00AF71E8" w:rsidP="00DD3AC3">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jc w:val="both"/>
        <w:rPr>
          <w:kern w:val="22"/>
          <w:sz w:val="22"/>
          <w:szCs w:val="22"/>
        </w:rPr>
      </w:pPr>
      <w:r>
        <w:rPr>
          <w:b/>
          <w:sz w:val="22"/>
          <w:szCs w:val="22"/>
        </w:rPr>
        <w:lastRenderedPageBreak/>
        <w:t>c</w:t>
      </w:r>
      <w:r w:rsidRPr="00E92D36">
        <w:rPr>
          <w:b/>
          <w:sz w:val="22"/>
          <w:szCs w:val="22"/>
        </w:rPr>
        <w:t>.</w:t>
      </w:r>
      <w:r w:rsidRPr="00E92D36">
        <w:rPr>
          <w:b/>
          <w:sz w:val="22"/>
          <w:szCs w:val="22"/>
        </w:rPr>
        <w:tab/>
      </w:r>
      <w:r w:rsidRPr="00DD3AC3">
        <w:rPr>
          <w:b/>
          <w:kern w:val="22"/>
          <w:sz w:val="22"/>
          <w:szCs w:val="22"/>
        </w:rPr>
        <w:t>Supporting the Participant in Service Plan Development</w:t>
      </w:r>
      <w:r w:rsidRPr="00DD3AC3">
        <w:rPr>
          <w:kern w:val="22"/>
          <w:sz w:val="22"/>
          <w:szCs w:val="22"/>
        </w:rPr>
        <w:t>. Specify: (a) the supports and information that are made available to the participant (and/or family or legal representative, as appropriate) to direct and be actively engaged in the service plan development process and (b) the participant’s authority to determine who is included in the process.</w:t>
      </w:r>
    </w:p>
    <w:tbl>
      <w:tblPr>
        <w:tblStyle w:val="TableGrid"/>
        <w:tblW w:w="0" w:type="auto"/>
        <w:tblInd w:w="576" w:type="dxa"/>
        <w:tblLook w:val="01E0" w:firstRow="1" w:lastRow="1" w:firstColumn="1" w:lastColumn="1" w:noHBand="0" w:noVBand="0"/>
      </w:tblPr>
      <w:tblGrid>
        <w:gridCol w:w="8754"/>
      </w:tblGrid>
      <w:tr w:rsidR="00AF71E8" w14:paraId="262F72F0"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4EC2A2A2" w14:textId="2389C4A6" w:rsidR="00AF71E8" w:rsidRDefault="00B6164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6164A">
              <w:rPr>
                <w:sz w:val="22"/>
                <w:szCs w:val="22"/>
              </w:rPr>
              <w:t>The service plan development process is driven by the individual and facilitated by Case Managers utilizing a person-centered planning approach and assessment tool designed to promote enabling the individual to live as independently and self-sufficiently as possible and as desired. Case Managers must be aware of and know how to access a wide variety of community-based services, as well as work collaboratively with other agencies or individuals, as appropriate, in order to explain to participants the full array of waiver, Title XIX State Plan, and other services available to meet the participant’s needs. Case Managers will work with the participant to identify who the participant wishes to include in the service planning process and the development of the Plan of Care (POC).</w:t>
            </w:r>
          </w:p>
          <w:p w14:paraId="7749E35A" w14:textId="68A3E5BC" w:rsidR="00B6164A" w:rsidRDefault="00B6164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2B148D1" w14:textId="0FE3E2D0" w:rsidR="00B6164A" w:rsidRDefault="00B6164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6164A">
              <w:rPr>
                <w:sz w:val="22"/>
                <w:szCs w:val="22"/>
              </w:rPr>
              <w:t>The Case Manager supports a participant through the entire service planning process. The Service Planning Process described in Appendix D produces the Waiver Plan of Care (POC) document.</w:t>
            </w:r>
          </w:p>
          <w:p w14:paraId="3480FA3D" w14:textId="530CC43C" w:rsidR="00B6164A" w:rsidRDefault="00B6164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BD115FA" w14:textId="0BD704E0" w:rsidR="00B6164A" w:rsidRDefault="00B6164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6164A">
              <w:rPr>
                <w:sz w:val="22"/>
                <w:szCs w:val="22"/>
              </w:rPr>
              <w:t>The Case Manager has a discussion with the participant or guardian prior to the service plan meeting. At the participant’s discretion, other team members such as family and staff also participate in this discussion. The discussion includes:</w:t>
            </w:r>
          </w:p>
          <w:p w14:paraId="52E2C48A" w14:textId="609AC0B1" w:rsidR="00B6164A" w:rsidRDefault="00B6164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6203D3C" w14:textId="77777777" w:rsidR="00B6164A" w:rsidRDefault="00B6164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6164A">
              <w:rPr>
                <w:sz w:val="22"/>
                <w:szCs w:val="22"/>
              </w:rPr>
              <w:t>- An explanation of the service planning process to the participant/guardian and designated representative such as a family member.</w:t>
            </w:r>
          </w:p>
          <w:p w14:paraId="08254ED7" w14:textId="77777777" w:rsidR="00B6164A" w:rsidRDefault="00B6164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6164A">
              <w:rPr>
                <w:sz w:val="22"/>
                <w:szCs w:val="22"/>
              </w:rPr>
              <w:t xml:space="preserve">- Identification of the person's goals, strengths, and preferences regarding services and Care Plan Team members. </w:t>
            </w:r>
          </w:p>
          <w:p w14:paraId="23132DA7" w14:textId="77777777" w:rsidR="00B6164A" w:rsidRDefault="00B6164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6164A">
              <w:rPr>
                <w:sz w:val="22"/>
                <w:szCs w:val="22"/>
              </w:rPr>
              <w:t>- A review of all assessment materials, medical and service records and/or the past year’s progress and the participant's ongoing needs.</w:t>
            </w:r>
          </w:p>
          <w:p w14:paraId="5C02868E" w14:textId="601F477C" w:rsidR="00B6164A" w:rsidRDefault="00B6164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6164A">
              <w:rPr>
                <w:sz w:val="22"/>
                <w:szCs w:val="22"/>
              </w:rPr>
              <w:t xml:space="preserve">- A review of waiver services, state plan and other services available to the participant and how they relate to and will support </w:t>
            </w:r>
            <w:del w:id="1074" w:author="Author" w:date="2022-07-27T12:23:00Z">
              <w:r w:rsidRPr="00B6164A">
                <w:rPr>
                  <w:sz w:val="22"/>
                  <w:szCs w:val="22"/>
                </w:rPr>
                <w:delText>his or her</w:delText>
              </w:r>
            </w:del>
            <w:ins w:id="1075" w:author="Author" w:date="2022-07-27T12:23:00Z">
              <w:r w:rsidR="00615C2B">
                <w:rPr>
                  <w:sz w:val="22"/>
                  <w:szCs w:val="22"/>
                </w:rPr>
                <w:t>their</w:t>
              </w:r>
            </w:ins>
            <w:r w:rsidRPr="00B6164A">
              <w:rPr>
                <w:sz w:val="22"/>
                <w:szCs w:val="22"/>
              </w:rPr>
              <w:t xml:space="preserve"> needs and goals. </w:t>
            </w:r>
          </w:p>
          <w:p w14:paraId="2BDF28FC" w14:textId="67F0C9E1" w:rsidR="00B6164A" w:rsidRDefault="00B6164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6164A">
              <w:rPr>
                <w:sz w:val="22"/>
                <w:szCs w:val="22"/>
              </w:rPr>
              <w:t>- Identification of additional assessments, if any, needed to inform the service planning process.</w:t>
            </w:r>
          </w:p>
          <w:p w14:paraId="1B7DA3D8" w14:textId="3E03468C" w:rsidR="00B6164A" w:rsidRDefault="00B6164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F028723" w14:textId="4230B7F7" w:rsidR="00A65BCC" w:rsidDel="00795257" w:rsidRDefault="00A65BC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076" w:author="Author" w:date="2022-08-16T12:36:00Z"/>
                <w:sz w:val="22"/>
                <w:szCs w:val="22"/>
              </w:rPr>
            </w:pPr>
            <w:r w:rsidRPr="00A65BCC">
              <w:rPr>
                <w:sz w:val="22"/>
                <w:szCs w:val="22"/>
              </w:rPr>
              <w:t xml:space="preserve">Other preparation includes at the direction of the participant, talking to people who know the participant well such as staff, friends, advocates, and involved family members. In selecting people to talk to, the Case Manager respects the participant’s wishes about who is part of the service planning process. When participants cannot communicate their preferences, Case Managers collect information through observation, inference from behavior, and discussions with people who know the participant well. All conversations are respectful of the participant and focus on the person's strengths and preferences. The Case Manager also looks for creative ways to focus the team on the unique characteristics of the person and </w:t>
            </w:r>
            <w:del w:id="1077" w:author="Author" w:date="2022-08-16T12:34:00Z">
              <w:r w:rsidRPr="00A65BCC" w:rsidDel="002A6D15">
                <w:rPr>
                  <w:sz w:val="22"/>
                  <w:szCs w:val="22"/>
                </w:rPr>
                <w:delText>his (or her)</w:delText>
              </w:r>
            </w:del>
            <w:ins w:id="1078" w:author="Author" w:date="2022-08-16T12:34:00Z">
              <w:r w:rsidR="002A6D15">
                <w:rPr>
                  <w:sz w:val="22"/>
                  <w:szCs w:val="22"/>
                </w:rPr>
                <w:t>their</w:t>
              </w:r>
            </w:ins>
            <w:r w:rsidRPr="00A65BCC">
              <w:rPr>
                <w:sz w:val="22"/>
                <w:szCs w:val="22"/>
              </w:rPr>
              <w:t xml:space="preserve"> situation. The Case Manager does this by helping team members think creatively about how they can better support the person within the context of the participant’s strengths, abilities and preferences.</w:t>
            </w:r>
          </w:p>
          <w:p w14:paraId="4F929B08" w14:textId="77777777" w:rsidR="00863E26" w:rsidRDefault="00863E2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079" w:author="Author" w:date="2022-07-27T12:23:00Z"/>
                <w:sz w:val="22"/>
                <w:szCs w:val="22"/>
              </w:rPr>
            </w:pPr>
          </w:p>
          <w:p w14:paraId="5FFA738B" w14:textId="4652718D" w:rsidR="00AF71E8" w:rsidRDefault="00863E2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ins w:id="1080" w:author="Author" w:date="2022-07-27T12:23:00Z">
              <w:r w:rsidRPr="00DB464D">
                <w:rPr>
                  <w:sz w:val="22"/>
                  <w:szCs w:val="22"/>
                </w:rPr>
                <w:t>During the service planning consultation, the participant identifies who will be invited to the meeting. These individuals constitute the team members. In situations where personal and sensitive issues are discussed, certain team members may be invited to only part of the meeting, as the participant prefers. Any issue about attendance at the service planning meeting is addressed by the Case Manager based upon the preferences of the participant and or guardian.</w:t>
              </w:r>
            </w:ins>
          </w:p>
        </w:tc>
      </w:tr>
    </w:tbl>
    <w:p w14:paraId="05593A0E" w14:textId="77777777" w:rsidR="00AF71E8" w:rsidRPr="00E92D36"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4B14EEE5"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Pr>
          <w:b/>
          <w:sz w:val="23"/>
          <w:szCs w:val="23"/>
        </w:rPr>
        <w:t>d</w:t>
      </w:r>
      <w:r w:rsidRPr="00CF7AEC">
        <w:rPr>
          <w:b/>
          <w:sz w:val="22"/>
          <w:szCs w:val="22"/>
        </w:rPr>
        <w:t>.</w:t>
      </w:r>
      <w:r w:rsidRPr="00CF7AEC">
        <w:rPr>
          <w:b/>
          <w:sz w:val="22"/>
          <w:szCs w:val="22"/>
        </w:rPr>
        <w:tab/>
      </w:r>
      <w:r w:rsidRPr="00DD3AC3">
        <w:rPr>
          <w:b/>
          <w:kern w:val="22"/>
          <w:sz w:val="22"/>
          <w:szCs w:val="22"/>
        </w:rPr>
        <w:t>Service Plan Development Process</w:t>
      </w:r>
      <w:r w:rsidR="00446895" w:rsidRPr="0061031C">
        <w:rPr>
          <w:kern w:val="22"/>
          <w:sz w:val="22"/>
          <w:szCs w:val="22"/>
        </w:rPr>
        <w:t xml:space="preserve">  </w:t>
      </w:r>
      <w:r w:rsidR="0070023E" w:rsidRPr="00C8124F">
        <w:rPr>
          <w:kern w:val="22"/>
          <w:sz w:val="22"/>
          <w:szCs w:val="22"/>
        </w:rPr>
        <w:t>In four pages or less, d</w:t>
      </w:r>
      <w:r w:rsidR="0070023E" w:rsidRPr="00C8124F">
        <w:rPr>
          <w:sz w:val="22"/>
          <w:szCs w:val="22"/>
        </w:rPr>
        <w:t xml:space="preserve">escribe the process that is used to develop the </w:t>
      </w:r>
      <w:r w:rsidR="00446895" w:rsidRPr="00C8124F">
        <w:rPr>
          <w:sz w:val="22"/>
          <w:szCs w:val="22"/>
        </w:rPr>
        <w:t xml:space="preserve">participant-centered </w:t>
      </w:r>
      <w:r w:rsidR="0070023E" w:rsidRPr="00C8124F">
        <w:rPr>
          <w:sz w:val="22"/>
          <w:szCs w:val="22"/>
        </w:rPr>
        <w:t xml:space="preserve">service plan, including: (a) who develops the plan, who participates in the </w:t>
      </w:r>
      <w:r w:rsidR="0070023E" w:rsidRPr="00C8124F">
        <w:rPr>
          <w:sz w:val="22"/>
          <w:szCs w:val="22"/>
        </w:rPr>
        <w:lastRenderedPageBreak/>
        <w:t>process</w:t>
      </w:r>
      <w:r w:rsidR="00446895" w:rsidRPr="00C8124F">
        <w:rPr>
          <w:sz w:val="22"/>
          <w:szCs w:val="22"/>
        </w:rPr>
        <w:t>,</w:t>
      </w:r>
      <w:r w:rsidR="0070023E" w:rsidRPr="00C8124F">
        <w:rPr>
          <w:sz w:val="22"/>
          <w:szCs w:val="22"/>
        </w:rPr>
        <w:t xml:space="preserve"> and the timing of the plan; (b) </w:t>
      </w:r>
      <w:r w:rsidR="00446895" w:rsidRPr="00C8124F">
        <w:rPr>
          <w:sz w:val="22"/>
          <w:szCs w:val="22"/>
        </w:rPr>
        <w:t>t</w:t>
      </w:r>
      <w:r w:rsidR="0070023E" w:rsidRPr="00C8124F">
        <w:rPr>
          <w:sz w:val="22"/>
          <w:szCs w:val="22"/>
        </w:rPr>
        <w:t xml:space="preserve">he types of assessments that are conducted </w:t>
      </w:r>
      <w:r w:rsidR="00446895" w:rsidRPr="00C8124F">
        <w:rPr>
          <w:sz w:val="22"/>
          <w:szCs w:val="22"/>
        </w:rPr>
        <w:t>to support</w:t>
      </w:r>
      <w:r w:rsidR="0070023E" w:rsidRPr="00C8124F">
        <w:rPr>
          <w:sz w:val="22"/>
          <w:szCs w:val="22"/>
        </w:rPr>
        <w:t xml:space="preserve"> the service plan development process, including securing information about participant needs, preferences and goals, and health status; (c) how the participant is informed of the services that are available under the waiver; </w:t>
      </w:r>
      <w:r w:rsidR="00446895" w:rsidRPr="00C8124F">
        <w:rPr>
          <w:sz w:val="22"/>
          <w:szCs w:val="22"/>
        </w:rPr>
        <w:t>(d) how the plan development process ensures that the service plan addresses participant goals, needs (including health care needs)</w:t>
      </w:r>
      <w:r w:rsidR="0061031C" w:rsidRPr="00C8124F">
        <w:rPr>
          <w:sz w:val="22"/>
          <w:szCs w:val="22"/>
        </w:rPr>
        <w:t>,</w:t>
      </w:r>
      <w:r w:rsidR="00446895" w:rsidRPr="00C8124F">
        <w:rPr>
          <w:sz w:val="22"/>
          <w:szCs w:val="22"/>
        </w:rPr>
        <w:t xml:space="preserve"> and preferences; (e) how waiver and other services are coordinated</w:t>
      </w:r>
      <w:r w:rsidR="0061031C" w:rsidRPr="00C8124F">
        <w:rPr>
          <w:sz w:val="22"/>
          <w:szCs w:val="22"/>
        </w:rPr>
        <w:t>;</w:t>
      </w:r>
      <w:r w:rsidR="00446895" w:rsidRPr="00C8124F">
        <w:rPr>
          <w:sz w:val="22"/>
          <w:szCs w:val="22"/>
        </w:rPr>
        <w:t xml:space="preserve"> (</w:t>
      </w:r>
      <w:r w:rsidR="00F16073">
        <w:rPr>
          <w:sz w:val="22"/>
          <w:szCs w:val="22"/>
        </w:rPr>
        <w:t>f</w:t>
      </w:r>
      <w:r w:rsidR="00446895" w:rsidRPr="00C8124F">
        <w:rPr>
          <w:sz w:val="22"/>
          <w:szCs w:val="22"/>
        </w:rPr>
        <w:t xml:space="preserve">) how the plan development process </w:t>
      </w:r>
      <w:r w:rsidR="003E2817" w:rsidRPr="00C8124F">
        <w:rPr>
          <w:sz w:val="22"/>
          <w:szCs w:val="22"/>
        </w:rPr>
        <w:t>provides for</w:t>
      </w:r>
      <w:r w:rsidR="00446895" w:rsidRPr="00C8124F">
        <w:rPr>
          <w:sz w:val="22"/>
          <w:szCs w:val="22"/>
        </w:rPr>
        <w:t xml:space="preserve"> the assignment of responsibilities </w:t>
      </w:r>
      <w:r w:rsidR="0061031C" w:rsidRPr="00C8124F">
        <w:rPr>
          <w:sz w:val="22"/>
          <w:szCs w:val="22"/>
        </w:rPr>
        <w:t xml:space="preserve">to </w:t>
      </w:r>
      <w:r w:rsidR="00446895" w:rsidRPr="00C8124F">
        <w:rPr>
          <w:sz w:val="22"/>
          <w:szCs w:val="22"/>
        </w:rPr>
        <w:t>implement and monitor the plan; and, (</w:t>
      </w:r>
      <w:r w:rsidR="00F16073">
        <w:rPr>
          <w:sz w:val="22"/>
          <w:szCs w:val="22"/>
        </w:rPr>
        <w:t>g</w:t>
      </w:r>
      <w:r w:rsidR="00446895" w:rsidRPr="00C8124F">
        <w:rPr>
          <w:sz w:val="22"/>
          <w:szCs w:val="22"/>
        </w:rPr>
        <w:t>) how and when the plan is updated, including when the participant’s needs change</w:t>
      </w:r>
      <w:r w:rsidR="0061031C" w:rsidRPr="00C8124F">
        <w:rPr>
          <w:sz w:val="22"/>
          <w:szCs w:val="22"/>
        </w:rPr>
        <w:t>.</w:t>
      </w:r>
      <w:r w:rsidRPr="00C8124F">
        <w:rPr>
          <w:kern w:val="22"/>
          <w:sz w:val="22"/>
          <w:szCs w:val="22"/>
        </w:rPr>
        <w:t xml:space="preserve">  S</w:t>
      </w:r>
      <w:r w:rsidRPr="00DD3AC3">
        <w:rPr>
          <w:kern w:val="22"/>
          <w:sz w:val="22"/>
          <w:szCs w:val="22"/>
        </w:rPr>
        <w:t xml:space="preserve">tate laws, regulations, and policies cited that affect the service plan development process are available </w:t>
      </w:r>
      <w:r w:rsidR="0025169C">
        <w:rPr>
          <w:kern w:val="22"/>
          <w:sz w:val="22"/>
          <w:szCs w:val="22"/>
        </w:rPr>
        <w:t xml:space="preserve">to CMS upon request </w:t>
      </w:r>
      <w:r w:rsidRPr="00DD3AC3">
        <w:rPr>
          <w:kern w:val="22"/>
          <w:sz w:val="22"/>
          <w:szCs w:val="22"/>
        </w:rPr>
        <w:t xml:space="preserve">through the Medicaid agency or </w:t>
      </w:r>
      <w:r w:rsidR="00A443F2">
        <w:rPr>
          <w:kern w:val="22"/>
          <w:sz w:val="22"/>
          <w:szCs w:val="22"/>
        </w:rPr>
        <w:t>the</w:t>
      </w:r>
      <w:r w:rsidRPr="00DD3AC3">
        <w:rPr>
          <w:kern w:val="22"/>
          <w:sz w:val="22"/>
          <w:szCs w:val="22"/>
        </w:rPr>
        <w:t xml:space="preserve"> operating agency (if applicable):</w:t>
      </w:r>
    </w:p>
    <w:tbl>
      <w:tblPr>
        <w:tblStyle w:val="TableGrid"/>
        <w:tblW w:w="0" w:type="auto"/>
        <w:tblInd w:w="576" w:type="dxa"/>
        <w:tblLook w:val="01E0" w:firstRow="1" w:lastRow="1" w:firstColumn="1" w:lastColumn="1" w:noHBand="0" w:noVBand="0"/>
      </w:tblPr>
      <w:tblGrid>
        <w:gridCol w:w="8754"/>
      </w:tblGrid>
      <w:tr w:rsidR="00AF71E8" w:rsidRPr="00DD3AC3" w14:paraId="17C02013"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7D1DAFCA" w14:textId="1AC3F0A3" w:rsidR="00AF71E8" w:rsidRDefault="00A65BC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65BCC">
              <w:rPr>
                <w:sz w:val="22"/>
                <w:szCs w:val="22"/>
              </w:rPr>
              <w:t>Case Managers will follow standard procedures and time frames in performing the intake, assessment, case conferencing, service planning and review process that ensure participants’ strengths, needs, risk factors, personal goals and preferences are identified and appropriately addressed. Throughout the following description of the service plan development process, any reference to the participant implies reference to the participant’s guardian where one is in place.</w:t>
            </w:r>
          </w:p>
          <w:p w14:paraId="69F34BBE" w14:textId="35ADB082" w:rsidR="00A65BCC" w:rsidRDefault="00A65BC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3594810" w14:textId="2D08FCEB" w:rsidR="00A65BCC" w:rsidRDefault="004340F0"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340F0">
              <w:rPr>
                <w:sz w:val="22"/>
                <w:szCs w:val="22"/>
              </w:rPr>
              <w:t>Participant needs are identified beginning at referral and continuing through the person-centered service needs assessment and the POC development processes. Through the person-centered planning process and using a state-approved tool, the assessment gathers information on a participant’s goals, capabilities, medical/skilled nursing needs, support/service needs and need for skill development and/or other training to enhance community integration and increase independence, including the opportunity to seek employment, engage in community life and control of personal resources. The service needs assessment reflects the residential setting that has been chosen by the waiver participant. The process also identifies informal supports available to the participant and all other resources that may be available to assist the participant in remaining in the community, achieving positive outcomes and avoiding unnecessary utilization of waiver services.</w:t>
            </w:r>
          </w:p>
          <w:p w14:paraId="48B9B19F" w14:textId="77777777" w:rsidR="004340F0" w:rsidRDefault="004340F0"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6EDC819" w14:textId="6501FBDA" w:rsidR="006A27F6" w:rsidRDefault="004340F0"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340F0">
              <w:rPr>
                <w:sz w:val="22"/>
                <w:szCs w:val="22"/>
              </w:rPr>
              <w:t>The initial service needs assessment is conducted by a Case Manager, and then based on this assessment the participant, if they agree, may be referred to other professionals, such as a registered nurse, psychiatrist, therapist or neuropsychologist for further assessment and identification of needs. This assessment includes information identified in the community supports risk screen which is completed at transition.</w:t>
            </w:r>
          </w:p>
          <w:p w14:paraId="1B2260B1" w14:textId="33B377EC" w:rsidR="006A27F6" w:rsidRDefault="006A27F6"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70C6504" w14:textId="1C02333B" w:rsidR="004340F0" w:rsidRDefault="004340F0"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340F0">
              <w:rPr>
                <w:sz w:val="22"/>
                <w:szCs w:val="22"/>
              </w:rPr>
              <w:t xml:space="preserve">Those participants who have identified behavioral issues will undergo an initial behavioral assessment and, as indicated, periodic reviews. Should a behavior support plan be indicated it will be developed only by a licensed clinician and implemented under the clinician’s guidance, with the informed consent of the participant or, when applicable, </w:t>
            </w:r>
            <w:del w:id="1081" w:author="Author" w:date="2022-07-27T12:24:00Z">
              <w:r w:rsidRPr="004340F0">
                <w:rPr>
                  <w:sz w:val="22"/>
                  <w:szCs w:val="22"/>
                </w:rPr>
                <w:delText>his or her</w:delText>
              </w:r>
            </w:del>
            <w:ins w:id="1082" w:author="Author" w:date="2022-07-27T12:24:00Z">
              <w:r w:rsidR="00863E26">
                <w:rPr>
                  <w:sz w:val="22"/>
                  <w:szCs w:val="22"/>
                </w:rPr>
                <w:t xml:space="preserve">their </w:t>
              </w:r>
            </w:ins>
            <w:del w:id="1083" w:author="Author" w:date="2022-07-27T12:24:00Z">
              <w:r w:rsidRPr="004340F0">
                <w:rPr>
                  <w:sz w:val="22"/>
                  <w:szCs w:val="22"/>
                </w:rPr>
                <w:delText xml:space="preserve"> </w:delText>
              </w:r>
            </w:del>
            <w:r w:rsidRPr="004340F0">
              <w:rPr>
                <w:sz w:val="22"/>
                <w:szCs w:val="22"/>
              </w:rPr>
              <w:t>guardian.</w:t>
            </w:r>
          </w:p>
          <w:p w14:paraId="2FAB1041" w14:textId="509B56F8" w:rsidR="004340F0" w:rsidRDefault="004340F0"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2643B43" w14:textId="01B25B5A" w:rsidR="004340F0" w:rsidRDefault="004340F0"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340F0">
              <w:rPr>
                <w:sz w:val="22"/>
                <w:szCs w:val="22"/>
              </w:rPr>
              <w:t xml:space="preserve">Behavior support plans should also include target behaviors that may also be addressed through prescribed psychotropic medications. Behavior support plans must always be cognitively accessible, and must be reviewed with and signed by the participant and, when applicable, </w:t>
            </w:r>
            <w:del w:id="1084" w:author="Author" w:date="2022-07-27T12:24:00Z">
              <w:r w:rsidRPr="004340F0">
                <w:rPr>
                  <w:sz w:val="22"/>
                  <w:szCs w:val="22"/>
                </w:rPr>
                <w:delText xml:space="preserve">his/her </w:delText>
              </w:r>
            </w:del>
            <w:ins w:id="1085" w:author="Author" w:date="2022-07-27T12:24:00Z">
              <w:r w:rsidR="00863E26">
                <w:rPr>
                  <w:sz w:val="22"/>
                  <w:szCs w:val="22"/>
                </w:rPr>
                <w:t>their</w:t>
              </w:r>
            </w:ins>
            <w:ins w:id="1086" w:author="Author" w:date="2022-08-15T11:56:00Z">
              <w:r w:rsidR="00856AC9">
                <w:rPr>
                  <w:sz w:val="22"/>
                  <w:szCs w:val="22"/>
                </w:rPr>
                <w:t xml:space="preserve"> </w:t>
              </w:r>
            </w:ins>
            <w:r w:rsidRPr="004340F0">
              <w:rPr>
                <w:sz w:val="22"/>
                <w:szCs w:val="22"/>
              </w:rPr>
              <w:t>legal guardian.</w:t>
            </w:r>
          </w:p>
          <w:p w14:paraId="21C06F22" w14:textId="6E743EE5" w:rsidR="004340F0" w:rsidRDefault="004340F0"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C9DC555" w14:textId="1E723EEF" w:rsidR="004340F0" w:rsidRDefault="004340F0"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340F0">
              <w:rPr>
                <w:sz w:val="22"/>
                <w:szCs w:val="22"/>
              </w:rPr>
              <w:t xml:space="preserve">Linked to the participant’s vision, goals and needs, the Case Manager facilitates development of the service plan with the participant. Participant’s guardians and other formal and informal supports identified by the participant are part of the service planning process. This may include providers with knowledge and history of serving the participant. The Case Manager is responsible for providing information about non-waiver services and supports to address identified needs and to prevent the provision of unnecessary or inappropriate waiver services, </w:t>
            </w:r>
            <w:r w:rsidRPr="004340F0">
              <w:rPr>
                <w:sz w:val="22"/>
                <w:szCs w:val="22"/>
              </w:rPr>
              <w:lastRenderedPageBreak/>
              <w:t>coordinating and communicating service plans and/or changes to appropriate community agencies and ensuring that waiver participants have access, as appropriate, to waiver and Medicaid State plan services. The Case Manager also identifies other public benefits to ensure that waiver participant needs are met.</w:t>
            </w:r>
          </w:p>
          <w:p w14:paraId="1FE50E93" w14:textId="316CD646" w:rsidR="004340F0" w:rsidRDefault="004340F0"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7651019" w14:textId="2678C68F" w:rsidR="004340F0" w:rsidRDefault="004340F0"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340F0">
              <w:rPr>
                <w:sz w:val="22"/>
                <w:szCs w:val="22"/>
              </w:rPr>
              <w:t xml:space="preserve">The Case Manager's responsibilities include: facilitating the service planning process and development of the POC with the participant and </w:t>
            </w:r>
            <w:del w:id="1087" w:author="Author" w:date="2022-07-27T12:25:00Z">
              <w:r w:rsidRPr="004340F0">
                <w:rPr>
                  <w:sz w:val="22"/>
                  <w:szCs w:val="22"/>
                </w:rPr>
                <w:delText>his/her</w:delText>
              </w:r>
            </w:del>
            <w:ins w:id="1088" w:author="Author" w:date="2022-07-27T12:25:00Z">
              <w:r w:rsidR="00863E26">
                <w:rPr>
                  <w:sz w:val="22"/>
                  <w:szCs w:val="22"/>
                </w:rPr>
                <w:t>their</w:t>
              </w:r>
            </w:ins>
            <w:r w:rsidRPr="004340F0">
              <w:rPr>
                <w:sz w:val="22"/>
                <w:szCs w:val="22"/>
              </w:rPr>
              <w:t xml:space="preserve"> guardian, ensuring the final plan is signed by the participant and addresses </w:t>
            </w:r>
            <w:del w:id="1089" w:author="Author" w:date="2022-07-27T12:25:00Z">
              <w:r w:rsidRPr="004340F0">
                <w:rPr>
                  <w:sz w:val="22"/>
                  <w:szCs w:val="22"/>
                </w:rPr>
                <w:delText>his or her</w:delText>
              </w:r>
            </w:del>
            <w:ins w:id="1090" w:author="Author" w:date="2022-07-27T12:25:00Z">
              <w:r w:rsidR="00863E26">
                <w:rPr>
                  <w:sz w:val="22"/>
                  <w:szCs w:val="22"/>
                </w:rPr>
                <w:t>their</w:t>
              </w:r>
            </w:ins>
            <w:r w:rsidRPr="004340F0">
              <w:rPr>
                <w:sz w:val="22"/>
                <w:szCs w:val="22"/>
              </w:rPr>
              <w:t xml:space="preserve"> expressed and assessed needs, monitoring the participant’s satisfaction with the plan and assisting to ensure that participant receives the services in the plan, notification to participants/guardians, facilitating subsequent monitoring meetings, meeting routinely with the participant to assess the participant’s progress towards identified goals and making POC changes with the participant as necessary or as requested by the participant. The Case Manager ensures that the participant receives a copy of the plan of care. The Case Manager also ensures that a 24-hour back up plan is created, and that the participant understands and is able to implement the 24-hour back up plan when necessary.</w:t>
            </w:r>
          </w:p>
          <w:p w14:paraId="01A77A8A" w14:textId="1114B4F6" w:rsidR="004340F0" w:rsidRDefault="004340F0"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26EF704" w14:textId="77777777" w:rsidR="004340F0" w:rsidRDefault="004340F0"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0E438A6" w14:textId="2E1D1759" w:rsidR="006A27F6" w:rsidRDefault="00A62C3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62C3F">
              <w:rPr>
                <w:sz w:val="22"/>
                <w:szCs w:val="22"/>
              </w:rPr>
              <w:t>During the service planning process and development of the POC, the Case Manager identifies specialized assessments or evaluations that should be completed, and assists the participant to identify their preferred Care Plan Team members. The Case Manager explains programs and services to the participant/guardian, including explaining the opportunity to self-direct certain waiver services, and assists him or her in selecting waiver services and Medicaid state plan services which address the participant’s needs and expressed goals.</w:t>
            </w:r>
          </w:p>
          <w:p w14:paraId="2D157FDC" w14:textId="2CD6DC30" w:rsidR="00A62C3F" w:rsidRDefault="00A62C3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C9D8EE" w14:textId="7D6795C5" w:rsidR="00A62C3F" w:rsidRDefault="00A62C3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62C3F">
              <w:rPr>
                <w:sz w:val="22"/>
                <w:szCs w:val="22"/>
              </w:rPr>
              <w:t xml:space="preserve">The participant/guardian may choose to identify other people, for example a representative such as a family member or friend, to be present for the assessment visit and subsequent service planning meetings. The waiver participant/guardian may also choose to exclude individuals from the service plan development process. If the primary language of the program participant, or </w:t>
            </w:r>
            <w:del w:id="1091" w:author="Author" w:date="2022-07-27T14:49:00Z">
              <w:r w:rsidRPr="00A62C3F">
                <w:rPr>
                  <w:sz w:val="22"/>
                  <w:szCs w:val="22"/>
                </w:rPr>
                <w:delText>his/her</w:delText>
              </w:r>
            </w:del>
            <w:ins w:id="1092" w:author="Author" w:date="2022-07-27T14:49:00Z">
              <w:r w:rsidR="004820DE">
                <w:rPr>
                  <w:sz w:val="22"/>
                  <w:szCs w:val="22"/>
                </w:rPr>
                <w:t>their</w:t>
              </w:r>
            </w:ins>
            <w:r w:rsidRPr="00A62C3F">
              <w:rPr>
                <w:sz w:val="22"/>
                <w:szCs w:val="22"/>
              </w:rPr>
              <w:t xml:space="preserve"> legal guardian, is not English, the information in service plans must be translated into </w:t>
            </w:r>
            <w:del w:id="1093" w:author="Author" w:date="2022-08-15T11:57:00Z">
              <w:r w:rsidRPr="00A62C3F" w:rsidDel="005A0EDA">
                <w:rPr>
                  <w:sz w:val="22"/>
                  <w:szCs w:val="22"/>
                </w:rPr>
                <w:delText>his/her</w:delText>
              </w:r>
            </w:del>
            <w:ins w:id="1094" w:author="Author" w:date="2022-08-15T11:57:00Z">
              <w:r w:rsidR="005A0EDA">
                <w:rPr>
                  <w:sz w:val="22"/>
                  <w:szCs w:val="22"/>
                </w:rPr>
                <w:t>their</w:t>
              </w:r>
            </w:ins>
            <w:r w:rsidRPr="00A62C3F">
              <w:rPr>
                <w:sz w:val="22"/>
                <w:szCs w:val="22"/>
              </w:rPr>
              <w:t xml:space="preserve"> primary language and/or explained with the assistance of an interpreter, including ASL. If the program</w:t>
            </w:r>
            <w:r>
              <w:rPr>
                <w:sz w:val="22"/>
                <w:szCs w:val="22"/>
              </w:rPr>
              <w:t xml:space="preserve"> </w:t>
            </w:r>
            <w:r w:rsidRPr="00A62C3F">
              <w:rPr>
                <w:sz w:val="22"/>
                <w:szCs w:val="22"/>
              </w:rPr>
              <w:t xml:space="preserve">participant is unable to read or exhibits other cognitive deficits (e.g. memory disorder) which may compromise </w:t>
            </w:r>
            <w:del w:id="1095" w:author="Author" w:date="2022-07-27T14:49:00Z">
              <w:r w:rsidRPr="00A62C3F">
                <w:rPr>
                  <w:sz w:val="22"/>
                  <w:szCs w:val="22"/>
                </w:rPr>
                <w:delText>his/her</w:delText>
              </w:r>
            </w:del>
            <w:ins w:id="1096" w:author="Author" w:date="2022-07-27T14:49:00Z">
              <w:r w:rsidR="00DC237F">
                <w:rPr>
                  <w:sz w:val="22"/>
                  <w:szCs w:val="22"/>
                </w:rPr>
                <w:t>their</w:t>
              </w:r>
            </w:ins>
            <w:r w:rsidRPr="00A62C3F">
              <w:rPr>
                <w:sz w:val="22"/>
                <w:szCs w:val="22"/>
              </w:rPr>
              <w:t xml:space="preserve"> response to the service plan, and </w:t>
            </w:r>
            <w:del w:id="1097" w:author="Author" w:date="2022-07-27T14:50:00Z">
              <w:r w:rsidRPr="00A62C3F">
                <w:rPr>
                  <w:sz w:val="22"/>
                  <w:szCs w:val="22"/>
                </w:rPr>
                <w:delText>he or she</w:delText>
              </w:r>
            </w:del>
            <w:ins w:id="1098" w:author="Author" w:date="2022-07-27T14:50:00Z">
              <w:r w:rsidR="00DC237F">
                <w:rPr>
                  <w:sz w:val="22"/>
                  <w:szCs w:val="22"/>
                </w:rPr>
                <w:t>they</w:t>
              </w:r>
            </w:ins>
            <w:r w:rsidRPr="00A62C3F">
              <w:rPr>
                <w:sz w:val="22"/>
                <w:szCs w:val="22"/>
              </w:rPr>
              <w:t xml:space="preserve"> do</w:t>
            </w:r>
            <w:del w:id="1099" w:author="Author" w:date="2022-07-27T14:50:00Z">
              <w:r w:rsidRPr="00A62C3F">
                <w:rPr>
                  <w:sz w:val="22"/>
                  <w:szCs w:val="22"/>
                </w:rPr>
                <w:delText>es</w:delText>
              </w:r>
            </w:del>
            <w:r w:rsidRPr="00A62C3F">
              <w:rPr>
                <w:sz w:val="22"/>
                <w:szCs w:val="22"/>
              </w:rPr>
              <w:t xml:space="preserve"> not have a guardian, alternative methods (e.g. audio-taping) shall be utilized in order to ensure that the information is cognitively accessible.</w:t>
            </w:r>
          </w:p>
          <w:p w14:paraId="3FC73343" w14:textId="58065D51" w:rsidR="00A62C3F" w:rsidRDefault="00A62C3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736CD50" w14:textId="445D78C0" w:rsidR="00A62C3F" w:rsidRDefault="00A62C3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62C3F">
              <w:rPr>
                <w:sz w:val="22"/>
                <w:szCs w:val="22"/>
              </w:rPr>
              <w:t xml:space="preserve">A Plan of Care that has been signed by the participant/guardian is required in order for the Case Manager to initiate authorization of waiver service. The Plan of Care is reviewed periodically with the participant and </w:t>
            </w:r>
            <w:del w:id="1100" w:author="Author" w:date="2022-07-27T14:50:00Z">
              <w:r w:rsidRPr="00A62C3F">
                <w:rPr>
                  <w:sz w:val="22"/>
                  <w:szCs w:val="22"/>
                </w:rPr>
                <w:delText>his/her</w:delText>
              </w:r>
            </w:del>
            <w:ins w:id="1101" w:author="Author" w:date="2022-07-27T14:50:00Z">
              <w:r w:rsidR="00DC237F">
                <w:rPr>
                  <w:sz w:val="22"/>
                  <w:szCs w:val="22"/>
                </w:rPr>
                <w:t xml:space="preserve">their </w:t>
              </w:r>
            </w:ins>
            <w:r w:rsidRPr="00A62C3F">
              <w:rPr>
                <w:sz w:val="22"/>
                <w:szCs w:val="22"/>
              </w:rPr>
              <w:t xml:space="preserve"> Care Plan Team and is modified as needed or as requested and approved by the participant.</w:t>
            </w:r>
          </w:p>
          <w:p w14:paraId="29A20CE5" w14:textId="48D574F9" w:rsidR="00A62C3F" w:rsidRDefault="00A62C3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FF54EBF" w14:textId="6AA86F7A" w:rsidR="00A62C3F" w:rsidRDefault="00A62C3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62C3F">
              <w:rPr>
                <w:sz w:val="22"/>
                <w:szCs w:val="22"/>
              </w:rPr>
              <w:t xml:space="preserve">The participant will receive a quarterly visit by the Case Manager. The Case Manager may determine that more frequent visits would be beneficial and visit the participant more frequently if </w:t>
            </w:r>
            <w:del w:id="1102" w:author="Author" w:date="2022-07-27T14:51:00Z">
              <w:r w:rsidRPr="00A62C3F">
                <w:rPr>
                  <w:sz w:val="22"/>
                  <w:szCs w:val="22"/>
                </w:rPr>
                <w:delText>he/she</w:delText>
              </w:r>
            </w:del>
            <w:ins w:id="1103" w:author="Author" w:date="2022-07-27T14:51:00Z">
              <w:r w:rsidR="002F7137">
                <w:rPr>
                  <w:sz w:val="22"/>
                  <w:szCs w:val="22"/>
                </w:rPr>
                <w:t>they</w:t>
              </w:r>
            </w:ins>
            <w:r w:rsidRPr="00A62C3F">
              <w:rPr>
                <w:sz w:val="22"/>
                <w:szCs w:val="22"/>
              </w:rPr>
              <w:t xml:space="preserve"> agree</w:t>
            </w:r>
            <w:del w:id="1104" w:author="Author" w:date="2022-07-27T14:51:00Z">
              <w:r w:rsidRPr="00A62C3F">
                <w:rPr>
                  <w:sz w:val="22"/>
                  <w:szCs w:val="22"/>
                </w:rPr>
                <w:delText>s</w:delText>
              </w:r>
            </w:del>
            <w:r w:rsidRPr="00A62C3F">
              <w:rPr>
                <w:sz w:val="22"/>
                <w:szCs w:val="22"/>
              </w:rPr>
              <w:t xml:space="preserve">. In addition, if the Case Manager becomes aware of changes in the participant’s health condition or living circumstances, </w:t>
            </w:r>
            <w:del w:id="1105" w:author="Author" w:date="2022-07-27T14:51:00Z">
              <w:r w:rsidRPr="00A62C3F">
                <w:rPr>
                  <w:sz w:val="22"/>
                  <w:szCs w:val="22"/>
                </w:rPr>
                <w:delText>s/he</w:delText>
              </w:r>
            </w:del>
            <w:ins w:id="1106" w:author="Author" w:date="2022-07-27T14:51:00Z">
              <w:r w:rsidR="002F7137">
                <w:rPr>
                  <w:sz w:val="22"/>
                  <w:szCs w:val="22"/>
                </w:rPr>
                <w:t>they</w:t>
              </w:r>
            </w:ins>
            <w:r w:rsidRPr="00A62C3F">
              <w:rPr>
                <w:sz w:val="22"/>
                <w:szCs w:val="22"/>
              </w:rPr>
              <w:t xml:space="preserve"> may suggest that it would be beneficial for other clinical professionals to visit the participant. The Case Manager will maintain regular contact through a variety of means with the participant between these visits. The POC may be revised at any point by the Case Manager with the approval of the participant/guardian, based on changes in the participant’s needs or circumstances.</w:t>
            </w:r>
          </w:p>
          <w:p w14:paraId="0FBBF4A8" w14:textId="38A5815C" w:rsidR="00A62C3F" w:rsidRDefault="00A62C3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0608655" w14:textId="132678A7" w:rsidR="00A62C3F" w:rsidRDefault="00A62C3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62C3F">
              <w:rPr>
                <w:sz w:val="22"/>
                <w:szCs w:val="22"/>
              </w:rPr>
              <w:lastRenderedPageBreak/>
              <w:t>The Case Manager will document reassessments of the waiver participant in the participant’s file. All contact with the participant/guardian, family, vendors and any other persons involved with the participant is also documented in the file.</w:t>
            </w:r>
          </w:p>
          <w:p w14:paraId="45EF63D4" w14:textId="0BD58899" w:rsidR="00A62C3F" w:rsidRDefault="00A62C3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9E5FB20" w14:textId="6B591427" w:rsidR="00A62C3F" w:rsidRDefault="00A62C3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62C3F">
              <w:rPr>
                <w:sz w:val="22"/>
                <w:szCs w:val="22"/>
              </w:rPr>
              <w:t>The Case Manager is responsible for any reasonable accommodations needed for the participant’s and family’s involvement in the service planning meetings. Accommodations may include personal care assistants, interpreters, peers, translators, physical accessibility, assistive devices, and transportation. These needs may be coordinated and accessed through a waiver service provider involved with the participant.</w:t>
            </w:r>
          </w:p>
          <w:p w14:paraId="5367146D" w14:textId="348787F8" w:rsidR="00A62C3F" w:rsidRDefault="00A62C3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E77FDEC" w14:textId="2CDB4B01" w:rsidR="00A62C3F" w:rsidRDefault="001330D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330DE">
              <w:rPr>
                <w:sz w:val="22"/>
                <w:szCs w:val="22"/>
              </w:rPr>
              <w:t>A very small subset of MFP waiver participants may meet the State’s criteria for Targeted Case Management for the mentally ill. For such individuals, the Targeted Case Manager (TCM) would support the individual and coordinate services the person receives through the Department of Mental Health, including such elements as coordinating access to services that DMH provides or contracts for the provision of (which are not duplicative of waiver services), providing supportive counseling, or serving as the person’s advocate/supporting the person to advocate for him or herself. The TCM will not play a central role in the planning, authorization or monitoring of waiver services for a participant. The administrative case manager will coordinate closely with the TCM in development of the service plan and in other relevant areas in order to ensure both seamless integration and coordination of waiver services with state agency-provided or -contracted services and, importantly, that neither planned/authorized services, nor case management functions are duplicative.</w:t>
            </w:r>
          </w:p>
          <w:p w14:paraId="2C000C1A" w14:textId="1BB84353" w:rsidR="001330DE" w:rsidRPr="00DD3AC3" w:rsidRDefault="001330D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E5E03AF" w14:textId="335240C0" w:rsidR="00AF71E8" w:rsidRPr="00DD3AC3" w:rsidRDefault="001330D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1330DE">
              <w:rPr>
                <w:sz w:val="22"/>
                <w:szCs w:val="22"/>
              </w:rPr>
              <w:t>Administratively claimed case management functions will be limited to the establishment and coordination of Medicaid waiver and state plan services focused on the provision of long term services and supports in the community and are not provided through the Massachusetts Department of Mental Health. Administrative case management that will be claimed is an administrative activity necessary for the proper and efficient administration of the State Medicaid plan.</w:t>
            </w:r>
          </w:p>
        </w:tc>
      </w:tr>
    </w:tbl>
    <w:p w14:paraId="409B4807" w14:textId="77777777" w:rsidR="00AF71E8"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sz w:val="22"/>
          <w:szCs w:val="22"/>
        </w:rPr>
      </w:pPr>
      <w:r w:rsidRPr="00DD3AC3">
        <w:rPr>
          <w:b/>
          <w:sz w:val="22"/>
          <w:szCs w:val="22"/>
        </w:rPr>
        <w:lastRenderedPageBreak/>
        <w:t>e.</w:t>
      </w:r>
      <w:r w:rsidRPr="00DD3AC3">
        <w:rPr>
          <w:b/>
          <w:sz w:val="22"/>
          <w:szCs w:val="22"/>
        </w:rPr>
        <w:tab/>
        <w:t>Risk Assessment and Mitigation.</w:t>
      </w:r>
      <w:r w:rsidRPr="00DD3AC3">
        <w:rPr>
          <w:sz w:val="22"/>
          <w:szCs w:val="22"/>
        </w:rPr>
        <w:t xml:space="preserve">  Specify how potential risks to the participant are assessed during the se</w:t>
      </w:r>
      <w:r w:rsidRPr="00C8124F">
        <w:rPr>
          <w:sz w:val="22"/>
          <w:szCs w:val="22"/>
        </w:rPr>
        <w:t xml:space="preserve">rvice </w:t>
      </w:r>
      <w:r w:rsidR="003E2817" w:rsidRPr="00C8124F">
        <w:rPr>
          <w:sz w:val="22"/>
          <w:szCs w:val="22"/>
        </w:rPr>
        <w:t xml:space="preserve">plan </w:t>
      </w:r>
      <w:r w:rsidRPr="00C8124F">
        <w:rPr>
          <w:sz w:val="22"/>
          <w:szCs w:val="22"/>
        </w:rPr>
        <w:t>developm</w:t>
      </w:r>
      <w:r w:rsidRPr="00DD3AC3">
        <w:rPr>
          <w:sz w:val="22"/>
          <w:szCs w:val="22"/>
        </w:rPr>
        <w:t>ent process and how strategies to mitigate risk are incorporated into the service plan, subject to participant needs and preferences.  In addition, describe how the service plan development process addresses backup plans and the arrangements that are used for backup.</w:t>
      </w:r>
    </w:p>
    <w:tbl>
      <w:tblPr>
        <w:tblStyle w:val="TableGrid"/>
        <w:tblW w:w="0" w:type="auto"/>
        <w:tblInd w:w="648" w:type="dxa"/>
        <w:tblLook w:val="01E0" w:firstRow="1" w:lastRow="1" w:firstColumn="1" w:lastColumn="1" w:noHBand="0" w:noVBand="0"/>
      </w:tblPr>
      <w:tblGrid>
        <w:gridCol w:w="8682"/>
      </w:tblGrid>
      <w:tr w:rsidR="00AF71E8" w14:paraId="3055000D"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20270731" w14:textId="053D8456" w:rsidR="00AF71E8" w:rsidRDefault="006257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62571C">
              <w:rPr>
                <w:sz w:val="22"/>
                <w:szCs w:val="22"/>
              </w:rPr>
              <w:t xml:space="preserve">Risk assessment and mitigation are a core part of the service planning process. Through multiple assessments, specific to the participant, reviewed during the service planning process, potential risks to the participant’s health and safety and the participant’s ability to remain in the community are identified by the participant with the case manager’s assistance. With the participant, the case manager facilitates with the rest of the Care Plan Team the development of a set of prevention strategies and responses that will mitigate these risks. Having the participant at the center of this process ensures that the responses are sensitive to </w:t>
            </w:r>
            <w:del w:id="1107" w:author="Author" w:date="2022-07-27T14:52:00Z">
              <w:r w:rsidRPr="0062571C">
                <w:rPr>
                  <w:sz w:val="22"/>
                  <w:szCs w:val="22"/>
                </w:rPr>
                <w:delText>his/her</w:delText>
              </w:r>
            </w:del>
            <w:ins w:id="1108" w:author="Author" w:date="2022-07-27T14:52:00Z">
              <w:r w:rsidR="002F7137">
                <w:rPr>
                  <w:sz w:val="22"/>
                  <w:szCs w:val="22"/>
                </w:rPr>
                <w:t>their</w:t>
              </w:r>
            </w:ins>
            <w:r w:rsidRPr="0062571C">
              <w:rPr>
                <w:sz w:val="22"/>
                <w:szCs w:val="22"/>
              </w:rPr>
              <w:t xml:space="preserve"> needs and preferences.</w:t>
            </w:r>
          </w:p>
          <w:p w14:paraId="66B1DA75" w14:textId="5016A367" w:rsidR="0062571C" w:rsidRDefault="006257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0F878BA6" w14:textId="3E2A70F1" w:rsidR="0062571C" w:rsidRDefault="006257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62571C">
              <w:rPr>
                <w:sz w:val="22"/>
                <w:szCs w:val="22"/>
              </w:rPr>
              <w:t xml:space="preserve">The participant’s 24 hour back -up plan will specifically address contingencies, including the occasions when critical services are unavailable, when back-up transportation is required, and when emergency repair of adaptive equipment is required. The Case Manager obtains any existing participant risk plan. Potential risk areas identified through the assessment process and the service plan will identify services or interventions to mitigate those risks, as necessary and agreed to by the participant. Case Managers will work with the participant’s service providers to ensure that the identified risks are appropriately managed. The individualized 24 hour back-up plan will identify agencies and informal supports that provide back-up. The Case Manager works </w:t>
            </w:r>
            <w:r w:rsidRPr="0062571C">
              <w:rPr>
                <w:sz w:val="22"/>
                <w:szCs w:val="22"/>
              </w:rPr>
              <w:lastRenderedPageBreak/>
              <w:t xml:space="preserve">with the participant and </w:t>
            </w:r>
            <w:del w:id="1109" w:author="Author" w:date="2022-07-27T14:52:00Z">
              <w:r w:rsidRPr="0062571C">
                <w:rPr>
                  <w:sz w:val="22"/>
                  <w:szCs w:val="22"/>
                </w:rPr>
                <w:delText>his/her</w:delText>
              </w:r>
            </w:del>
            <w:ins w:id="1110" w:author="Author" w:date="2022-07-27T14:52:00Z">
              <w:r w:rsidR="002F7137">
                <w:rPr>
                  <w:sz w:val="22"/>
                  <w:szCs w:val="22"/>
                </w:rPr>
                <w:t>their</w:t>
              </w:r>
            </w:ins>
            <w:r w:rsidRPr="0062571C">
              <w:rPr>
                <w:sz w:val="22"/>
                <w:szCs w:val="22"/>
              </w:rPr>
              <w:t xml:space="preserve"> guardian/informal supports as appropriate to ensure they know the steps to take to activate the back-up plan as well as any role that they have agreed to fulfill in terms of providing emergency back-up and support.</w:t>
            </w:r>
          </w:p>
          <w:p w14:paraId="5F4BCC69" w14:textId="79EDC72F" w:rsidR="0062571C" w:rsidRDefault="006257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34D37C51" w14:textId="68826CF6" w:rsidR="00AF71E8" w:rsidRDefault="006257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62571C">
              <w:rPr>
                <w:sz w:val="22"/>
                <w:szCs w:val="22"/>
              </w:rPr>
              <w:t xml:space="preserve">As a component of their 24-hour back-up plan, participants who are self-directing their services will develop with the Case Manager, a plan to address issues related to their self-direction and to ensure their ability to obtain back-up services as needed. This plan addresses the potential pitfalls and contingencies that must be identified and agreed to with the participant, and is required to be included in both the 24-hour back-up plan and the participant’s Agreement for </w:t>
            </w:r>
            <w:proofErr w:type="spellStart"/>
            <w:r w:rsidRPr="0062571C">
              <w:rPr>
                <w:sz w:val="22"/>
                <w:szCs w:val="22"/>
              </w:rPr>
              <w:t>Self Directed</w:t>
            </w:r>
            <w:proofErr w:type="spellEnd"/>
            <w:r w:rsidRPr="0062571C">
              <w:rPr>
                <w:sz w:val="22"/>
                <w:szCs w:val="22"/>
              </w:rPr>
              <w:t xml:space="preserve"> Supports. Broader risk issues related to the participant and their circumstances will be addressed as necessary and appropriate within and/or outside of the participant’s POC and/or 24-hour back-up plan.</w:t>
            </w:r>
          </w:p>
        </w:tc>
      </w:tr>
    </w:tbl>
    <w:p w14:paraId="47EFB748" w14:textId="77777777" w:rsidR="00AF71E8" w:rsidRPr="00CF7AE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sz w:val="22"/>
          <w:szCs w:val="22"/>
        </w:rPr>
      </w:pPr>
      <w:r>
        <w:rPr>
          <w:b/>
          <w:sz w:val="22"/>
          <w:szCs w:val="22"/>
        </w:rPr>
        <w:lastRenderedPageBreak/>
        <w:t>f</w:t>
      </w:r>
      <w:r w:rsidRPr="00CF7AEC">
        <w:rPr>
          <w:b/>
          <w:sz w:val="22"/>
          <w:szCs w:val="22"/>
        </w:rPr>
        <w:t>.</w:t>
      </w:r>
      <w:r w:rsidRPr="00CF7AEC">
        <w:rPr>
          <w:b/>
          <w:sz w:val="22"/>
          <w:szCs w:val="22"/>
        </w:rPr>
        <w:tab/>
      </w:r>
      <w:r>
        <w:rPr>
          <w:b/>
          <w:sz w:val="22"/>
          <w:szCs w:val="22"/>
        </w:rPr>
        <w:t>Informed</w:t>
      </w:r>
      <w:r w:rsidRPr="00CF7AEC">
        <w:rPr>
          <w:b/>
          <w:sz w:val="22"/>
          <w:szCs w:val="22"/>
        </w:rPr>
        <w:t xml:space="preserve"> Choice of Providers.</w:t>
      </w:r>
      <w:r w:rsidRPr="00CF7AEC">
        <w:rPr>
          <w:sz w:val="22"/>
          <w:szCs w:val="22"/>
        </w:rPr>
        <w:t xml:space="preserve">  Describe how participants are assisted in obtaining information about and select</w:t>
      </w:r>
      <w:r>
        <w:rPr>
          <w:sz w:val="22"/>
          <w:szCs w:val="22"/>
        </w:rPr>
        <w:t>ing</w:t>
      </w:r>
      <w:r w:rsidRPr="00CF7AEC">
        <w:rPr>
          <w:sz w:val="22"/>
          <w:szCs w:val="22"/>
        </w:rPr>
        <w:t xml:space="preserve"> from among qualified providers of the waiver services in the service plan.</w:t>
      </w:r>
    </w:p>
    <w:tbl>
      <w:tblPr>
        <w:tblStyle w:val="TableGrid"/>
        <w:tblW w:w="0" w:type="auto"/>
        <w:tblInd w:w="576" w:type="dxa"/>
        <w:tblLook w:val="01E0" w:firstRow="1" w:lastRow="1" w:firstColumn="1" w:lastColumn="1" w:noHBand="0" w:noVBand="0"/>
      </w:tblPr>
      <w:tblGrid>
        <w:gridCol w:w="8754"/>
      </w:tblGrid>
      <w:tr w:rsidR="00AF71E8" w14:paraId="47B3C0D4"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525726B6" w14:textId="703F0A56" w:rsidR="00AF71E8" w:rsidRDefault="006257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2571C">
              <w:rPr>
                <w:sz w:val="22"/>
                <w:szCs w:val="22"/>
              </w:rPr>
              <w:t xml:space="preserve">As part of the plan of care development process, case management staff review with participants/guardians the range of waiver and non-waiver services available to address the individual's identified needs. The Case Manager works with the participant to identify any specific preferences or requirements, such as a worker who speaks a particular language. The Case Manager makes inquiries regarding the availability of workers, discusses options with the participant (including schedules), and works with the participant to identify the providers best able to meet the requirements and preferences of the waiver participant. The participant ultimately chooses which providers will deliver </w:t>
            </w:r>
            <w:del w:id="1111" w:author="Author" w:date="2022-07-27T14:52:00Z">
              <w:r w:rsidRPr="0062571C">
                <w:rPr>
                  <w:sz w:val="22"/>
                  <w:szCs w:val="22"/>
                </w:rPr>
                <w:delText>his/her</w:delText>
              </w:r>
            </w:del>
            <w:ins w:id="1112" w:author="Author" w:date="2022-07-27T14:52:00Z">
              <w:r w:rsidR="002F7137">
                <w:rPr>
                  <w:sz w:val="22"/>
                  <w:szCs w:val="22"/>
                </w:rPr>
                <w:t>their</w:t>
              </w:r>
            </w:ins>
            <w:r w:rsidRPr="0062571C">
              <w:rPr>
                <w:sz w:val="22"/>
                <w:szCs w:val="22"/>
              </w:rPr>
              <w:t xml:space="preserve"> services. The participant will be advised regarding how to raise concerns about providers and the Case Manager will provide information to the participant regarding how to lodge a complaint, how to seek assistance from the Case Manager, and how to raise issues with the case manager supervisor if </w:t>
            </w:r>
            <w:del w:id="1113" w:author="Author" w:date="2022-07-27T14:53:00Z">
              <w:r w:rsidRPr="0062571C">
                <w:rPr>
                  <w:sz w:val="22"/>
                  <w:szCs w:val="22"/>
                </w:rPr>
                <w:delText>he/she has</w:delText>
              </w:r>
            </w:del>
            <w:ins w:id="1114" w:author="Author" w:date="2022-07-27T14:53:00Z">
              <w:r w:rsidR="009967DC">
                <w:rPr>
                  <w:sz w:val="22"/>
                  <w:szCs w:val="22"/>
                </w:rPr>
                <w:t>they have</w:t>
              </w:r>
            </w:ins>
            <w:r w:rsidRPr="0062571C">
              <w:rPr>
                <w:sz w:val="22"/>
                <w:szCs w:val="22"/>
              </w:rPr>
              <w:t xml:space="preserve"> a complaint about the Case Manager.</w:t>
            </w:r>
          </w:p>
          <w:p w14:paraId="513F85DD" w14:textId="0CFF41DC" w:rsidR="0062571C" w:rsidRDefault="006257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47500FC" w14:textId="22410495" w:rsidR="00AF71E8" w:rsidRDefault="005E002A" w:rsidP="005E002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E002A">
              <w:rPr>
                <w:sz w:val="22"/>
                <w:szCs w:val="22"/>
              </w:rPr>
              <w:t>At each visit, Case Managers inquire as to the participant’s satisfaction with both the services included in the POC and the service providers. The participant may, at any time, request a change of service providers or Case Manager.</w:t>
            </w:r>
          </w:p>
        </w:tc>
      </w:tr>
    </w:tbl>
    <w:p w14:paraId="55F95377"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kern w:val="22"/>
          <w:sz w:val="22"/>
          <w:szCs w:val="22"/>
        </w:rPr>
      </w:pPr>
      <w:r>
        <w:rPr>
          <w:b/>
          <w:sz w:val="22"/>
          <w:szCs w:val="22"/>
        </w:rPr>
        <w:t>g</w:t>
      </w:r>
      <w:r w:rsidRPr="00CF7AEC">
        <w:rPr>
          <w:b/>
          <w:sz w:val="22"/>
          <w:szCs w:val="22"/>
        </w:rPr>
        <w:t>.</w:t>
      </w:r>
      <w:r w:rsidRPr="00CF7AEC">
        <w:rPr>
          <w:sz w:val="22"/>
          <w:szCs w:val="22"/>
        </w:rPr>
        <w:tab/>
      </w:r>
      <w:r w:rsidRPr="00A2294C">
        <w:rPr>
          <w:b/>
          <w:kern w:val="22"/>
          <w:sz w:val="22"/>
          <w:szCs w:val="22"/>
        </w:rPr>
        <w:t>Process for Making Service Plan Subject to the Approval of the Medicaid Agency</w:t>
      </w:r>
      <w:r w:rsidRPr="00A2294C">
        <w:rPr>
          <w:kern w:val="22"/>
          <w:sz w:val="22"/>
          <w:szCs w:val="22"/>
        </w:rPr>
        <w:t>.  Describe the process by which the service plan is made subject to the approval of the Medicaid agency in accordance with 42 CFR §441.301(b)(1)(</w:t>
      </w:r>
      <w:proofErr w:type="spellStart"/>
      <w:r w:rsidRPr="00A2294C">
        <w:rPr>
          <w:kern w:val="22"/>
          <w:sz w:val="22"/>
          <w:szCs w:val="22"/>
        </w:rPr>
        <w:t>i</w:t>
      </w:r>
      <w:proofErr w:type="spellEnd"/>
      <w:r w:rsidRPr="00A2294C">
        <w:rPr>
          <w:kern w:val="22"/>
          <w:sz w:val="22"/>
          <w:szCs w:val="22"/>
        </w:rPr>
        <w:t>)</w:t>
      </w:r>
      <w:r>
        <w:rPr>
          <w:kern w:val="22"/>
          <w:sz w:val="22"/>
          <w:szCs w:val="22"/>
        </w:rPr>
        <w:t>:</w:t>
      </w:r>
    </w:p>
    <w:tbl>
      <w:tblPr>
        <w:tblStyle w:val="TableGrid"/>
        <w:tblW w:w="0" w:type="auto"/>
        <w:tblInd w:w="576" w:type="dxa"/>
        <w:tblLook w:val="01E0" w:firstRow="1" w:lastRow="1" w:firstColumn="1" w:lastColumn="1" w:noHBand="0" w:noVBand="0"/>
      </w:tblPr>
      <w:tblGrid>
        <w:gridCol w:w="8754"/>
      </w:tblGrid>
      <w:tr w:rsidR="00AF71E8" w14:paraId="53588F0E"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43DD672" w14:textId="4F6BAAD9" w:rsidR="00AF71E8" w:rsidRDefault="005E002A" w:rsidP="005E002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E002A">
              <w:rPr>
                <w:sz w:val="22"/>
                <w:szCs w:val="22"/>
              </w:rPr>
              <w:t xml:space="preserve">MRC maintains an electronic record for all participants which includes the individual service plan, POCs, the 24 hour backup plan, assessments, eligibility information, correspondence and any other information. Service Plans are reviewed for content, quality, and required components. The sample size is intended to meet requirements of a 95% confidence </w:t>
            </w:r>
            <w:del w:id="1115" w:author="Author" w:date="2022-07-27T14:53:00Z">
              <w:r w:rsidRPr="005E002A">
                <w:rPr>
                  <w:sz w:val="22"/>
                  <w:szCs w:val="22"/>
                </w:rPr>
                <w:delText xml:space="preserve">interval </w:delText>
              </w:r>
            </w:del>
            <w:ins w:id="1116" w:author="Author" w:date="2022-07-27T14:53:00Z">
              <w:r w:rsidR="009967DC">
                <w:rPr>
                  <w:sz w:val="22"/>
                  <w:szCs w:val="22"/>
                </w:rPr>
                <w:t>level</w:t>
              </w:r>
              <w:r w:rsidR="009967DC" w:rsidRPr="005E002A">
                <w:rPr>
                  <w:sz w:val="22"/>
                  <w:szCs w:val="22"/>
                </w:rPr>
                <w:t xml:space="preserve"> </w:t>
              </w:r>
            </w:ins>
            <w:r w:rsidRPr="005E002A">
              <w:rPr>
                <w:sz w:val="22"/>
                <w:szCs w:val="22"/>
              </w:rPr>
              <w:t xml:space="preserve">and a +/-5% </w:t>
            </w:r>
            <w:ins w:id="1117" w:author="Author" w:date="2022-07-27T14:53:00Z">
              <w:r w:rsidR="009967DC">
                <w:rPr>
                  <w:sz w:val="22"/>
                  <w:szCs w:val="22"/>
                </w:rPr>
                <w:t>margin of error 95/5 response distribution</w:t>
              </w:r>
            </w:ins>
            <w:del w:id="1118" w:author="Author" w:date="2022-07-27T14:53:00Z">
              <w:r w:rsidRPr="005E002A" w:rsidDel="009967DC">
                <w:rPr>
                  <w:sz w:val="22"/>
                  <w:szCs w:val="22"/>
                </w:rPr>
                <w:delText>confidence level</w:delText>
              </w:r>
            </w:del>
            <w:r w:rsidRPr="005E002A">
              <w:rPr>
                <w:sz w:val="22"/>
                <w:szCs w:val="22"/>
              </w:rPr>
              <w:t>. The sample will be randomly generated by a computerized formula which will generate the sample on a quarterly basis throughout the year and it will assure that the case manager supervisor reviews the Service Plans completed by Case Managers assigned to them.</w:t>
            </w:r>
          </w:p>
        </w:tc>
      </w:tr>
    </w:tbl>
    <w:p w14:paraId="0774FC68" w14:textId="77777777" w:rsidR="00AF71E8" w:rsidRPr="00B43CAA"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jc w:val="both"/>
        <w:rPr>
          <w:sz w:val="22"/>
          <w:szCs w:val="22"/>
        </w:rPr>
      </w:pPr>
      <w:r>
        <w:rPr>
          <w:b/>
          <w:sz w:val="22"/>
          <w:szCs w:val="22"/>
        </w:rPr>
        <w:t>h</w:t>
      </w:r>
      <w:r w:rsidRPr="00CF7AEC">
        <w:rPr>
          <w:b/>
          <w:sz w:val="22"/>
          <w:szCs w:val="22"/>
        </w:rPr>
        <w:t>.</w:t>
      </w:r>
      <w:r w:rsidRPr="00CF7AEC">
        <w:rPr>
          <w:b/>
          <w:sz w:val="22"/>
          <w:szCs w:val="22"/>
        </w:rPr>
        <w:tab/>
      </w:r>
      <w:r w:rsidRPr="00DD3AC3">
        <w:rPr>
          <w:b/>
          <w:sz w:val="22"/>
          <w:szCs w:val="22"/>
        </w:rPr>
        <w:t>Service Plan Review and Update</w:t>
      </w:r>
      <w:r w:rsidRPr="00DD3AC3">
        <w:rPr>
          <w:sz w:val="22"/>
          <w:szCs w:val="22"/>
        </w:rPr>
        <w:t xml:space="preserve">.  The service plan is subject to at least annual periodic review and update to assess the appropriateness and adequacy of the services as participant needs change.  </w:t>
      </w:r>
      <w:r w:rsidR="00795887" w:rsidRPr="00795887">
        <w:rPr>
          <w:sz w:val="22"/>
          <w:szCs w:val="22"/>
        </w:rPr>
        <w:t>Specify the minimum schedule for the review and update of the service plan:</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30"/>
        <w:gridCol w:w="8324"/>
      </w:tblGrid>
      <w:tr w:rsidR="00AF71E8" w:rsidRPr="00CF7AEC" w14:paraId="4ADBDE0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E03DFF9" w14:textId="77777777" w:rsidR="00AF71E8" w:rsidRPr="00CF7AEC" w:rsidRDefault="00AF71E8" w:rsidP="00AF71E8">
            <w:pPr>
              <w:spacing w:before="60"/>
              <w:rPr>
                <w:sz w:val="22"/>
                <w:szCs w:val="22"/>
                <w:highlight w:val="yellow"/>
              </w:rPr>
            </w:pPr>
            <w:r w:rsidRPr="00CF7AEC">
              <w:rPr>
                <w:rFonts w:ascii="Wingdings" w:eastAsia="Wingdings" w:hAnsi="Wingdings" w:cs="Wingdings"/>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65B42427" w14:textId="77777777" w:rsidR="00AF71E8" w:rsidRPr="00B43CAA" w:rsidRDefault="00795887" w:rsidP="00AF71E8">
            <w:pPr>
              <w:spacing w:before="60"/>
              <w:rPr>
                <w:b/>
                <w:sz w:val="22"/>
                <w:szCs w:val="22"/>
              </w:rPr>
            </w:pPr>
            <w:r w:rsidRPr="00795887">
              <w:rPr>
                <w:b/>
                <w:sz w:val="22"/>
                <w:szCs w:val="22"/>
              </w:rPr>
              <w:t>Every three months or more frequently when necessary</w:t>
            </w:r>
          </w:p>
        </w:tc>
      </w:tr>
      <w:tr w:rsidR="00AF71E8" w:rsidRPr="00CF7AEC" w14:paraId="6D803AE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FE2C2E2" w14:textId="77777777" w:rsidR="00AF71E8" w:rsidRPr="00CF7AEC" w:rsidRDefault="00AF71E8" w:rsidP="00AF71E8">
            <w:pPr>
              <w:spacing w:before="60"/>
              <w:rPr>
                <w:sz w:val="22"/>
                <w:szCs w:val="22"/>
                <w:highlight w:val="yellow"/>
              </w:rPr>
            </w:pPr>
            <w:r w:rsidRPr="00CF7AEC">
              <w:rPr>
                <w:rFonts w:ascii="Wingdings" w:eastAsia="Wingdings" w:hAnsi="Wingdings" w:cs="Wingdings"/>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695B4558" w14:textId="77777777" w:rsidR="00AF71E8" w:rsidRPr="00B43CAA" w:rsidRDefault="00795887" w:rsidP="00AF71E8">
            <w:pPr>
              <w:spacing w:before="60"/>
              <w:rPr>
                <w:b/>
                <w:sz w:val="22"/>
                <w:szCs w:val="22"/>
              </w:rPr>
            </w:pPr>
            <w:r w:rsidRPr="00795887">
              <w:rPr>
                <w:b/>
                <w:sz w:val="22"/>
                <w:szCs w:val="22"/>
              </w:rPr>
              <w:t>Every six months or more frequently when necessary</w:t>
            </w:r>
          </w:p>
        </w:tc>
      </w:tr>
      <w:tr w:rsidR="00AF71E8" w:rsidRPr="00CF7AEC" w14:paraId="5ED8503E"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B5F9184" w14:textId="5E9FA32E" w:rsidR="00AF71E8" w:rsidRPr="00CF7AEC" w:rsidRDefault="003B38E1" w:rsidP="00AF71E8">
            <w:pPr>
              <w:spacing w:before="60"/>
              <w:rPr>
                <w:sz w:val="22"/>
                <w:szCs w:val="22"/>
              </w:rPr>
            </w:pPr>
            <w:r>
              <w:rPr>
                <w:rFonts w:ascii="Wingdings" w:eastAsia="Wingdings" w:hAnsi="Wingdings" w:cs="Wingdings"/>
              </w:rPr>
              <w:lastRenderedPageBreak/>
              <w:t>þ</w:t>
            </w:r>
          </w:p>
        </w:tc>
        <w:tc>
          <w:tcPr>
            <w:tcW w:w="8579" w:type="dxa"/>
            <w:tcBorders>
              <w:top w:val="single" w:sz="12" w:space="0" w:color="auto"/>
              <w:left w:val="single" w:sz="12" w:space="0" w:color="auto"/>
              <w:bottom w:val="single" w:sz="12" w:space="0" w:color="auto"/>
              <w:right w:val="single" w:sz="12" w:space="0" w:color="auto"/>
            </w:tcBorders>
          </w:tcPr>
          <w:p w14:paraId="4C5E75C1" w14:textId="77777777" w:rsidR="00AF71E8" w:rsidRPr="00B43CAA" w:rsidRDefault="00795887" w:rsidP="00AF71E8">
            <w:pPr>
              <w:spacing w:before="60"/>
              <w:rPr>
                <w:b/>
                <w:sz w:val="22"/>
                <w:szCs w:val="22"/>
              </w:rPr>
            </w:pPr>
            <w:r w:rsidRPr="00795887">
              <w:rPr>
                <w:b/>
                <w:sz w:val="22"/>
                <w:szCs w:val="22"/>
              </w:rPr>
              <w:t>Every twelve months or more frequently when necessary</w:t>
            </w:r>
          </w:p>
        </w:tc>
      </w:tr>
      <w:tr w:rsidR="00AF71E8" w:rsidRPr="00CF7AEC" w14:paraId="01DAB9A9"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B8B4047" w14:textId="77777777" w:rsidR="00AF71E8" w:rsidRPr="00CF7AEC" w:rsidRDefault="00AF71E8" w:rsidP="00AF71E8">
            <w:pPr>
              <w:spacing w:before="60"/>
              <w:rPr>
                <w:sz w:val="22"/>
                <w:szCs w:val="22"/>
              </w:rPr>
            </w:pPr>
            <w:r w:rsidRPr="00CF7AEC">
              <w:rPr>
                <w:rFonts w:ascii="Wingdings" w:eastAsia="Wingdings" w:hAnsi="Wingdings" w:cs="Wingdings"/>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182DB0E6" w14:textId="77777777" w:rsidR="00B43CAA" w:rsidRDefault="00795887" w:rsidP="00AF71E8">
            <w:pPr>
              <w:spacing w:before="60"/>
              <w:rPr>
                <w:sz w:val="22"/>
                <w:szCs w:val="22"/>
              </w:rPr>
            </w:pPr>
            <w:r w:rsidRPr="00795887">
              <w:rPr>
                <w:b/>
                <w:sz w:val="22"/>
                <w:szCs w:val="22"/>
              </w:rPr>
              <w:t>Other schedule</w:t>
            </w:r>
            <w:r w:rsidR="00AF71E8" w:rsidRPr="00CF7AEC">
              <w:rPr>
                <w:sz w:val="22"/>
                <w:szCs w:val="22"/>
              </w:rPr>
              <w:t xml:space="preserve"> </w:t>
            </w:r>
          </w:p>
          <w:p w14:paraId="2BE81783" w14:textId="77777777" w:rsidR="00AF71E8" w:rsidRPr="00CF7AEC" w:rsidRDefault="00B43CAA" w:rsidP="00B43CAA">
            <w:pPr>
              <w:spacing w:before="60"/>
              <w:rPr>
                <w:sz w:val="22"/>
                <w:szCs w:val="22"/>
              </w:rPr>
            </w:pPr>
            <w:r w:rsidRPr="00B43CAA">
              <w:rPr>
                <w:i/>
                <w:sz w:val="22"/>
                <w:szCs w:val="22"/>
              </w:rPr>
              <w:t>S</w:t>
            </w:r>
            <w:r w:rsidR="00AF71E8" w:rsidRPr="00B43CAA">
              <w:rPr>
                <w:i/>
                <w:sz w:val="22"/>
                <w:szCs w:val="22"/>
              </w:rPr>
              <w:t>pecify</w:t>
            </w:r>
            <w:r w:rsidR="00795887" w:rsidRPr="00795887">
              <w:rPr>
                <w:i/>
                <w:sz w:val="22"/>
                <w:szCs w:val="22"/>
              </w:rPr>
              <w:t xml:space="preserve"> the other schedule</w:t>
            </w:r>
            <w:r w:rsidR="00AF71E8" w:rsidRPr="00CF7AEC">
              <w:rPr>
                <w:sz w:val="22"/>
                <w:szCs w:val="22"/>
              </w:rPr>
              <w:t>:</w:t>
            </w:r>
          </w:p>
        </w:tc>
      </w:tr>
      <w:tr w:rsidR="00AF71E8" w:rsidRPr="00CF7AEC" w14:paraId="17330B1C"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3F113D4B" w14:textId="77777777" w:rsidR="00AF71E8" w:rsidRPr="00CF7AEC"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1369493B"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2B24E4" w14:textId="77777777" w:rsidR="00AF71E8" w:rsidRPr="00CF7AEC" w:rsidRDefault="00AF71E8" w:rsidP="00AF71E8">
            <w:pPr>
              <w:spacing w:before="60"/>
              <w:rPr>
                <w:sz w:val="22"/>
                <w:szCs w:val="22"/>
              </w:rPr>
            </w:pPr>
          </w:p>
        </w:tc>
      </w:tr>
    </w:tbl>
    <w:p w14:paraId="1C3DE134"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proofErr w:type="spellStart"/>
      <w:r>
        <w:rPr>
          <w:b/>
          <w:sz w:val="22"/>
          <w:szCs w:val="22"/>
        </w:rPr>
        <w:t>i</w:t>
      </w:r>
      <w:proofErr w:type="spellEnd"/>
      <w:r w:rsidRPr="00CF7AEC">
        <w:rPr>
          <w:b/>
          <w:sz w:val="22"/>
          <w:szCs w:val="22"/>
        </w:rPr>
        <w:t>.</w:t>
      </w:r>
      <w:r w:rsidRPr="00CF7AEC">
        <w:rPr>
          <w:b/>
          <w:sz w:val="22"/>
          <w:szCs w:val="22"/>
        </w:rPr>
        <w:tab/>
      </w:r>
      <w:r w:rsidRPr="00A2294C">
        <w:rPr>
          <w:b/>
          <w:kern w:val="22"/>
          <w:sz w:val="22"/>
          <w:szCs w:val="22"/>
        </w:rPr>
        <w:t>Maintenance of Service Plan Forms</w:t>
      </w:r>
      <w:r w:rsidRPr="00A2294C">
        <w:rPr>
          <w:kern w:val="22"/>
          <w:sz w:val="22"/>
          <w:szCs w:val="22"/>
        </w:rPr>
        <w:t xml:space="preserve">.  Written copies or electronic facsimiles of service plans are maintained for a minimum period of 3 years as required by </w:t>
      </w:r>
      <w:r w:rsidR="00AB4DCA" w:rsidRPr="00AB4DCA">
        <w:rPr>
          <w:sz w:val="22"/>
          <w:szCs w:val="22"/>
        </w:rPr>
        <w:t>45 CFR §92.42</w:t>
      </w:r>
      <w:r w:rsidRPr="00A2294C">
        <w:rPr>
          <w:kern w:val="22"/>
          <w:sz w:val="22"/>
          <w:szCs w:val="22"/>
        </w:rPr>
        <w:t xml:space="preserve">.  Service plans are maintained by the following </w:t>
      </w:r>
      <w:r w:rsidRPr="00A2294C">
        <w:rPr>
          <w:i/>
          <w:kern w:val="22"/>
          <w:sz w:val="22"/>
          <w:szCs w:val="22"/>
        </w:rPr>
        <w:t>(check each that applies)</w:t>
      </w:r>
      <w:r w:rsidRPr="00A2294C">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30"/>
        <w:gridCol w:w="8324"/>
      </w:tblGrid>
      <w:tr w:rsidR="00AF71E8" w:rsidRPr="00CF7AEC" w14:paraId="631FF983"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CF54BEE" w14:textId="26912CF8" w:rsidR="00AF71E8" w:rsidRPr="00CF7AEC" w:rsidRDefault="003B38E1" w:rsidP="00AF71E8">
            <w:pPr>
              <w:spacing w:before="60"/>
              <w:rPr>
                <w:sz w:val="22"/>
                <w:szCs w:val="22"/>
                <w:highlight w:val="yellow"/>
              </w:rPr>
            </w:pPr>
            <w:r>
              <w:rPr>
                <w:rFonts w:ascii="Wingdings" w:eastAsia="Wingdings" w:hAnsi="Wingdings" w:cs="Wingdings"/>
              </w:rPr>
              <w:t>þ</w:t>
            </w:r>
          </w:p>
        </w:tc>
        <w:tc>
          <w:tcPr>
            <w:tcW w:w="8579" w:type="dxa"/>
            <w:tcBorders>
              <w:top w:val="single" w:sz="12" w:space="0" w:color="auto"/>
              <w:left w:val="single" w:sz="12" w:space="0" w:color="auto"/>
              <w:bottom w:val="single" w:sz="12" w:space="0" w:color="auto"/>
              <w:right w:val="single" w:sz="12" w:space="0" w:color="auto"/>
            </w:tcBorders>
          </w:tcPr>
          <w:p w14:paraId="396E9A3D" w14:textId="77777777" w:rsidR="00AF71E8" w:rsidRPr="00B43CAA" w:rsidRDefault="00795887" w:rsidP="00AF71E8">
            <w:pPr>
              <w:spacing w:before="60"/>
              <w:rPr>
                <w:b/>
                <w:sz w:val="22"/>
                <w:szCs w:val="22"/>
              </w:rPr>
            </w:pPr>
            <w:r w:rsidRPr="00795887">
              <w:rPr>
                <w:b/>
                <w:sz w:val="22"/>
                <w:szCs w:val="22"/>
              </w:rPr>
              <w:t>Medicaid agency</w:t>
            </w:r>
          </w:p>
        </w:tc>
      </w:tr>
      <w:tr w:rsidR="00AF71E8" w:rsidRPr="00CF7AEC" w14:paraId="2C28B55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CB4113F" w14:textId="77777777" w:rsidR="00AF71E8" w:rsidRPr="00CF7AEC" w:rsidRDefault="00AF71E8" w:rsidP="00AF71E8">
            <w:pPr>
              <w:spacing w:before="60"/>
              <w:rPr>
                <w:sz w:val="22"/>
                <w:szCs w:val="22"/>
                <w:highlight w:val="yellow"/>
              </w:rPr>
            </w:pPr>
            <w:r w:rsidRPr="00CF7AEC">
              <w:rPr>
                <w:rFonts w:ascii="Wingdings" w:eastAsia="Wingdings" w:hAnsi="Wingdings" w:cs="Wingdings"/>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030684FE" w14:textId="77777777" w:rsidR="00AF71E8" w:rsidRPr="00B43CAA" w:rsidRDefault="00795887" w:rsidP="00AF71E8">
            <w:pPr>
              <w:spacing w:before="60"/>
              <w:rPr>
                <w:b/>
                <w:sz w:val="22"/>
                <w:szCs w:val="22"/>
              </w:rPr>
            </w:pPr>
            <w:r w:rsidRPr="00795887">
              <w:rPr>
                <w:b/>
                <w:sz w:val="22"/>
                <w:szCs w:val="22"/>
              </w:rPr>
              <w:t>Operating agency</w:t>
            </w:r>
          </w:p>
        </w:tc>
      </w:tr>
      <w:tr w:rsidR="00AF71E8" w:rsidRPr="00CF7AEC" w14:paraId="0FAF4429"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0C21690" w14:textId="77777777" w:rsidR="00AF71E8" w:rsidRPr="00CF7AEC" w:rsidRDefault="00AF71E8" w:rsidP="00AF71E8">
            <w:pPr>
              <w:spacing w:before="60"/>
              <w:rPr>
                <w:sz w:val="22"/>
                <w:szCs w:val="22"/>
              </w:rPr>
            </w:pPr>
            <w:r w:rsidRPr="00CF7AEC">
              <w:rPr>
                <w:rFonts w:ascii="Wingdings" w:eastAsia="Wingdings" w:hAnsi="Wingdings" w:cs="Wingdings"/>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20E86D21" w14:textId="77777777" w:rsidR="00AF71E8" w:rsidRPr="00B43CAA" w:rsidRDefault="00795887" w:rsidP="00AF71E8">
            <w:pPr>
              <w:spacing w:before="60"/>
              <w:rPr>
                <w:b/>
                <w:sz w:val="22"/>
                <w:szCs w:val="22"/>
              </w:rPr>
            </w:pPr>
            <w:r w:rsidRPr="00795887">
              <w:rPr>
                <w:b/>
                <w:sz w:val="22"/>
                <w:szCs w:val="22"/>
              </w:rPr>
              <w:t>Case manager</w:t>
            </w:r>
          </w:p>
        </w:tc>
      </w:tr>
      <w:tr w:rsidR="00AF71E8" w:rsidRPr="00CF7AEC" w14:paraId="1AA81EE5"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1D6A313" w14:textId="30487C63" w:rsidR="00AF71E8" w:rsidRPr="00CF7AEC" w:rsidRDefault="003B38E1" w:rsidP="00AF71E8">
            <w:pPr>
              <w:spacing w:before="60"/>
              <w:rPr>
                <w:sz w:val="22"/>
                <w:szCs w:val="22"/>
              </w:rPr>
            </w:pPr>
            <w:r>
              <w:rPr>
                <w:rFonts w:ascii="Wingdings" w:eastAsia="Wingdings" w:hAnsi="Wingdings" w:cs="Wingdings"/>
              </w:rPr>
              <w:t>þ</w:t>
            </w:r>
          </w:p>
        </w:tc>
        <w:tc>
          <w:tcPr>
            <w:tcW w:w="8579" w:type="dxa"/>
            <w:tcBorders>
              <w:top w:val="single" w:sz="12" w:space="0" w:color="auto"/>
              <w:left w:val="single" w:sz="12" w:space="0" w:color="auto"/>
              <w:bottom w:val="single" w:sz="12" w:space="0" w:color="auto"/>
              <w:right w:val="single" w:sz="12" w:space="0" w:color="auto"/>
            </w:tcBorders>
          </w:tcPr>
          <w:p w14:paraId="323AE300" w14:textId="77777777" w:rsidR="00B43CAA" w:rsidRDefault="00795887" w:rsidP="00AF71E8">
            <w:pPr>
              <w:spacing w:before="60"/>
              <w:rPr>
                <w:sz w:val="22"/>
                <w:szCs w:val="22"/>
              </w:rPr>
            </w:pPr>
            <w:r w:rsidRPr="00795887">
              <w:rPr>
                <w:b/>
                <w:sz w:val="22"/>
                <w:szCs w:val="22"/>
              </w:rPr>
              <w:t>Other</w:t>
            </w:r>
          </w:p>
          <w:p w14:paraId="18233B56" w14:textId="77777777" w:rsidR="00AF71E8" w:rsidRPr="00E86D31" w:rsidRDefault="00B43CAA" w:rsidP="00B43CAA">
            <w:pPr>
              <w:spacing w:before="60"/>
              <w:rPr>
                <w:sz w:val="22"/>
                <w:szCs w:val="22"/>
              </w:rPr>
            </w:pPr>
            <w:r>
              <w:rPr>
                <w:sz w:val="22"/>
                <w:szCs w:val="22"/>
              </w:rPr>
              <w:t>S</w:t>
            </w:r>
            <w:r w:rsidR="00AF71E8" w:rsidRPr="00CF7AEC">
              <w:rPr>
                <w:i/>
                <w:sz w:val="22"/>
                <w:szCs w:val="22"/>
              </w:rPr>
              <w:t>pecify:</w:t>
            </w:r>
          </w:p>
        </w:tc>
      </w:tr>
      <w:tr w:rsidR="00AF71E8" w:rsidRPr="00CF7AEC" w14:paraId="03E8ADE7"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3EB60A10" w14:textId="77777777" w:rsidR="00AF71E8" w:rsidRPr="00CF7AEC"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718AAAFE" w14:textId="15B54984" w:rsidR="00FE181F" w:rsidRDefault="00FE181F" w:rsidP="00FE181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119" w:author="Author" w:date="2022-07-27T14:54:00Z"/>
                <w:sz w:val="22"/>
                <w:szCs w:val="22"/>
              </w:rPr>
            </w:pPr>
            <w:ins w:id="1120" w:author="Author" w:date="2022-07-27T14:54:00Z">
              <w:r w:rsidRPr="00513133">
                <w:rPr>
                  <w:sz w:val="22"/>
                  <w:szCs w:val="22"/>
                </w:rPr>
                <w:t>The p</w:t>
              </w:r>
              <w:r>
                <w:rPr>
                  <w:sz w:val="22"/>
                  <w:szCs w:val="22"/>
                </w:rPr>
                <w:t>e</w:t>
              </w:r>
              <w:r w:rsidRPr="00513133">
                <w:rPr>
                  <w:sz w:val="22"/>
                  <w:szCs w:val="22"/>
                </w:rPr>
                <w:t xml:space="preserve">rson centered planning documents, Plans of Care and 24 hour backup plans are maintained electronically by </w:t>
              </w:r>
            </w:ins>
            <w:ins w:id="1121" w:author="Author" w:date="2022-08-15T12:00:00Z">
              <w:r w:rsidR="007E52DA">
                <w:rPr>
                  <w:sz w:val="22"/>
                  <w:szCs w:val="22"/>
                </w:rPr>
                <w:t>MRC</w:t>
              </w:r>
            </w:ins>
            <w:ins w:id="1122" w:author="Author" w:date="2022-07-27T14:54:00Z">
              <w:r w:rsidRPr="00513133">
                <w:rPr>
                  <w:sz w:val="22"/>
                  <w:szCs w:val="22"/>
                </w:rPr>
                <w:t>. Additionally, electronic service plan records are recorded by case management staff and maintained in the electronic system. All records are maintained for seven years after the date the case is closed.</w:t>
              </w:r>
            </w:ins>
          </w:p>
          <w:p w14:paraId="4ABE5C53" w14:textId="268C5AF8" w:rsidR="00AF71E8" w:rsidRPr="00CF7AEC" w:rsidRDefault="00AA4ED7" w:rsidP="00AA4ED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1123" w:author="Author" w:date="2022-07-27T14:54:00Z">
              <w:r w:rsidRPr="00AA4ED7">
                <w:rPr>
                  <w:sz w:val="22"/>
                  <w:szCs w:val="22"/>
                </w:rPr>
                <w:delText>Hard copies of the person centered planning documents, Plans of Care and 24 hour backup plans are maintained in the participant's paper record in the respective DDS regional office. Electronic service plan records are recorded by case management staff and maintained in the electronic system. All records are maintained for seven years after the date the case is closed.</w:delText>
              </w:r>
            </w:del>
          </w:p>
        </w:tc>
      </w:tr>
    </w:tbl>
    <w:p w14:paraId="106430EA"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p>
    <w:p w14:paraId="6EB54B1C"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ectPr w:rsidR="00AF71E8" w:rsidSect="00A514F2">
          <w:headerReference w:type="even" r:id="rId84"/>
          <w:headerReference w:type="default" r:id="rId85"/>
          <w:footerReference w:type="even" r:id="rId86"/>
          <w:footerReference w:type="default" r:id="rId87"/>
          <w:headerReference w:type="first" r:id="rId88"/>
          <w:pgSz w:w="12240" w:h="15840" w:code="1"/>
          <w:pgMar w:top="1440" w:right="1440" w:bottom="1440" w:left="1440" w:header="720" w:footer="156" w:gutter="0"/>
          <w:pgNumType w:start="1"/>
          <w:cols w:space="720"/>
          <w:docGrid w:linePitch="360"/>
        </w:sectPr>
      </w:pPr>
    </w:p>
    <w:p w14:paraId="3C0F63AA" w14:textId="77777777" w:rsidR="00AF71E8" w:rsidRPr="0061031C" w:rsidRDefault="00AF71E8" w:rsidP="006A27F6">
      <w:pPr>
        <w:pBdr>
          <w:top w:val="single" w:sz="18" w:space="3" w:color="auto"/>
          <w:left w:val="single" w:sz="18" w:space="4" w:color="auto"/>
          <w:bottom w:val="single" w:sz="18" w:space="3" w:color="auto"/>
          <w:right w:val="single" w:sz="18" w:space="4" w:color="auto"/>
        </w:pBdr>
        <w:shd w:val="clear" w:color="auto" w:fill="000080"/>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jc w:val="center"/>
        <w:rPr>
          <w:rFonts w:ascii="Arial Narrow" w:hAnsi="Arial Narrow"/>
          <w:b/>
          <w:color w:val="FFFFFF"/>
          <w:sz w:val="32"/>
          <w:szCs w:val="32"/>
        </w:rPr>
      </w:pPr>
      <w:r w:rsidRPr="0061031C">
        <w:rPr>
          <w:rFonts w:ascii="Arial Narrow" w:hAnsi="Arial Narrow"/>
          <w:b/>
          <w:color w:val="FFFFFF"/>
          <w:sz w:val="32"/>
          <w:szCs w:val="32"/>
        </w:rPr>
        <w:lastRenderedPageBreak/>
        <w:t>Appendix D-2: Service Plan Implementation and Monitoring</w:t>
      </w:r>
    </w:p>
    <w:p w14:paraId="356F3937"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Pr>
          <w:b/>
          <w:sz w:val="23"/>
          <w:szCs w:val="23"/>
        </w:rPr>
        <w:t>a</w:t>
      </w:r>
      <w:r w:rsidRPr="00C544B9">
        <w:rPr>
          <w:b/>
          <w:sz w:val="23"/>
          <w:szCs w:val="23"/>
        </w:rPr>
        <w:t>.</w:t>
      </w:r>
      <w:r w:rsidRPr="00C544B9">
        <w:rPr>
          <w:b/>
          <w:sz w:val="23"/>
          <w:szCs w:val="23"/>
        </w:rPr>
        <w:tab/>
      </w:r>
      <w:r w:rsidRPr="00DD3AC3">
        <w:rPr>
          <w:b/>
          <w:kern w:val="22"/>
          <w:sz w:val="22"/>
          <w:szCs w:val="22"/>
        </w:rPr>
        <w:t>Service Plan Implementation and Monitoring</w:t>
      </w:r>
      <w:r w:rsidRPr="00DD3AC3">
        <w:rPr>
          <w:kern w:val="22"/>
          <w:sz w:val="22"/>
          <w:szCs w:val="22"/>
        </w:rPr>
        <w:t>.  Specify: (a) the entity (entities) responsible for monitoring the implementation of the service plan and participant health and welfare; (b) the monitoring and follow-up method(s) that are used; and, (c) the frequency with which monitoring is performed.</w:t>
      </w:r>
    </w:p>
    <w:tbl>
      <w:tblPr>
        <w:tblStyle w:val="TableGrid"/>
        <w:tblW w:w="0" w:type="auto"/>
        <w:tblInd w:w="576" w:type="dxa"/>
        <w:tblLook w:val="01E0" w:firstRow="1" w:lastRow="1" w:firstColumn="1" w:lastColumn="1" w:noHBand="0" w:noVBand="0"/>
      </w:tblPr>
      <w:tblGrid>
        <w:gridCol w:w="9042"/>
      </w:tblGrid>
      <w:tr w:rsidR="00AF71E8" w:rsidRPr="00DD3AC3" w14:paraId="438D4B2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6F2BF43" w14:textId="246D1DFA" w:rsidR="00AF71E8" w:rsidRDefault="00AA4ED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A4ED7">
              <w:rPr>
                <w:sz w:val="22"/>
                <w:szCs w:val="22"/>
              </w:rPr>
              <w:t xml:space="preserve">The Case Manager has overall responsibility for monitoring the implementation of the service plan to ensure that the participant is satisfied with waiver services, that they are furnished in accordance with the POC, meet the participant's needs and achieve their intended outcomes. This is done through periodic progress and update meetings and ongoing contact with the participant, </w:t>
            </w:r>
            <w:del w:id="1124" w:author="Author" w:date="2022-07-27T14:54:00Z">
              <w:r w:rsidRPr="00AA4ED7">
                <w:rPr>
                  <w:sz w:val="22"/>
                  <w:szCs w:val="22"/>
                </w:rPr>
                <w:delText>his/her</w:delText>
              </w:r>
            </w:del>
            <w:ins w:id="1125" w:author="Author" w:date="2022-07-27T14:54:00Z">
              <w:r w:rsidR="00FE181F">
                <w:rPr>
                  <w:sz w:val="22"/>
                  <w:szCs w:val="22"/>
                </w:rPr>
                <w:t>their</w:t>
              </w:r>
            </w:ins>
            <w:r w:rsidRPr="00AA4ED7">
              <w:rPr>
                <w:sz w:val="22"/>
                <w:szCs w:val="22"/>
              </w:rPr>
              <w:t xml:space="preserve"> Care Plan Team, and other service providers as appropriate.</w:t>
            </w:r>
          </w:p>
          <w:p w14:paraId="5318B499" w14:textId="75D52F04" w:rsidR="00AA4ED7" w:rsidRDefault="00AA4ED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E7999B4" w14:textId="447D1AF8" w:rsidR="00AA4ED7"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 xml:space="preserve">The participant will receive, at a minimum, a quarterly </w:t>
            </w:r>
            <w:del w:id="1126" w:author="Author" w:date="2022-07-27T14:55:00Z">
              <w:r w:rsidRPr="005379AF">
                <w:rPr>
                  <w:sz w:val="22"/>
                  <w:szCs w:val="22"/>
                </w:rPr>
                <w:delText xml:space="preserve">in-person </w:delText>
              </w:r>
            </w:del>
            <w:r w:rsidRPr="005379AF">
              <w:rPr>
                <w:sz w:val="22"/>
                <w:szCs w:val="22"/>
              </w:rPr>
              <w:t xml:space="preserve">visit by the case manager. </w:t>
            </w:r>
            <w:ins w:id="1127" w:author="Author" w:date="2022-07-27T14:55:00Z">
              <w:r w:rsidR="00FE181F">
                <w:rPr>
                  <w:sz w:val="22"/>
                  <w:szCs w:val="22"/>
                </w:rPr>
                <w:t>Visits are done primarily in person; telehealth may be used to supplement the scheduled in-person visit based on individual needs.</w:t>
              </w:r>
            </w:ins>
            <w:ins w:id="1128" w:author="Author" w:date="2022-07-27T14:56:00Z">
              <w:r w:rsidR="00506ADF">
                <w:rPr>
                  <w:sz w:val="22"/>
                  <w:szCs w:val="22"/>
                </w:rPr>
                <w:t xml:space="preserve"> </w:t>
              </w:r>
            </w:ins>
            <w:r w:rsidRPr="005379AF">
              <w:rPr>
                <w:sz w:val="22"/>
                <w:szCs w:val="22"/>
              </w:rPr>
              <w:t xml:space="preserve">The case manager may determine that more frequent visits would be beneficial and visit the participant </w:t>
            </w:r>
            <w:del w:id="1129" w:author="Author" w:date="2022-07-27T14:55:00Z">
              <w:r w:rsidRPr="005379AF">
                <w:rPr>
                  <w:sz w:val="22"/>
                  <w:szCs w:val="22"/>
                </w:rPr>
                <w:delText xml:space="preserve">in-person </w:delText>
              </w:r>
            </w:del>
            <w:r w:rsidRPr="005379AF">
              <w:rPr>
                <w:sz w:val="22"/>
                <w:szCs w:val="22"/>
              </w:rPr>
              <w:t>more frequently if the participant agrees. If the case manager becomes aware of changes in the participant’s health condition or living circumstances, they may suggest that it would be beneficial for other clinical professionals to visit the participant. In addition, the case manager will maintain regular contact with the participant through a variety of means between the in-person visits. The POC may be revised at any point by the case manager with the participant, based on changes in the participant’s needs or circumstances.</w:t>
            </w:r>
          </w:p>
          <w:p w14:paraId="4C8A2859" w14:textId="6B3AC1E9"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82DF0D8" w14:textId="6E3BC107"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The case manager will review with the participant the range of waiver and non-waiver services available to address the participant's identified needs and ensure access to services. At each in-person visit and telephone contact, the case manager will inquire as to the participant’s satisfaction with both the services included in their POC and the service providers. The participant has free choice of service providers and may, at any time, request a change of service providers.</w:t>
            </w:r>
          </w:p>
          <w:p w14:paraId="05691C30" w14:textId="2C6B0D9E"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1F6385F" w14:textId="0508092D"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 xml:space="preserve">The case manager will ensure that a 24-hour back up plan is created and updated as needed, as a component of the participant’s service plan, and that the participant, and </w:t>
            </w:r>
            <w:del w:id="1130" w:author="Author" w:date="2022-07-27T14:56:00Z">
              <w:r w:rsidRPr="005379AF">
                <w:rPr>
                  <w:sz w:val="22"/>
                  <w:szCs w:val="22"/>
                </w:rPr>
                <w:delText>his/her</w:delText>
              </w:r>
            </w:del>
            <w:ins w:id="1131" w:author="Author" w:date="2022-07-27T14:56:00Z">
              <w:r w:rsidR="00506ADF">
                <w:rPr>
                  <w:sz w:val="22"/>
                  <w:szCs w:val="22"/>
                </w:rPr>
                <w:t>their</w:t>
              </w:r>
            </w:ins>
            <w:r w:rsidRPr="005379AF">
              <w:rPr>
                <w:sz w:val="22"/>
                <w:szCs w:val="22"/>
              </w:rPr>
              <w:t xml:space="preserve"> guardian/informal supports as appropriate, understands and is able to implement the 24-hour back up plan when necessary. Case managers will work with the participant’s service providers to ensure that the identified risks are appropriately managed.</w:t>
            </w:r>
          </w:p>
          <w:p w14:paraId="2C5C38DB" w14:textId="68FDF409"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A3A2C0" w14:textId="77AABBA9"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In addition there are several other quality management processes, conducted by other departmental staff as well as providers to assure that individual participants are getting the services they need and that their health and welfare is protected. These processes are described more fully in other appendices</w:t>
            </w:r>
            <w:del w:id="1132" w:author="Author" w:date="2022-07-27T14:57:00Z">
              <w:r w:rsidRPr="005379AF">
                <w:rPr>
                  <w:sz w:val="22"/>
                  <w:szCs w:val="22"/>
                </w:rPr>
                <w:delText>, and include but are not limited to</w:delText>
              </w:r>
            </w:del>
            <w:r w:rsidRPr="005379AF">
              <w:rPr>
                <w:sz w:val="22"/>
                <w:szCs w:val="22"/>
              </w:rPr>
              <w:t xml:space="preserve">: </w:t>
            </w:r>
          </w:p>
          <w:p w14:paraId="26188898" w14:textId="77777777"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 xml:space="preserve">a) incident reporting and management (described in Appendix G) </w:t>
            </w:r>
          </w:p>
          <w:p w14:paraId="3D694371" w14:textId="77777777"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 xml:space="preserve">b) investigations process (described in Appendix G) </w:t>
            </w:r>
          </w:p>
          <w:p w14:paraId="4C1ADC02" w14:textId="77777777"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 xml:space="preserve">c) "trigger" reports (described in Appendix G) </w:t>
            </w:r>
          </w:p>
          <w:p w14:paraId="1C917088" w14:textId="77777777"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 xml:space="preserve">d) risk assessment and management system </w:t>
            </w:r>
          </w:p>
          <w:p w14:paraId="3DEEF98F" w14:textId="77777777"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 xml:space="preserve">e) annual standard contract review process </w:t>
            </w:r>
          </w:p>
          <w:p w14:paraId="5FC26408" w14:textId="77777777"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 xml:space="preserve">f) periodic progress and update meetings </w:t>
            </w:r>
          </w:p>
          <w:p w14:paraId="7187EC3C" w14:textId="3F846F5B"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g) ongoing contact with the participant and service providers.</w:t>
            </w:r>
          </w:p>
          <w:p w14:paraId="56B0D7D7" w14:textId="59552E84"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3E66EDF" w14:textId="574D1E64"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 xml:space="preserve">Through the web-based incident reporting and management system, Case Managers are notified of incidents that occur for individuals on their caseload. The system, known as the Home and Community Services Information System (HCSIS) alerts Case Managers in a timely manner, to any reportable event. Case Managers are required to review and approve action steps taken by the reporting provider. Incidents may not be "closed" until such time as action steps have been </w:t>
            </w:r>
            <w:r w:rsidRPr="005379AF">
              <w:rPr>
                <w:sz w:val="22"/>
                <w:szCs w:val="22"/>
              </w:rPr>
              <w:lastRenderedPageBreak/>
              <w:t>approved. In addition, Case Managers receive monthly "trigger" reports, which identify individuals who have reached a certain threshold of incidents. Case Managers are required to review all "trigger" reports to assure that appropriate action has been taken to protect the health and welfare of participants.</w:t>
            </w:r>
          </w:p>
          <w:p w14:paraId="4493D0C6" w14:textId="75BD0BBA"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077C991" w14:textId="6B6CAC9C" w:rsidR="005379AF" w:rsidRDefault="00A14B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4B87">
              <w:rPr>
                <w:sz w:val="22"/>
                <w:szCs w:val="22"/>
              </w:rPr>
              <w:t>As an additional response to critical incidents or trends, MRC will undertake an internal Administrative Review in the event that an incident or series of incidents 1) have the potential to result in death or permanent or long lasting harm to an individual; or 2) have the potential to result in significant behavioral or psychiatric decompensation and/or psychiatric hospitalization; or 3) indicate a provider’s or case manager’s failure to follow policies and procedures and/or develop a plan to address known risks. The outcome of the Administrative Review may result in further actions based upon its findings and recommendations.</w:t>
            </w:r>
          </w:p>
          <w:p w14:paraId="4326CF63" w14:textId="42EEE667" w:rsidR="00A14B87" w:rsidRDefault="00A14B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209C44C" w14:textId="32AE2F70" w:rsidR="00A14B87" w:rsidRDefault="00A14B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4B87">
              <w:rPr>
                <w:sz w:val="22"/>
                <w:szCs w:val="22"/>
              </w:rPr>
              <w:t>While MRC promotes empowerment and supports personal choice as a core value, the agency also strives for comprehensive service planning that is responsive to participant needs. Service planning involves the ongoing process of identification, assessment and mitigation of risk. Participants are informed of the identified or potential risks and are supported by their Care Plan Team around their interest and preference in the identification of community supports and strategies to minimize these risks while ensuring for maximum opportunities for self-sufficiency.</w:t>
            </w:r>
          </w:p>
          <w:p w14:paraId="5F5E9921" w14:textId="4B255EBB" w:rsidR="00A14B87" w:rsidRDefault="00A14B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3AFFA4E" w14:textId="2AFDB0F6" w:rsidR="00A14B87" w:rsidRDefault="00A14B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4B87">
              <w:rPr>
                <w:sz w:val="22"/>
                <w:szCs w:val="22"/>
              </w:rPr>
              <w:t xml:space="preserve">Frequency of direct </w:t>
            </w:r>
            <w:del w:id="1133" w:author="Author" w:date="2022-07-27T14:57:00Z">
              <w:r w:rsidRPr="00A14B87">
                <w:rPr>
                  <w:sz w:val="22"/>
                  <w:szCs w:val="22"/>
                </w:rPr>
                <w:delText xml:space="preserve">in-person </w:delText>
              </w:r>
            </w:del>
            <w:r w:rsidRPr="00A14B87">
              <w:rPr>
                <w:sz w:val="22"/>
                <w:szCs w:val="22"/>
              </w:rPr>
              <w:t>contact with the waiver participant is at least quarterly, with additional visits based on</w:t>
            </w:r>
            <w:r>
              <w:rPr>
                <w:sz w:val="22"/>
                <w:szCs w:val="22"/>
              </w:rPr>
              <w:t xml:space="preserve"> </w:t>
            </w:r>
            <w:r w:rsidRPr="00A14B87">
              <w:rPr>
                <w:sz w:val="22"/>
                <w:szCs w:val="22"/>
              </w:rPr>
              <w:t xml:space="preserve">individual needs. </w:t>
            </w:r>
            <w:ins w:id="1134" w:author="Author" w:date="2022-07-27T14:57:00Z">
              <w:r w:rsidR="00241E4D">
                <w:rPr>
                  <w:sz w:val="22"/>
                  <w:szCs w:val="22"/>
                </w:rPr>
                <w:t xml:space="preserve">Contact is primarily done in person; telehealth may be used to supplement the scheduled in-person visit based on individual needs. </w:t>
              </w:r>
            </w:ins>
            <w:r w:rsidRPr="00A14B87">
              <w:rPr>
                <w:sz w:val="22"/>
                <w:szCs w:val="22"/>
              </w:rPr>
              <w:t xml:space="preserve">The amount of </w:t>
            </w:r>
            <w:del w:id="1135" w:author="Author" w:date="2022-07-27T14:58:00Z">
              <w:r w:rsidRPr="00A14B87">
                <w:rPr>
                  <w:sz w:val="22"/>
                  <w:szCs w:val="22"/>
                </w:rPr>
                <w:delText xml:space="preserve">direct </w:delText>
              </w:r>
            </w:del>
            <w:r w:rsidRPr="00A14B87">
              <w:rPr>
                <w:sz w:val="22"/>
                <w:szCs w:val="22"/>
              </w:rPr>
              <w:t>contact is related to a number of variables including participant interest, whether the participant has a risk plan in place, the number of potential providers who have daily contact with the participant, the frequency of program monitoring activities within the provider site, the frequency and type of family monitoring etc. In response to incidents reported through HCSIS the system produces “trigger reports” which provide additional information to the Case Manager about the need to potentially increase direct in-person contact. Individuals with changing needs may be seen more frequently in order to ensure continuity and to monitor potential changing situations. Case Managers review progress notes from providers and maintain regular contact with providers of waiver services which also serves to inform the frequency of direct in-person contact. Individuals who have not received at least one waiver service monthly, receive direct in-person contact in the following month.</w:t>
            </w:r>
          </w:p>
          <w:p w14:paraId="4473D404" w14:textId="2A99812F" w:rsidR="00A14B87" w:rsidRDefault="00A14B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DFDB8D8" w14:textId="7D57EF67" w:rsidR="00A14B87" w:rsidRDefault="00A14B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4B87">
              <w:rPr>
                <w:sz w:val="22"/>
                <w:szCs w:val="22"/>
              </w:rPr>
              <w:t xml:space="preserve">The service planning process includes backup plans to address contingencies which may impact the waiver participant. The Care Plan team assesses the participant’s needs and includes a review of the natural and generic supports available to assist the participant. Monitoring for effectiveness of backup plans is the responsibility of the Care Plan Team led by the Case Manager. As part of the person-centered service needs assessment and the POC review processes the safety assessment is reviewed and a determination is made about whether there is a need for a risk plan. The outcome of the safety assessment and the risk assessment determine the type of back-up plan required. Therefore, the back-up plans vary by person and by </w:t>
            </w:r>
            <w:del w:id="1136" w:author="Author" w:date="2022-07-27T14:58:00Z">
              <w:r w:rsidRPr="00A14B87">
                <w:rPr>
                  <w:sz w:val="22"/>
                  <w:szCs w:val="22"/>
                </w:rPr>
                <w:delText>his or her</w:delText>
              </w:r>
            </w:del>
            <w:ins w:id="1137" w:author="Author" w:date="2022-07-27T14:58:00Z">
              <w:r w:rsidR="00C53A02">
                <w:rPr>
                  <w:sz w:val="22"/>
                  <w:szCs w:val="22"/>
                </w:rPr>
                <w:t>their</w:t>
              </w:r>
            </w:ins>
            <w:r w:rsidRPr="00A14B87">
              <w:rPr>
                <w:sz w:val="22"/>
                <w:szCs w:val="22"/>
              </w:rPr>
              <w:t xml:space="preserve"> circumstances. Secondly, all incidents are reported in HCSIS including the examples cited in the question. There is an on-call system in place utilizing a 24/7 response line which has access to participant backup plans.</w:t>
            </w:r>
          </w:p>
          <w:p w14:paraId="319F1D4B" w14:textId="4033967F" w:rsidR="00A14B87" w:rsidRDefault="00A14B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9A01D5F" w14:textId="5C5521E6" w:rsidR="00AF71E8" w:rsidRPr="00DD3AC3" w:rsidRDefault="00A14B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4B87">
              <w:rPr>
                <w:sz w:val="22"/>
                <w:szCs w:val="22"/>
              </w:rPr>
              <w:t>Individuals and families are provided with information on who to contact in an emergency and how to access the hotline number. The Supervisory Tool is also used to uncover whether the back-up plans have been effective.</w:t>
            </w:r>
          </w:p>
          <w:p w14:paraId="7E93898B" w14:textId="73922794"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055047" w14:textId="753F0229" w:rsidR="00A14B87" w:rsidRDefault="00A14B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4B87">
              <w:rPr>
                <w:sz w:val="22"/>
                <w:szCs w:val="22"/>
              </w:rPr>
              <w:lastRenderedPageBreak/>
              <w:t>MRC uses the Supervisory Tool to monitor the access to all needed services on a quarterly basis. Case Manager Supervisors also routinely review Case Manager notes to monitor participant access to non-waiver services in the service plan including health services.</w:t>
            </w:r>
          </w:p>
          <w:p w14:paraId="0D42E2FF" w14:textId="5A0B0D1A" w:rsidR="00A14B87" w:rsidRDefault="00A14B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AB168F" w14:textId="6CB28176" w:rsidR="00AF71E8" w:rsidRPr="00DD3AC3" w:rsidRDefault="00B17EFB"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17EFB">
              <w:rPr>
                <w:sz w:val="22"/>
                <w:szCs w:val="22"/>
              </w:rPr>
              <w:t>Case Managers conduct quarterly reviews of the service plan and its continued efficacy in assisting individuals to reach their goals and objectives. Providers submit progress reviews and modifications may be made if deemed necessary.</w:t>
            </w:r>
          </w:p>
        </w:tc>
      </w:tr>
    </w:tbl>
    <w:p w14:paraId="1E8A1EBF"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sz w:val="22"/>
          <w:szCs w:val="22"/>
        </w:rPr>
      </w:pPr>
      <w:r w:rsidRPr="00DD3AC3">
        <w:rPr>
          <w:b/>
          <w:sz w:val="22"/>
          <w:szCs w:val="22"/>
        </w:rPr>
        <w:lastRenderedPageBreak/>
        <w:t>b.</w:t>
      </w:r>
      <w:r w:rsidRPr="00DD3AC3">
        <w:rPr>
          <w:b/>
          <w:sz w:val="22"/>
          <w:szCs w:val="22"/>
        </w:rPr>
        <w:tab/>
        <w:t xml:space="preserve">Monitoring Safeguards.  </w:t>
      </w:r>
      <w:r w:rsidRPr="00DD3AC3">
        <w:rPr>
          <w:i/>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5"/>
        <w:gridCol w:w="8577"/>
      </w:tblGrid>
      <w:tr w:rsidR="00AF71E8" w:rsidRPr="00DD3AC3" w14:paraId="093B212F" w14:textId="77777777">
        <w:tc>
          <w:tcPr>
            <w:tcW w:w="467" w:type="dxa"/>
            <w:tcBorders>
              <w:top w:val="single" w:sz="12" w:space="0" w:color="auto"/>
              <w:left w:val="single" w:sz="12" w:space="0" w:color="auto"/>
              <w:bottom w:val="single" w:sz="12" w:space="0" w:color="auto"/>
              <w:right w:val="single" w:sz="12" w:space="0" w:color="auto"/>
            </w:tcBorders>
            <w:shd w:val="pct10" w:color="auto" w:fill="auto"/>
          </w:tcPr>
          <w:p w14:paraId="33CA429B" w14:textId="00AC7F62" w:rsidR="00AF71E8" w:rsidRPr="00DD3AC3" w:rsidRDefault="003B38E1"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9037" w:type="dxa"/>
            <w:tcBorders>
              <w:top w:val="single" w:sz="12" w:space="0" w:color="auto"/>
              <w:left w:val="single" w:sz="12" w:space="0" w:color="auto"/>
              <w:bottom w:val="single" w:sz="12" w:space="0" w:color="auto"/>
              <w:right w:val="single" w:sz="12" w:space="0" w:color="auto"/>
            </w:tcBorders>
          </w:tcPr>
          <w:p w14:paraId="7169F724" w14:textId="77777777" w:rsidR="00AF71E8" w:rsidRPr="00B64B1E"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Entities and/or individuals that have responsibility to monitor service plan implementation and participant health and welfare may not provide other direct waiver services to the participant.</w:t>
            </w:r>
          </w:p>
        </w:tc>
      </w:tr>
      <w:tr w:rsidR="00AF71E8" w:rsidRPr="007B1993" w14:paraId="336D0A1C" w14:textId="77777777">
        <w:tc>
          <w:tcPr>
            <w:tcW w:w="467" w:type="dxa"/>
            <w:vMerge w:val="restart"/>
            <w:tcBorders>
              <w:top w:val="single" w:sz="12" w:space="0" w:color="auto"/>
              <w:left w:val="single" w:sz="12" w:space="0" w:color="auto"/>
              <w:bottom w:val="single" w:sz="12" w:space="0" w:color="auto"/>
              <w:right w:val="single" w:sz="12" w:space="0" w:color="auto"/>
            </w:tcBorders>
            <w:shd w:val="pct10" w:color="auto" w:fill="auto"/>
          </w:tcPr>
          <w:p w14:paraId="3C74BA5A"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D3AC3">
              <w:rPr>
                <w:rFonts w:ascii="Wingdings" w:eastAsia="Wingdings" w:hAnsi="Wingdings" w:cs="Wingdings"/>
                <w:sz w:val="22"/>
                <w:szCs w:val="22"/>
              </w:rPr>
              <w:sym w:font="Wingdings" w:char="F0A1"/>
            </w:r>
          </w:p>
        </w:tc>
        <w:tc>
          <w:tcPr>
            <w:tcW w:w="9037" w:type="dxa"/>
            <w:tcBorders>
              <w:top w:val="single" w:sz="12" w:space="0" w:color="auto"/>
              <w:left w:val="single" w:sz="12" w:space="0" w:color="auto"/>
              <w:bottom w:val="single" w:sz="12" w:space="0" w:color="auto"/>
              <w:right w:val="single" w:sz="12" w:space="0" w:color="auto"/>
            </w:tcBorders>
          </w:tcPr>
          <w:p w14:paraId="651DE3F6" w14:textId="77777777" w:rsidR="00B64B1E"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Entities and/or individuals that have responsibility to monitor service plan implementation and participant health and welfare may provide other direct waiver services to the participant.</w:t>
            </w:r>
            <w:r w:rsidR="00AF71E8" w:rsidRPr="00DD3AC3">
              <w:rPr>
                <w:kern w:val="22"/>
                <w:sz w:val="22"/>
                <w:szCs w:val="22"/>
              </w:rPr>
              <w:t xml:space="preserve"> </w:t>
            </w:r>
          </w:p>
          <w:p w14:paraId="46BF4955" w14:textId="5BE6515B" w:rsidR="00AF71E8" w:rsidRPr="00A2294C"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D3AC3">
              <w:rPr>
                <w:kern w:val="22"/>
                <w:sz w:val="22"/>
                <w:szCs w:val="22"/>
              </w:rPr>
              <w:t xml:space="preserve">The </w:t>
            </w:r>
            <w:r w:rsidR="001B2D9A">
              <w:rPr>
                <w:kern w:val="22"/>
                <w:sz w:val="22"/>
                <w:szCs w:val="22"/>
              </w:rPr>
              <w:t>s</w:t>
            </w:r>
            <w:r w:rsidRPr="00DD3AC3">
              <w:rPr>
                <w:kern w:val="22"/>
                <w:sz w:val="22"/>
                <w:szCs w:val="22"/>
              </w:rPr>
              <w:t xml:space="preserve">tate has established the following safeguards </w:t>
            </w:r>
            <w:r w:rsidRPr="00DD3AC3">
              <w:rPr>
                <w:sz w:val="22"/>
                <w:szCs w:val="22"/>
              </w:rPr>
              <w:t>to ensure that monitoring is conducted in the best interests of the participant.</w:t>
            </w:r>
            <w:r w:rsidRPr="00DD3AC3">
              <w:rPr>
                <w:kern w:val="22"/>
                <w:sz w:val="22"/>
                <w:szCs w:val="22"/>
              </w:rPr>
              <w:t xml:space="preserve"> </w:t>
            </w:r>
            <w:r w:rsidRPr="00DD3AC3">
              <w:rPr>
                <w:i/>
                <w:kern w:val="22"/>
                <w:sz w:val="22"/>
                <w:szCs w:val="22"/>
              </w:rPr>
              <w:t>Specify</w:t>
            </w:r>
            <w:r w:rsidRPr="00DD3AC3">
              <w:rPr>
                <w:kern w:val="22"/>
                <w:sz w:val="22"/>
                <w:szCs w:val="22"/>
              </w:rPr>
              <w:t>:</w:t>
            </w:r>
          </w:p>
        </w:tc>
      </w:tr>
      <w:tr w:rsidR="00AF71E8" w:rsidRPr="007B1993" w14:paraId="61D0705B" w14:textId="77777777">
        <w:tc>
          <w:tcPr>
            <w:tcW w:w="467" w:type="dxa"/>
            <w:vMerge/>
            <w:tcBorders>
              <w:top w:val="single" w:sz="12" w:space="0" w:color="auto"/>
              <w:left w:val="single" w:sz="12" w:space="0" w:color="auto"/>
              <w:bottom w:val="single" w:sz="12" w:space="0" w:color="auto"/>
              <w:right w:val="single" w:sz="12" w:space="0" w:color="auto"/>
            </w:tcBorders>
            <w:shd w:val="pct10" w:color="auto" w:fill="auto"/>
          </w:tcPr>
          <w:p w14:paraId="7929B1E7"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37" w:type="dxa"/>
            <w:tcBorders>
              <w:top w:val="single" w:sz="12" w:space="0" w:color="auto"/>
              <w:left w:val="single" w:sz="12" w:space="0" w:color="auto"/>
              <w:bottom w:val="single" w:sz="12" w:space="0" w:color="auto"/>
              <w:right w:val="single" w:sz="12" w:space="0" w:color="auto"/>
            </w:tcBorders>
            <w:shd w:val="pct10" w:color="auto" w:fill="auto"/>
          </w:tcPr>
          <w:p w14:paraId="4F9AF409"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90E6B3"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FEF03F1"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F77271F"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9247965"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7520D2E"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14733A50" w14:textId="77777777" w:rsidR="00E35685" w:rsidRDefault="00E35685" w:rsidP="00E35685">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pPr>
    </w:p>
    <w:p w14:paraId="2390CE14" w14:textId="77777777" w:rsidR="00B25C79" w:rsidRPr="00B65FD8" w:rsidRDefault="00B25C79" w:rsidP="00B25C79">
      <w:pPr>
        <w:rPr>
          <w:b/>
          <w:sz w:val="28"/>
          <w:szCs w:val="28"/>
        </w:rPr>
      </w:pPr>
      <w:r w:rsidRPr="00B65FD8">
        <w:rPr>
          <w:b/>
          <w:sz w:val="28"/>
          <w:szCs w:val="28"/>
        </w:rPr>
        <w:t xml:space="preserve">Quality </w:t>
      </w:r>
      <w:r w:rsidR="003E169E" w:rsidRPr="00B65FD8">
        <w:rPr>
          <w:b/>
          <w:sz w:val="28"/>
          <w:szCs w:val="28"/>
        </w:rPr>
        <w:t>Improvement</w:t>
      </w:r>
      <w:r w:rsidRPr="00B65FD8">
        <w:rPr>
          <w:b/>
          <w:sz w:val="28"/>
          <w:szCs w:val="28"/>
        </w:rPr>
        <w:t>: Service Plan</w:t>
      </w:r>
    </w:p>
    <w:p w14:paraId="053EA5E4" w14:textId="77777777" w:rsidR="00B25C79" w:rsidRPr="00B65FD8" w:rsidRDefault="00B25C79" w:rsidP="00B25C79">
      <w:pPr>
        <w:rPr>
          <w:b/>
        </w:rPr>
      </w:pPr>
    </w:p>
    <w:p w14:paraId="4F6EE063" w14:textId="06B00200" w:rsidR="00B25C79" w:rsidRPr="00B65FD8" w:rsidRDefault="00B25C79" w:rsidP="00B25C79">
      <w:pPr>
        <w:ind w:left="720"/>
        <w:rPr>
          <w:i/>
        </w:rPr>
      </w:pPr>
      <w:r w:rsidRPr="00B65FD8">
        <w:rPr>
          <w:i/>
        </w:rPr>
        <w:t xml:space="preserve">As a distinct component of the </w:t>
      </w:r>
      <w:r w:rsidR="001B2D9A">
        <w:rPr>
          <w:i/>
        </w:rPr>
        <w:t>s</w:t>
      </w:r>
      <w:r w:rsidRPr="00B65FD8">
        <w:rPr>
          <w:i/>
        </w:rPr>
        <w:t xml:space="preserve">tate’s quality </w:t>
      </w:r>
      <w:r w:rsidR="003E169E" w:rsidRPr="00B65FD8">
        <w:rPr>
          <w:i/>
        </w:rPr>
        <w:t>improvement</w:t>
      </w:r>
      <w:r w:rsidRPr="00B65FD8">
        <w:rPr>
          <w:i/>
        </w:rPr>
        <w:t xml:space="preserve"> strategy, provide information in the following fields to detail the </w:t>
      </w:r>
      <w:r w:rsidR="001B2D9A">
        <w:rPr>
          <w:i/>
        </w:rPr>
        <w:t>s</w:t>
      </w:r>
      <w:r w:rsidRPr="00B65FD8">
        <w:rPr>
          <w:i/>
        </w:rPr>
        <w:t>tate’s methods for discovery and remediation.</w:t>
      </w:r>
    </w:p>
    <w:p w14:paraId="6BA31785" w14:textId="77777777" w:rsidR="00B25C79" w:rsidRPr="00B65FD8" w:rsidRDefault="00B25C79" w:rsidP="00B25C79">
      <w:pPr>
        <w:ind w:left="720"/>
        <w:rPr>
          <w:i/>
        </w:rPr>
      </w:pPr>
    </w:p>
    <w:p w14:paraId="6ACA362F" w14:textId="77777777" w:rsidR="00B25C79" w:rsidRDefault="00B25C79" w:rsidP="00B25C79">
      <w:pPr>
        <w:rPr>
          <w:b/>
        </w:rPr>
      </w:pPr>
      <w:r w:rsidRPr="00B65FD8">
        <w:t>a.</w:t>
      </w:r>
      <w:r w:rsidRPr="00B65FD8">
        <w:tab/>
      </w:r>
      <w:r w:rsidR="00795887" w:rsidRPr="00795887">
        <w:rPr>
          <w:b/>
        </w:rPr>
        <w:t xml:space="preserve">Methods for Discovery:  </w:t>
      </w:r>
      <w:r w:rsidRPr="00B64B1E">
        <w:rPr>
          <w:b/>
        </w:rPr>
        <w:t>Service</w:t>
      </w:r>
      <w:r w:rsidRPr="00B65FD8">
        <w:rPr>
          <w:b/>
        </w:rPr>
        <w:t xml:space="preserve"> Plan Assurance</w:t>
      </w:r>
    </w:p>
    <w:p w14:paraId="6A8DA66D" w14:textId="77777777" w:rsidR="00786DE7" w:rsidRDefault="00786DE7" w:rsidP="00B25C79">
      <w:pPr>
        <w:rPr>
          <w:b/>
        </w:rPr>
      </w:pPr>
    </w:p>
    <w:p w14:paraId="57369F74" w14:textId="77777777" w:rsidR="00786DE7" w:rsidRPr="00786DE7" w:rsidRDefault="00786DE7" w:rsidP="00786DE7">
      <w:pPr>
        <w:ind w:left="720"/>
        <w:rPr>
          <w:b/>
          <w:i/>
        </w:rPr>
      </w:pPr>
      <w:r w:rsidRPr="00786DE7">
        <w:rPr>
          <w:b/>
          <w:i/>
        </w:rPr>
        <w:t>The state demonstrates it has designed and implemented an effective system for reviewing the adequacy of service plans for waiver participants.</w:t>
      </w:r>
    </w:p>
    <w:p w14:paraId="659008A5" w14:textId="77777777" w:rsidR="00B25C79" w:rsidRPr="00B65FD8" w:rsidRDefault="00B25C79" w:rsidP="00B25C79"/>
    <w:p w14:paraId="61A8842C" w14:textId="77777777" w:rsidR="00B64B1E" w:rsidRDefault="00B64B1E" w:rsidP="00B25C79">
      <w:pPr>
        <w:ind w:left="720" w:hanging="720"/>
        <w:rPr>
          <w:b/>
          <w:i/>
        </w:rPr>
      </w:pPr>
      <w:proofErr w:type="spellStart"/>
      <w:r>
        <w:rPr>
          <w:b/>
          <w:i/>
        </w:rPr>
        <w:t>i</w:t>
      </w:r>
      <w:proofErr w:type="spellEnd"/>
      <w:r>
        <w:rPr>
          <w:b/>
          <w:i/>
        </w:rPr>
        <w:t xml:space="preserve">. </w:t>
      </w:r>
      <w:r w:rsidR="00B25C79" w:rsidRPr="00656656">
        <w:rPr>
          <w:b/>
          <w:i/>
        </w:rPr>
        <w:t>Sub-assurance</w:t>
      </w:r>
      <w:r>
        <w:rPr>
          <w:b/>
          <w:i/>
        </w:rPr>
        <w:t>s</w:t>
      </w:r>
      <w:r w:rsidR="00B25C79" w:rsidRPr="00656656">
        <w:rPr>
          <w:b/>
          <w:i/>
        </w:rPr>
        <w:t xml:space="preserve">:  </w:t>
      </w:r>
    </w:p>
    <w:p w14:paraId="18E36AD9" w14:textId="77777777" w:rsidR="00464855" w:rsidRDefault="00464855" w:rsidP="00464855">
      <w:pPr>
        <w:ind w:left="720"/>
        <w:rPr>
          <w:b/>
          <w:i/>
        </w:rPr>
      </w:pPr>
    </w:p>
    <w:p w14:paraId="6786B8A8" w14:textId="77777777" w:rsidR="00896AD7" w:rsidRDefault="00B64B1E" w:rsidP="00464855">
      <w:pPr>
        <w:ind w:left="720"/>
        <w:rPr>
          <w:b/>
          <w:i/>
        </w:rPr>
      </w:pPr>
      <w:r>
        <w:rPr>
          <w:b/>
          <w:i/>
        </w:rPr>
        <w:t xml:space="preserve">a. </w:t>
      </w:r>
      <w:r w:rsidRPr="00B64B1E">
        <w:rPr>
          <w:b/>
          <w:i/>
        </w:rPr>
        <w:t xml:space="preserve">Sub-assurance: </w:t>
      </w:r>
      <w:r w:rsidR="00B25C79" w:rsidRPr="00B64B1E">
        <w:rPr>
          <w:b/>
          <w:i/>
        </w:rPr>
        <w:t>Service</w:t>
      </w:r>
      <w:r w:rsidR="00B25C79" w:rsidRPr="00656656">
        <w:rPr>
          <w:b/>
          <w:i/>
        </w:rPr>
        <w:t xml:space="preserve"> plans address all participants’ assessed needs (including health and safety risk factors) and personal goals, either by the provision of waiver services or through other means.</w:t>
      </w:r>
    </w:p>
    <w:p w14:paraId="3666FD38" w14:textId="77777777" w:rsidR="00B25C79" w:rsidRDefault="00B25C79" w:rsidP="00B25C79">
      <w:pPr>
        <w:ind w:left="720" w:hanging="720"/>
        <w:rPr>
          <w:b/>
          <w:i/>
        </w:rPr>
      </w:pPr>
    </w:p>
    <w:p w14:paraId="280D0E4F"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17EAB2AF" w14:textId="77777777" w:rsidR="006E05A0" w:rsidRDefault="006E05A0" w:rsidP="006E05A0">
      <w:pPr>
        <w:ind w:left="720"/>
        <w:rPr>
          <w:b/>
          <w:i/>
        </w:rPr>
      </w:pPr>
    </w:p>
    <w:p w14:paraId="21D5B014" w14:textId="29497711"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1DD0B434" w14:textId="77777777" w:rsidR="006E05A0" w:rsidRPr="00A153F3" w:rsidRDefault="006E05A0" w:rsidP="006E05A0">
      <w:pPr>
        <w:ind w:left="720" w:hanging="720"/>
        <w:rPr>
          <w:i/>
        </w:rPr>
      </w:pPr>
    </w:p>
    <w:p w14:paraId="6A9DE68F" w14:textId="0269A27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 xml:space="preserve">tate to analyze and assess progress toward the performance measure.  In this section </w:t>
      </w:r>
      <w:r w:rsidRPr="00A153F3">
        <w:rPr>
          <w:i/>
          <w:u w:val="single"/>
        </w:rPr>
        <w:lastRenderedPageBreak/>
        <w:t>provide information on the method by which each source of data is analyzed statistically/deductively or inductively, how themes are identified or conclusions drawn, and how recommendations are formulated, where appropriate.</w:t>
      </w:r>
    </w:p>
    <w:p w14:paraId="46A2FA94"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140630DE" w14:textId="77777777" w:rsidTr="00E44D8D">
        <w:tc>
          <w:tcPr>
            <w:tcW w:w="2268" w:type="dxa"/>
            <w:tcBorders>
              <w:right w:val="single" w:sz="12" w:space="0" w:color="auto"/>
            </w:tcBorders>
          </w:tcPr>
          <w:p w14:paraId="7573D88D" w14:textId="77777777" w:rsidR="006E05A0" w:rsidRPr="00A153F3" w:rsidRDefault="006E05A0" w:rsidP="00E44D8D">
            <w:pPr>
              <w:rPr>
                <w:b/>
                <w:i/>
              </w:rPr>
            </w:pPr>
            <w:r w:rsidRPr="00A153F3">
              <w:rPr>
                <w:b/>
                <w:i/>
              </w:rPr>
              <w:t>Performance Measure:</w:t>
            </w:r>
          </w:p>
          <w:p w14:paraId="7847A2CA"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3D0C1A" w14:textId="3CC6B1BB" w:rsidR="006E05A0" w:rsidRPr="000D3F36" w:rsidRDefault="000D3F36" w:rsidP="00E44D8D">
            <w:pPr>
              <w:rPr>
                <w:iCs/>
              </w:rPr>
            </w:pPr>
            <w:r w:rsidRPr="000D3F36">
              <w:rPr>
                <w:iCs/>
              </w:rPr>
              <w:t>% of service plans that reflect needs identified through the assessment process. (Number of service plans that address needs identified during the assessment process/ Number of service plans reviewed)</w:t>
            </w:r>
          </w:p>
        </w:tc>
      </w:tr>
      <w:tr w:rsidR="006E05A0" w:rsidRPr="00A153F3" w14:paraId="6875DE92" w14:textId="77777777" w:rsidTr="00E44D8D">
        <w:tc>
          <w:tcPr>
            <w:tcW w:w="9746" w:type="dxa"/>
            <w:gridSpan w:val="5"/>
          </w:tcPr>
          <w:p w14:paraId="4C8D6C05"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4C298EC5" w14:textId="77777777" w:rsidTr="00E44D8D">
        <w:tc>
          <w:tcPr>
            <w:tcW w:w="9746" w:type="dxa"/>
            <w:gridSpan w:val="5"/>
            <w:tcBorders>
              <w:bottom w:val="single" w:sz="12" w:space="0" w:color="auto"/>
            </w:tcBorders>
          </w:tcPr>
          <w:p w14:paraId="0CE87051" w14:textId="29F3D15C" w:rsidR="006E05A0" w:rsidRPr="00AF7A85" w:rsidRDefault="006E05A0" w:rsidP="00E44D8D">
            <w:pPr>
              <w:rPr>
                <w:i/>
              </w:rPr>
            </w:pPr>
            <w:r>
              <w:rPr>
                <w:i/>
              </w:rPr>
              <w:t>If ‘Other’ is selected, specify:</w:t>
            </w:r>
            <w:r w:rsidR="006B1049">
              <w:rPr>
                <w:rFonts w:ascii="96kgfzoobpkeupt,Bold" w:eastAsiaTheme="minorHAnsi" w:hAnsi="96kgfzoobpkeupt,Bold" w:cs="96kgfzoobpkeupt,Bold"/>
                <w:b/>
                <w:bCs/>
                <w:sz w:val="20"/>
                <w:szCs w:val="20"/>
              </w:rPr>
              <w:t xml:space="preserve"> SC Supervisor Tool</w:t>
            </w:r>
          </w:p>
        </w:tc>
      </w:tr>
      <w:tr w:rsidR="006E05A0" w:rsidRPr="00A153F3" w14:paraId="2F4271C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56F002" w14:textId="77777777" w:rsidR="006E05A0" w:rsidRDefault="006E05A0" w:rsidP="00E44D8D">
            <w:pPr>
              <w:rPr>
                <w:i/>
              </w:rPr>
            </w:pPr>
          </w:p>
        </w:tc>
      </w:tr>
      <w:tr w:rsidR="006E05A0" w:rsidRPr="00A153F3" w14:paraId="1C486DA6" w14:textId="77777777" w:rsidTr="00E44D8D">
        <w:tc>
          <w:tcPr>
            <w:tcW w:w="2268" w:type="dxa"/>
            <w:tcBorders>
              <w:top w:val="single" w:sz="12" w:space="0" w:color="auto"/>
            </w:tcBorders>
          </w:tcPr>
          <w:p w14:paraId="23133B8E"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33E077C6" w14:textId="77777777" w:rsidR="006E05A0" w:rsidRPr="00A153F3" w:rsidRDefault="006E05A0" w:rsidP="00E44D8D">
            <w:pPr>
              <w:rPr>
                <w:b/>
                <w:i/>
              </w:rPr>
            </w:pPr>
            <w:r w:rsidRPr="00A153F3">
              <w:rPr>
                <w:b/>
                <w:i/>
              </w:rPr>
              <w:t>Responsible Party for data collection/generation</w:t>
            </w:r>
          </w:p>
          <w:p w14:paraId="455FC1D1" w14:textId="77777777" w:rsidR="006E05A0" w:rsidRPr="00A153F3" w:rsidRDefault="006E05A0" w:rsidP="00E44D8D">
            <w:pPr>
              <w:rPr>
                <w:i/>
              </w:rPr>
            </w:pPr>
            <w:r w:rsidRPr="00A153F3">
              <w:rPr>
                <w:i/>
              </w:rPr>
              <w:t>(check each that applies)</w:t>
            </w:r>
          </w:p>
          <w:p w14:paraId="059B556E" w14:textId="77777777" w:rsidR="006E05A0" w:rsidRPr="00A153F3" w:rsidRDefault="006E05A0" w:rsidP="00E44D8D">
            <w:pPr>
              <w:rPr>
                <w:i/>
              </w:rPr>
            </w:pPr>
          </w:p>
        </w:tc>
        <w:tc>
          <w:tcPr>
            <w:tcW w:w="2390" w:type="dxa"/>
            <w:tcBorders>
              <w:top w:val="single" w:sz="12" w:space="0" w:color="auto"/>
            </w:tcBorders>
          </w:tcPr>
          <w:p w14:paraId="33292305" w14:textId="77777777" w:rsidR="006E05A0" w:rsidRPr="00A153F3" w:rsidRDefault="006E05A0" w:rsidP="00E44D8D">
            <w:pPr>
              <w:rPr>
                <w:b/>
                <w:i/>
              </w:rPr>
            </w:pPr>
            <w:r w:rsidRPr="00B65FD8">
              <w:rPr>
                <w:b/>
                <w:i/>
              </w:rPr>
              <w:t>Frequency of data collection/generation</w:t>
            </w:r>
            <w:r w:rsidRPr="00A153F3">
              <w:rPr>
                <w:b/>
                <w:i/>
              </w:rPr>
              <w:t>:</w:t>
            </w:r>
          </w:p>
          <w:p w14:paraId="4C314A49"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19FBB9B3" w14:textId="77777777" w:rsidR="006E05A0" w:rsidRPr="00A153F3" w:rsidRDefault="006E05A0" w:rsidP="00E44D8D">
            <w:pPr>
              <w:rPr>
                <w:b/>
                <w:i/>
              </w:rPr>
            </w:pPr>
            <w:r w:rsidRPr="00A153F3">
              <w:rPr>
                <w:b/>
                <w:i/>
              </w:rPr>
              <w:t>Sampling Approach</w:t>
            </w:r>
          </w:p>
          <w:p w14:paraId="690FC012" w14:textId="77777777" w:rsidR="006E05A0" w:rsidRPr="00A153F3" w:rsidRDefault="006E05A0" w:rsidP="00E44D8D">
            <w:pPr>
              <w:rPr>
                <w:i/>
              </w:rPr>
            </w:pPr>
            <w:r w:rsidRPr="00A153F3">
              <w:rPr>
                <w:i/>
              </w:rPr>
              <w:t>(check each that applies)</w:t>
            </w:r>
          </w:p>
        </w:tc>
      </w:tr>
      <w:tr w:rsidR="006E05A0" w:rsidRPr="00A153F3" w14:paraId="40ABF144" w14:textId="77777777" w:rsidTr="00E44D8D">
        <w:tc>
          <w:tcPr>
            <w:tcW w:w="2268" w:type="dxa"/>
          </w:tcPr>
          <w:p w14:paraId="21A33D7E" w14:textId="77777777" w:rsidR="006E05A0" w:rsidRPr="00A153F3" w:rsidRDefault="006E05A0" w:rsidP="00E44D8D">
            <w:pPr>
              <w:rPr>
                <w:i/>
              </w:rPr>
            </w:pPr>
          </w:p>
        </w:tc>
        <w:tc>
          <w:tcPr>
            <w:tcW w:w="2520" w:type="dxa"/>
          </w:tcPr>
          <w:p w14:paraId="0E7AC97E" w14:textId="263826D4" w:rsidR="006E05A0" w:rsidRPr="00A153F3" w:rsidRDefault="003B38E1"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17909B87"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21AB38BA"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100% Review</w:t>
            </w:r>
          </w:p>
        </w:tc>
      </w:tr>
      <w:tr w:rsidR="006E05A0" w:rsidRPr="00A153F3" w14:paraId="44711059" w14:textId="77777777" w:rsidTr="00E44D8D">
        <w:tc>
          <w:tcPr>
            <w:tcW w:w="2268" w:type="dxa"/>
            <w:shd w:val="solid" w:color="auto" w:fill="auto"/>
          </w:tcPr>
          <w:p w14:paraId="1F53924D" w14:textId="77777777" w:rsidR="006E05A0" w:rsidRPr="00A153F3" w:rsidRDefault="006E05A0" w:rsidP="00E44D8D">
            <w:pPr>
              <w:rPr>
                <w:i/>
              </w:rPr>
            </w:pPr>
          </w:p>
        </w:tc>
        <w:tc>
          <w:tcPr>
            <w:tcW w:w="2520" w:type="dxa"/>
          </w:tcPr>
          <w:p w14:paraId="64204A38"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45CC33AA"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5E6DB1F" w14:textId="6914E993" w:rsidR="006E05A0" w:rsidRPr="00A153F3" w:rsidRDefault="003B38E1"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0ACFE134" w14:textId="77777777" w:rsidTr="00E44D8D">
        <w:tc>
          <w:tcPr>
            <w:tcW w:w="2268" w:type="dxa"/>
            <w:shd w:val="solid" w:color="auto" w:fill="auto"/>
          </w:tcPr>
          <w:p w14:paraId="408D093D" w14:textId="77777777" w:rsidR="006E05A0" w:rsidRPr="00A153F3" w:rsidRDefault="006E05A0" w:rsidP="00E44D8D">
            <w:pPr>
              <w:rPr>
                <w:i/>
              </w:rPr>
            </w:pPr>
          </w:p>
        </w:tc>
        <w:tc>
          <w:tcPr>
            <w:tcW w:w="2520" w:type="dxa"/>
          </w:tcPr>
          <w:p w14:paraId="7DA83A01" w14:textId="77777777" w:rsidR="006E05A0" w:rsidRPr="00A153F3" w:rsidRDefault="006E05A0" w:rsidP="00E44D8D">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39C63831" w14:textId="6FF063A7" w:rsidR="006E05A0" w:rsidRPr="00A153F3" w:rsidRDefault="003B38E1" w:rsidP="00E44D8D">
            <w:pPr>
              <w:rPr>
                <w:i/>
              </w:rPr>
            </w:pPr>
            <w:r>
              <w:rPr>
                <w:rFonts w:ascii="Wingdings" w:eastAsia="Wingdings" w:hAnsi="Wingdings" w:cs="Wingdings"/>
              </w:rPr>
              <w:t>þ</w:t>
            </w:r>
            <w:r w:rsidR="006E05A0" w:rsidRPr="00A153F3">
              <w:rPr>
                <w:i/>
                <w:sz w:val="22"/>
                <w:szCs w:val="22"/>
              </w:rPr>
              <w:t xml:space="preserve"> Quarterly</w:t>
            </w:r>
          </w:p>
        </w:tc>
        <w:tc>
          <w:tcPr>
            <w:tcW w:w="360" w:type="dxa"/>
            <w:tcBorders>
              <w:bottom w:val="single" w:sz="4" w:space="0" w:color="auto"/>
            </w:tcBorders>
            <w:shd w:val="solid" w:color="auto" w:fill="auto"/>
          </w:tcPr>
          <w:p w14:paraId="04668526" w14:textId="77777777" w:rsidR="006E05A0" w:rsidRPr="00A153F3" w:rsidRDefault="006E05A0" w:rsidP="00E44D8D">
            <w:pPr>
              <w:rPr>
                <w:i/>
              </w:rPr>
            </w:pPr>
          </w:p>
        </w:tc>
        <w:tc>
          <w:tcPr>
            <w:tcW w:w="2208" w:type="dxa"/>
            <w:tcBorders>
              <w:bottom w:val="single" w:sz="4" w:space="0" w:color="auto"/>
            </w:tcBorders>
            <w:shd w:val="clear" w:color="auto" w:fill="auto"/>
          </w:tcPr>
          <w:p w14:paraId="6C0EB202" w14:textId="5694A74F" w:rsidR="006E05A0" w:rsidRPr="00A153F3" w:rsidRDefault="003B38E1" w:rsidP="00E44D8D">
            <w:pPr>
              <w:rPr>
                <w:i/>
              </w:rPr>
            </w:pPr>
            <w:r>
              <w:rPr>
                <w:rFonts w:ascii="Wingdings" w:eastAsia="Wingdings" w:hAnsi="Wingdings" w:cs="Wingdings"/>
              </w:rPr>
              <w:t>þ</w:t>
            </w:r>
            <w:r w:rsidR="006E05A0" w:rsidRPr="00A153F3">
              <w:rPr>
                <w:i/>
                <w:sz w:val="22"/>
                <w:szCs w:val="22"/>
              </w:rPr>
              <w:t xml:space="preserve"> Representative Sample; Confidence Interval =</w:t>
            </w:r>
          </w:p>
        </w:tc>
      </w:tr>
      <w:tr w:rsidR="006E05A0" w:rsidRPr="00A153F3" w14:paraId="7285BD62" w14:textId="77777777" w:rsidTr="00E44D8D">
        <w:tc>
          <w:tcPr>
            <w:tcW w:w="2268" w:type="dxa"/>
            <w:shd w:val="solid" w:color="auto" w:fill="auto"/>
          </w:tcPr>
          <w:p w14:paraId="63FF3FB6" w14:textId="77777777" w:rsidR="006E05A0" w:rsidRPr="00A153F3" w:rsidRDefault="006E05A0" w:rsidP="00E44D8D">
            <w:pPr>
              <w:rPr>
                <w:i/>
              </w:rPr>
            </w:pPr>
          </w:p>
        </w:tc>
        <w:tc>
          <w:tcPr>
            <w:tcW w:w="2520" w:type="dxa"/>
          </w:tcPr>
          <w:p w14:paraId="523C0F52"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65248D56" w14:textId="77777777" w:rsidR="006E05A0" w:rsidRPr="00A153F3" w:rsidRDefault="006E05A0" w:rsidP="00E44D8D">
            <w:pPr>
              <w:rPr>
                <w:i/>
              </w:rPr>
            </w:pPr>
            <w:r w:rsidRPr="00A153F3">
              <w:rPr>
                <w:i/>
                <w:sz w:val="22"/>
                <w:szCs w:val="22"/>
              </w:rPr>
              <w:t>Specify:</w:t>
            </w:r>
          </w:p>
        </w:tc>
        <w:tc>
          <w:tcPr>
            <w:tcW w:w="2390" w:type="dxa"/>
          </w:tcPr>
          <w:p w14:paraId="464F0032"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FC763D7" w14:textId="77777777" w:rsidR="006E05A0" w:rsidRPr="00A153F3" w:rsidRDefault="006E05A0" w:rsidP="00E44D8D">
            <w:pPr>
              <w:rPr>
                <w:i/>
              </w:rPr>
            </w:pPr>
          </w:p>
        </w:tc>
        <w:tc>
          <w:tcPr>
            <w:tcW w:w="2208" w:type="dxa"/>
            <w:tcBorders>
              <w:bottom w:val="single" w:sz="4" w:space="0" w:color="auto"/>
            </w:tcBorders>
            <w:shd w:val="pct10" w:color="auto" w:fill="auto"/>
          </w:tcPr>
          <w:p w14:paraId="7F4E1B99" w14:textId="4F69AD40" w:rsidR="006E05A0" w:rsidRPr="000D3F36" w:rsidRDefault="000D3F36" w:rsidP="00E44D8D">
            <w:pPr>
              <w:rPr>
                <w:iCs/>
              </w:rPr>
            </w:pPr>
            <w:r>
              <w:rPr>
                <w:iCs/>
              </w:rPr>
              <w:t xml:space="preserve">95% margin of error </w:t>
            </w:r>
            <w:r w:rsidR="003B4D30">
              <w:rPr>
                <w:iCs/>
              </w:rPr>
              <w:t>+/-5</w:t>
            </w:r>
            <w:ins w:id="1138" w:author="Author" w:date="2022-07-27T14:59:00Z">
              <w:r w:rsidR="00EF3794">
                <w:rPr>
                  <w:iCs/>
                </w:rPr>
                <w:t xml:space="preserve"> with a 95/5 response distribution</w:t>
              </w:r>
            </w:ins>
          </w:p>
        </w:tc>
      </w:tr>
      <w:tr w:rsidR="006E05A0" w:rsidRPr="00A153F3" w14:paraId="6C5FE362" w14:textId="77777777" w:rsidTr="00E44D8D">
        <w:tc>
          <w:tcPr>
            <w:tcW w:w="2268" w:type="dxa"/>
            <w:tcBorders>
              <w:bottom w:val="single" w:sz="4" w:space="0" w:color="auto"/>
            </w:tcBorders>
          </w:tcPr>
          <w:p w14:paraId="0FBF3BBC" w14:textId="77777777" w:rsidR="006E05A0" w:rsidRPr="00A153F3" w:rsidRDefault="006E05A0" w:rsidP="00E44D8D">
            <w:pPr>
              <w:rPr>
                <w:i/>
              </w:rPr>
            </w:pPr>
          </w:p>
        </w:tc>
        <w:tc>
          <w:tcPr>
            <w:tcW w:w="2520" w:type="dxa"/>
            <w:tcBorders>
              <w:bottom w:val="single" w:sz="4" w:space="0" w:color="auto"/>
            </w:tcBorders>
            <w:shd w:val="pct10" w:color="auto" w:fill="auto"/>
          </w:tcPr>
          <w:p w14:paraId="36635AC3" w14:textId="77777777" w:rsidR="006E05A0" w:rsidRPr="00A153F3" w:rsidRDefault="006E05A0" w:rsidP="00E44D8D">
            <w:pPr>
              <w:rPr>
                <w:i/>
                <w:sz w:val="22"/>
                <w:szCs w:val="22"/>
              </w:rPr>
            </w:pPr>
          </w:p>
        </w:tc>
        <w:tc>
          <w:tcPr>
            <w:tcW w:w="2390" w:type="dxa"/>
            <w:tcBorders>
              <w:bottom w:val="single" w:sz="4" w:space="0" w:color="auto"/>
            </w:tcBorders>
          </w:tcPr>
          <w:p w14:paraId="1C9DBEE9"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AB1C2D7" w14:textId="77777777" w:rsidR="006E05A0" w:rsidRPr="00A153F3" w:rsidRDefault="006E05A0" w:rsidP="00E44D8D">
            <w:pPr>
              <w:rPr>
                <w:i/>
              </w:rPr>
            </w:pPr>
          </w:p>
        </w:tc>
        <w:tc>
          <w:tcPr>
            <w:tcW w:w="2208" w:type="dxa"/>
            <w:tcBorders>
              <w:bottom w:val="single" w:sz="4" w:space="0" w:color="auto"/>
            </w:tcBorders>
            <w:shd w:val="clear" w:color="auto" w:fill="auto"/>
          </w:tcPr>
          <w:p w14:paraId="408C95E9"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6E05A0" w:rsidRPr="00A153F3" w14:paraId="38FB4A6F" w14:textId="77777777" w:rsidTr="00E44D8D">
        <w:tc>
          <w:tcPr>
            <w:tcW w:w="2268" w:type="dxa"/>
            <w:tcBorders>
              <w:bottom w:val="single" w:sz="4" w:space="0" w:color="auto"/>
            </w:tcBorders>
          </w:tcPr>
          <w:p w14:paraId="35A31B57" w14:textId="77777777" w:rsidR="006E05A0" w:rsidRPr="00A153F3" w:rsidRDefault="006E05A0" w:rsidP="00E44D8D">
            <w:pPr>
              <w:rPr>
                <w:i/>
              </w:rPr>
            </w:pPr>
          </w:p>
        </w:tc>
        <w:tc>
          <w:tcPr>
            <w:tcW w:w="2520" w:type="dxa"/>
            <w:tcBorders>
              <w:bottom w:val="single" w:sz="4" w:space="0" w:color="auto"/>
            </w:tcBorders>
            <w:shd w:val="pct10" w:color="auto" w:fill="auto"/>
          </w:tcPr>
          <w:p w14:paraId="4D5CB272" w14:textId="77777777" w:rsidR="006E05A0" w:rsidRPr="00A153F3" w:rsidRDefault="006E05A0" w:rsidP="00E44D8D">
            <w:pPr>
              <w:rPr>
                <w:i/>
                <w:sz w:val="22"/>
                <w:szCs w:val="22"/>
              </w:rPr>
            </w:pPr>
          </w:p>
        </w:tc>
        <w:tc>
          <w:tcPr>
            <w:tcW w:w="2390" w:type="dxa"/>
            <w:tcBorders>
              <w:bottom w:val="single" w:sz="4" w:space="0" w:color="auto"/>
            </w:tcBorders>
          </w:tcPr>
          <w:p w14:paraId="78369115"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6068D261"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05BC7E7" w14:textId="77777777" w:rsidR="006E05A0" w:rsidRPr="00A153F3" w:rsidRDefault="006E05A0" w:rsidP="00E44D8D">
            <w:pPr>
              <w:rPr>
                <w:i/>
              </w:rPr>
            </w:pPr>
          </w:p>
        </w:tc>
        <w:tc>
          <w:tcPr>
            <w:tcW w:w="2208" w:type="dxa"/>
            <w:tcBorders>
              <w:bottom w:val="single" w:sz="4" w:space="0" w:color="auto"/>
            </w:tcBorders>
            <w:shd w:val="pct10" w:color="auto" w:fill="auto"/>
          </w:tcPr>
          <w:p w14:paraId="4C10BBA3" w14:textId="77777777" w:rsidR="006E05A0" w:rsidRPr="00A153F3" w:rsidRDefault="006E05A0" w:rsidP="00E44D8D">
            <w:pPr>
              <w:rPr>
                <w:i/>
              </w:rPr>
            </w:pPr>
          </w:p>
        </w:tc>
      </w:tr>
      <w:tr w:rsidR="006E05A0" w:rsidRPr="00A153F3" w14:paraId="5B9BB97F" w14:textId="77777777" w:rsidTr="00E44D8D">
        <w:tc>
          <w:tcPr>
            <w:tcW w:w="2268" w:type="dxa"/>
            <w:tcBorders>
              <w:top w:val="single" w:sz="4" w:space="0" w:color="auto"/>
              <w:left w:val="single" w:sz="4" w:space="0" w:color="auto"/>
              <w:bottom w:val="single" w:sz="4" w:space="0" w:color="auto"/>
              <w:right w:val="single" w:sz="4" w:space="0" w:color="auto"/>
            </w:tcBorders>
          </w:tcPr>
          <w:p w14:paraId="1B636595"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F3CD62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BEF7106"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CFE67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51CA5E97"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6E05A0" w:rsidRPr="00A153F3" w14:paraId="3DB437C3"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00281389"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C820C72"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242232"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940A38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FCEDAFE" w14:textId="77777777" w:rsidR="006E05A0" w:rsidRPr="00A153F3" w:rsidRDefault="006E05A0" w:rsidP="00E44D8D">
            <w:pPr>
              <w:rPr>
                <w:i/>
              </w:rPr>
            </w:pPr>
          </w:p>
        </w:tc>
      </w:tr>
    </w:tbl>
    <w:p w14:paraId="45CC067C" w14:textId="77777777" w:rsidR="006E05A0" w:rsidRDefault="006E05A0" w:rsidP="006E05A0">
      <w:pPr>
        <w:rPr>
          <w:b/>
          <w:i/>
        </w:rPr>
      </w:pPr>
      <w:r w:rsidRPr="00A153F3">
        <w:rPr>
          <w:b/>
          <w:i/>
        </w:rPr>
        <w:t>Add another Data Source for this performance measure</w:t>
      </w:r>
      <w:r>
        <w:rPr>
          <w:b/>
          <w:i/>
        </w:rPr>
        <w:t xml:space="preserve"> </w:t>
      </w:r>
    </w:p>
    <w:p w14:paraId="3F21AA4C" w14:textId="77777777" w:rsidR="006E05A0" w:rsidRDefault="006E05A0" w:rsidP="006E05A0"/>
    <w:p w14:paraId="098F0AFE"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1B052610" w14:textId="77777777" w:rsidTr="00E44D8D">
        <w:tc>
          <w:tcPr>
            <w:tcW w:w="2520" w:type="dxa"/>
            <w:tcBorders>
              <w:top w:val="single" w:sz="4" w:space="0" w:color="auto"/>
              <w:left w:val="single" w:sz="4" w:space="0" w:color="auto"/>
              <w:bottom w:val="single" w:sz="4" w:space="0" w:color="auto"/>
              <w:right w:val="single" w:sz="4" w:space="0" w:color="auto"/>
            </w:tcBorders>
          </w:tcPr>
          <w:p w14:paraId="4FA55C88"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15DBB85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3B5013" w14:textId="77777777" w:rsidR="006E05A0" w:rsidRPr="00A153F3" w:rsidRDefault="006E05A0" w:rsidP="00E44D8D">
            <w:pPr>
              <w:rPr>
                <w:b/>
                <w:i/>
                <w:sz w:val="22"/>
                <w:szCs w:val="22"/>
              </w:rPr>
            </w:pPr>
            <w:r w:rsidRPr="00A153F3">
              <w:rPr>
                <w:b/>
                <w:i/>
                <w:sz w:val="22"/>
                <w:szCs w:val="22"/>
              </w:rPr>
              <w:t>Frequency of data aggregation and analysis:</w:t>
            </w:r>
          </w:p>
          <w:p w14:paraId="637BAF68" w14:textId="77777777" w:rsidR="006E05A0" w:rsidRPr="00A153F3" w:rsidRDefault="006E05A0" w:rsidP="00E44D8D">
            <w:pPr>
              <w:rPr>
                <w:b/>
                <w:i/>
                <w:sz w:val="22"/>
                <w:szCs w:val="22"/>
              </w:rPr>
            </w:pPr>
            <w:r w:rsidRPr="00A153F3">
              <w:rPr>
                <w:i/>
              </w:rPr>
              <w:t>(check each that applies</w:t>
            </w:r>
          </w:p>
        </w:tc>
      </w:tr>
      <w:tr w:rsidR="006E05A0" w:rsidRPr="00A153F3" w14:paraId="7C5FB09C" w14:textId="77777777" w:rsidTr="00E44D8D">
        <w:tc>
          <w:tcPr>
            <w:tcW w:w="2520" w:type="dxa"/>
            <w:tcBorders>
              <w:top w:val="single" w:sz="4" w:space="0" w:color="auto"/>
              <w:left w:val="single" w:sz="4" w:space="0" w:color="auto"/>
              <w:bottom w:val="single" w:sz="4" w:space="0" w:color="auto"/>
              <w:right w:val="single" w:sz="4" w:space="0" w:color="auto"/>
            </w:tcBorders>
          </w:tcPr>
          <w:p w14:paraId="2F920244" w14:textId="72E1F048" w:rsidR="006E05A0" w:rsidRPr="00A153F3" w:rsidRDefault="003B38E1"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6DA500"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6E05A0" w:rsidRPr="00A153F3" w14:paraId="5B6382E8" w14:textId="77777777" w:rsidTr="00E44D8D">
        <w:tc>
          <w:tcPr>
            <w:tcW w:w="2520" w:type="dxa"/>
            <w:tcBorders>
              <w:top w:val="single" w:sz="4" w:space="0" w:color="auto"/>
              <w:left w:val="single" w:sz="4" w:space="0" w:color="auto"/>
              <w:bottom w:val="single" w:sz="4" w:space="0" w:color="auto"/>
              <w:right w:val="single" w:sz="4" w:space="0" w:color="auto"/>
            </w:tcBorders>
          </w:tcPr>
          <w:p w14:paraId="7E07590A"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EFC4F2"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6E05A0" w:rsidRPr="00A153F3" w14:paraId="06E38B47" w14:textId="77777777" w:rsidTr="00E44D8D">
        <w:tc>
          <w:tcPr>
            <w:tcW w:w="2520" w:type="dxa"/>
            <w:tcBorders>
              <w:top w:val="single" w:sz="4" w:space="0" w:color="auto"/>
              <w:left w:val="single" w:sz="4" w:space="0" w:color="auto"/>
              <w:bottom w:val="single" w:sz="4" w:space="0" w:color="auto"/>
              <w:right w:val="single" w:sz="4" w:space="0" w:color="auto"/>
            </w:tcBorders>
          </w:tcPr>
          <w:p w14:paraId="13A1D606" w14:textId="77777777" w:rsidR="006E05A0" w:rsidRPr="00A153F3" w:rsidRDefault="006E05A0" w:rsidP="00E44D8D">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9C728E"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6E05A0" w:rsidRPr="00A153F3" w14:paraId="1C104EF3" w14:textId="77777777" w:rsidTr="00E44D8D">
        <w:tc>
          <w:tcPr>
            <w:tcW w:w="2520" w:type="dxa"/>
            <w:tcBorders>
              <w:top w:val="single" w:sz="4" w:space="0" w:color="auto"/>
              <w:left w:val="single" w:sz="4" w:space="0" w:color="auto"/>
              <w:bottom w:val="single" w:sz="4" w:space="0" w:color="auto"/>
              <w:right w:val="single" w:sz="4" w:space="0" w:color="auto"/>
            </w:tcBorders>
          </w:tcPr>
          <w:p w14:paraId="6262E687"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0732AAAE"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CA7C53" w14:textId="0A39C53A" w:rsidR="006E05A0" w:rsidRPr="00A153F3" w:rsidRDefault="003B38E1"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3801E680" w14:textId="77777777" w:rsidTr="00E44D8D">
        <w:tc>
          <w:tcPr>
            <w:tcW w:w="2520" w:type="dxa"/>
            <w:tcBorders>
              <w:top w:val="single" w:sz="4" w:space="0" w:color="auto"/>
              <w:bottom w:val="single" w:sz="4" w:space="0" w:color="auto"/>
              <w:right w:val="single" w:sz="4" w:space="0" w:color="auto"/>
            </w:tcBorders>
            <w:shd w:val="pct10" w:color="auto" w:fill="auto"/>
          </w:tcPr>
          <w:p w14:paraId="38B18F1A"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CBB596"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6E05A0" w:rsidRPr="00A153F3" w14:paraId="4F0F1E78" w14:textId="77777777" w:rsidTr="00E44D8D">
        <w:tc>
          <w:tcPr>
            <w:tcW w:w="2520" w:type="dxa"/>
            <w:tcBorders>
              <w:top w:val="single" w:sz="4" w:space="0" w:color="auto"/>
              <w:bottom w:val="single" w:sz="4" w:space="0" w:color="auto"/>
              <w:right w:val="single" w:sz="4" w:space="0" w:color="auto"/>
            </w:tcBorders>
            <w:shd w:val="pct10" w:color="auto" w:fill="auto"/>
          </w:tcPr>
          <w:p w14:paraId="3BF4A061"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B987F3"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12A13F89" w14:textId="77777777" w:rsidR="006E05A0" w:rsidRPr="00A153F3" w:rsidRDefault="006E05A0" w:rsidP="00E44D8D">
            <w:pPr>
              <w:rPr>
                <w:i/>
                <w:sz w:val="22"/>
                <w:szCs w:val="22"/>
              </w:rPr>
            </w:pPr>
            <w:r w:rsidRPr="00A153F3">
              <w:rPr>
                <w:i/>
                <w:sz w:val="22"/>
                <w:szCs w:val="22"/>
              </w:rPr>
              <w:t>Specify:</w:t>
            </w:r>
          </w:p>
        </w:tc>
      </w:tr>
      <w:tr w:rsidR="006E05A0" w:rsidRPr="00A153F3" w14:paraId="1CEBFB7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1210C82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8DC0D03" w14:textId="77777777" w:rsidR="006E05A0" w:rsidRPr="00A153F3" w:rsidRDefault="006E05A0" w:rsidP="00E44D8D">
            <w:pPr>
              <w:rPr>
                <w:i/>
                <w:sz w:val="22"/>
                <w:szCs w:val="22"/>
              </w:rPr>
            </w:pPr>
          </w:p>
        </w:tc>
      </w:tr>
    </w:tbl>
    <w:p w14:paraId="2419DF3E" w14:textId="77777777" w:rsidR="006E05A0" w:rsidRPr="00A153F3" w:rsidRDefault="006E05A0" w:rsidP="006E05A0">
      <w:pPr>
        <w:rPr>
          <w:b/>
          <w:i/>
        </w:rPr>
      </w:pPr>
    </w:p>
    <w:p w14:paraId="0F96020D" w14:textId="52E36B7B"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427D83" w:rsidRPr="00A153F3" w14:paraId="44198A9A" w14:textId="77777777" w:rsidTr="00B53562">
        <w:tc>
          <w:tcPr>
            <w:tcW w:w="2268" w:type="dxa"/>
            <w:tcBorders>
              <w:right w:val="single" w:sz="12" w:space="0" w:color="auto"/>
            </w:tcBorders>
          </w:tcPr>
          <w:p w14:paraId="6B851CC9" w14:textId="77777777" w:rsidR="00427D83" w:rsidRPr="00A153F3" w:rsidRDefault="00427D83" w:rsidP="00B53562">
            <w:pPr>
              <w:rPr>
                <w:b/>
                <w:i/>
              </w:rPr>
            </w:pPr>
            <w:r w:rsidRPr="00A153F3">
              <w:rPr>
                <w:b/>
                <w:i/>
              </w:rPr>
              <w:t>Performance Measure:</w:t>
            </w:r>
          </w:p>
          <w:p w14:paraId="6CAE47C6" w14:textId="77777777" w:rsidR="00427D83" w:rsidRPr="00A153F3" w:rsidRDefault="00427D83"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046166" w14:textId="77777777" w:rsidR="00427D83" w:rsidRPr="003B4D30" w:rsidRDefault="00427D83" w:rsidP="00B53562">
            <w:pPr>
              <w:rPr>
                <w:iCs/>
              </w:rPr>
            </w:pPr>
            <w:r w:rsidRPr="003B4D30">
              <w:rPr>
                <w:iCs/>
              </w:rPr>
              <w:t>% of service plans in which communication and contact has been maintained as required to assure that services are being provided and meet the person’s needs. (Number of service plans in which communication and contact has been maintained as required to assure that services are being provided and meet the person’s needs / Number of service plans reviewed)</w:t>
            </w:r>
          </w:p>
        </w:tc>
      </w:tr>
      <w:tr w:rsidR="00427D83" w:rsidRPr="00A153F3" w14:paraId="17328E3A" w14:textId="77777777" w:rsidTr="00B53562">
        <w:tc>
          <w:tcPr>
            <w:tcW w:w="9746" w:type="dxa"/>
            <w:gridSpan w:val="5"/>
          </w:tcPr>
          <w:p w14:paraId="22E71C39" w14:textId="77777777" w:rsidR="00427D83" w:rsidRPr="00A153F3" w:rsidRDefault="00427D83" w:rsidP="00B53562">
            <w:pPr>
              <w:rPr>
                <w:b/>
                <w:i/>
              </w:rPr>
            </w:pPr>
            <w:r>
              <w:rPr>
                <w:b/>
                <w:i/>
              </w:rPr>
              <w:t xml:space="preserve">Data Source </w:t>
            </w:r>
            <w:r>
              <w:rPr>
                <w:i/>
              </w:rPr>
              <w:t>(Select one) (Several options are listed in the on-line application):</w:t>
            </w:r>
          </w:p>
        </w:tc>
      </w:tr>
      <w:tr w:rsidR="00427D83" w:rsidRPr="00A153F3" w14:paraId="1B2C9430" w14:textId="77777777" w:rsidTr="00B53562">
        <w:tc>
          <w:tcPr>
            <w:tcW w:w="9746" w:type="dxa"/>
            <w:gridSpan w:val="5"/>
            <w:tcBorders>
              <w:bottom w:val="single" w:sz="12" w:space="0" w:color="auto"/>
            </w:tcBorders>
          </w:tcPr>
          <w:p w14:paraId="0987008B" w14:textId="421C157F" w:rsidR="00427D83" w:rsidRPr="00AF7A85" w:rsidRDefault="00427D83" w:rsidP="00B53562">
            <w:pPr>
              <w:rPr>
                <w:i/>
              </w:rPr>
            </w:pPr>
            <w:r>
              <w:rPr>
                <w:i/>
              </w:rPr>
              <w:t>If ‘Other’ is selected, specify:</w:t>
            </w:r>
            <w:r w:rsidR="0037791D">
              <w:rPr>
                <w:rFonts w:ascii="96kgfzoobpkeupt,Bold" w:eastAsiaTheme="minorHAnsi" w:hAnsi="96kgfzoobpkeupt,Bold" w:cs="96kgfzoobpkeupt,Bold"/>
                <w:b/>
                <w:bCs/>
                <w:sz w:val="20"/>
                <w:szCs w:val="20"/>
              </w:rPr>
              <w:t xml:space="preserve"> SC Supervisor Tool</w:t>
            </w:r>
          </w:p>
        </w:tc>
      </w:tr>
      <w:tr w:rsidR="00427D83" w:rsidRPr="00A153F3" w14:paraId="12CA908F"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3DB80D" w14:textId="77777777" w:rsidR="00427D83" w:rsidRDefault="00427D83" w:rsidP="00B53562">
            <w:pPr>
              <w:rPr>
                <w:i/>
              </w:rPr>
            </w:pPr>
          </w:p>
        </w:tc>
      </w:tr>
      <w:tr w:rsidR="00427D83" w:rsidRPr="00A153F3" w14:paraId="4C42C5BA" w14:textId="77777777" w:rsidTr="00B53562">
        <w:tc>
          <w:tcPr>
            <w:tcW w:w="2268" w:type="dxa"/>
            <w:tcBorders>
              <w:top w:val="single" w:sz="12" w:space="0" w:color="auto"/>
            </w:tcBorders>
          </w:tcPr>
          <w:p w14:paraId="00187C85" w14:textId="77777777" w:rsidR="00427D83" w:rsidRPr="00A153F3" w:rsidRDefault="00427D83" w:rsidP="00B53562">
            <w:pPr>
              <w:rPr>
                <w:b/>
                <w:i/>
              </w:rPr>
            </w:pPr>
            <w:r w:rsidRPr="00A153F3" w:rsidDel="000B4A44">
              <w:rPr>
                <w:b/>
                <w:i/>
              </w:rPr>
              <w:t xml:space="preserve"> </w:t>
            </w:r>
          </w:p>
        </w:tc>
        <w:tc>
          <w:tcPr>
            <w:tcW w:w="2520" w:type="dxa"/>
            <w:tcBorders>
              <w:top w:val="single" w:sz="12" w:space="0" w:color="auto"/>
            </w:tcBorders>
          </w:tcPr>
          <w:p w14:paraId="466DA121" w14:textId="77777777" w:rsidR="00427D83" w:rsidRPr="00A153F3" w:rsidRDefault="00427D83" w:rsidP="00B53562">
            <w:pPr>
              <w:rPr>
                <w:b/>
                <w:i/>
              </w:rPr>
            </w:pPr>
            <w:r w:rsidRPr="00A153F3">
              <w:rPr>
                <w:b/>
                <w:i/>
              </w:rPr>
              <w:t>Responsible Party for data collection/generation</w:t>
            </w:r>
          </w:p>
          <w:p w14:paraId="76CB4C46" w14:textId="77777777" w:rsidR="00427D83" w:rsidRPr="00A153F3" w:rsidRDefault="00427D83" w:rsidP="00B53562">
            <w:pPr>
              <w:rPr>
                <w:i/>
              </w:rPr>
            </w:pPr>
            <w:r w:rsidRPr="00A153F3">
              <w:rPr>
                <w:i/>
              </w:rPr>
              <w:t>(check each that applies)</w:t>
            </w:r>
          </w:p>
          <w:p w14:paraId="703A065F" w14:textId="77777777" w:rsidR="00427D83" w:rsidRPr="00A153F3" w:rsidRDefault="00427D83" w:rsidP="00B53562">
            <w:pPr>
              <w:rPr>
                <w:i/>
              </w:rPr>
            </w:pPr>
          </w:p>
        </w:tc>
        <w:tc>
          <w:tcPr>
            <w:tcW w:w="2390" w:type="dxa"/>
            <w:tcBorders>
              <w:top w:val="single" w:sz="12" w:space="0" w:color="auto"/>
            </w:tcBorders>
          </w:tcPr>
          <w:p w14:paraId="7D136EE8" w14:textId="77777777" w:rsidR="00427D83" w:rsidRPr="00A153F3" w:rsidRDefault="00427D83" w:rsidP="00B53562">
            <w:pPr>
              <w:rPr>
                <w:b/>
                <w:i/>
              </w:rPr>
            </w:pPr>
            <w:r w:rsidRPr="00B65FD8">
              <w:rPr>
                <w:b/>
                <w:i/>
              </w:rPr>
              <w:t>Frequency of data collection/generation</w:t>
            </w:r>
            <w:r w:rsidRPr="00A153F3">
              <w:rPr>
                <w:b/>
                <w:i/>
              </w:rPr>
              <w:t>:</w:t>
            </w:r>
          </w:p>
          <w:p w14:paraId="6D92B8FC" w14:textId="77777777" w:rsidR="00427D83" w:rsidRPr="00A153F3" w:rsidRDefault="00427D83" w:rsidP="00B53562">
            <w:pPr>
              <w:rPr>
                <w:i/>
              </w:rPr>
            </w:pPr>
            <w:r w:rsidRPr="00A153F3">
              <w:rPr>
                <w:i/>
              </w:rPr>
              <w:t>(check each that applies)</w:t>
            </w:r>
          </w:p>
        </w:tc>
        <w:tc>
          <w:tcPr>
            <w:tcW w:w="2568" w:type="dxa"/>
            <w:gridSpan w:val="2"/>
            <w:tcBorders>
              <w:top w:val="single" w:sz="12" w:space="0" w:color="auto"/>
            </w:tcBorders>
          </w:tcPr>
          <w:p w14:paraId="30CF7B62" w14:textId="77777777" w:rsidR="00427D83" w:rsidRPr="00A153F3" w:rsidRDefault="00427D83" w:rsidP="00B53562">
            <w:pPr>
              <w:rPr>
                <w:b/>
                <w:i/>
              </w:rPr>
            </w:pPr>
            <w:r w:rsidRPr="00A153F3">
              <w:rPr>
                <w:b/>
                <w:i/>
              </w:rPr>
              <w:t>Sampling Approach</w:t>
            </w:r>
          </w:p>
          <w:p w14:paraId="22BD1E5E" w14:textId="77777777" w:rsidR="00427D83" w:rsidRPr="00A153F3" w:rsidRDefault="00427D83" w:rsidP="00B53562">
            <w:pPr>
              <w:rPr>
                <w:i/>
              </w:rPr>
            </w:pPr>
            <w:r w:rsidRPr="00A153F3">
              <w:rPr>
                <w:i/>
              </w:rPr>
              <w:t>(check each that applies)</w:t>
            </w:r>
          </w:p>
        </w:tc>
      </w:tr>
      <w:tr w:rsidR="00427D83" w:rsidRPr="00A153F3" w14:paraId="5CA925AE" w14:textId="77777777" w:rsidTr="00B53562">
        <w:tc>
          <w:tcPr>
            <w:tcW w:w="2268" w:type="dxa"/>
          </w:tcPr>
          <w:p w14:paraId="38A858A5" w14:textId="77777777" w:rsidR="00427D83" w:rsidRPr="00A153F3" w:rsidRDefault="00427D83" w:rsidP="00B53562">
            <w:pPr>
              <w:rPr>
                <w:i/>
              </w:rPr>
            </w:pPr>
          </w:p>
        </w:tc>
        <w:tc>
          <w:tcPr>
            <w:tcW w:w="2520" w:type="dxa"/>
          </w:tcPr>
          <w:p w14:paraId="2D5D973F" w14:textId="48692393" w:rsidR="00427D83" w:rsidRPr="00A153F3" w:rsidRDefault="003B38E1" w:rsidP="00B53562">
            <w:pPr>
              <w:rPr>
                <w:i/>
                <w:sz w:val="22"/>
                <w:szCs w:val="22"/>
              </w:rPr>
            </w:pPr>
            <w:r>
              <w:rPr>
                <w:rFonts w:ascii="Wingdings" w:eastAsia="Wingdings" w:hAnsi="Wingdings" w:cs="Wingdings"/>
              </w:rPr>
              <w:t>þ</w:t>
            </w:r>
            <w:r w:rsidR="00427D83" w:rsidRPr="00A153F3">
              <w:rPr>
                <w:i/>
                <w:sz w:val="22"/>
                <w:szCs w:val="22"/>
              </w:rPr>
              <w:t xml:space="preserve"> State Medicaid Agency</w:t>
            </w:r>
          </w:p>
        </w:tc>
        <w:tc>
          <w:tcPr>
            <w:tcW w:w="2390" w:type="dxa"/>
          </w:tcPr>
          <w:p w14:paraId="7A80158A" w14:textId="77777777" w:rsidR="00427D83" w:rsidRPr="00A153F3" w:rsidRDefault="00427D83"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1EC73E2E" w14:textId="77777777" w:rsidR="00427D83" w:rsidRPr="00A153F3" w:rsidRDefault="00427D83" w:rsidP="00B53562">
            <w:pPr>
              <w:rPr>
                <w:i/>
              </w:rPr>
            </w:pPr>
            <w:r w:rsidRPr="00A153F3">
              <w:rPr>
                <w:rFonts w:ascii="Wingdings" w:eastAsia="Wingdings" w:hAnsi="Wingdings" w:cs="Wingdings"/>
                <w:i/>
                <w:sz w:val="22"/>
                <w:szCs w:val="22"/>
              </w:rPr>
              <w:sym w:font="Wingdings" w:char="F0A8"/>
            </w:r>
            <w:r w:rsidRPr="00A153F3">
              <w:rPr>
                <w:i/>
                <w:sz w:val="22"/>
                <w:szCs w:val="22"/>
              </w:rPr>
              <w:t xml:space="preserve"> 100% Review</w:t>
            </w:r>
          </w:p>
        </w:tc>
      </w:tr>
      <w:tr w:rsidR="00427D83" w:rsidRPr="00A153F3" w14:paraId="54AA4A16" w14:textId="77777777" w:rsidTr="00B53562">
        <w:tc>
          <w:tcPr>
            <w:tcW w:w="2268" w:type="dxa"/>
            <w:shd w:val="solid" w:color="auto" w:fill="auto"/>
          </w:tcPr>
          <w:p w14:paraId="60175C2D" w14:textId="77777777" w:rsidR="00427D83" w:rsidRPr="00A153F3" w:rsidRDefault="00427D83" w:rsidP="00B53562">
            <w:pPr>
              <w:rPr>
                <w:i/>
              </w:rPr>
            </w:pPr>
          </w:p>
        </w:tc>
        <w:tc>
          <w:tcPr>
            <w:tcW w:w="2520" w:type="dxa"/>
          </w:tcPr>
          <w:p w14:paraId="7B380DA0" w14:textId="77777777" w:rsidR="00427D83" w:rsidRPr="00A153F3" w:rsidRDefault="00427D83"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306FA6D1" w14:textId="77777777" w:rsidR="00427D83" w:rsidRPr="00A153F3" w:rsidRDefault="00427D83"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65F64C9" w14:textId="38EA86F3" w:rsidR="00427D83" w:rsidRPr="00A153F3" w:rsidRDefault="003B38E1" w:rsidP="00B53562">
            <w:pPr>
              <w:rPr>
                <w:i/>
              </w:rPr>
            </w:pPr>
            <w:r>
              <w:rPr>
                <w:rFonts w:ascii="Wingdings" w:eastAsia="Wingdings" w:hAnsi="Wingdings" w:cs="Wingdings"/>
              </w:rPr>
              <w:t>þ</w:t>
            </w:r>
            <w:r w:rsidR="00427D83" w:rsidRPr="00A153F3">
              <w:rPr>
                <w:i/>
                <w:sz w:val="22"/>
                <w:szCs w:val="22"/>
              </w:rPr>
              <w:t xml:space="preserve"> Less than 100% Review</w:t>
            </w:r>
          </w:p>
        </w:tc>
      </w:tr>
      <w:tr w:rsidR="00427D83" w:rsidRPr="00A153F3" w14:paraId="43338417" w14:textId="77777777" w:rsidTr="00B53562">
        <w:tc>
          <w:tcPr>
            <w:tcW w:w="2268" w:type="dxa"/>
            <w:shd w:val="solid" w:color="auto" w:fill="auto"/>
          </w:tcPr>
          <w:p w14:paraId="23E90A61" w14:textId="77777777" w:rsidR="00427D83" w:rsidRPr="00A153F3" w:rsidRDefault="00427D83" w:rsidP="00B53562">
            <w:pPr>
              <w:rPr>
                <w:i/>
              </w:rPr>
            </w:pPr>
          </w:p>
        </w:tc>
        <w:tc>
          <w:tcPr>
            <w:tcW w:w="2520" w:type="dxa"/>
          </w:tcPr>
          <w:p w14:paraId="3E4003A7" w14:textId="77777777" w:rsidR="00427D83" w:rsidRPr="00A153F3" w:rsidRDefault="00427D83"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38D90465" w14:textId="189F376A" w:rsidR="00427D83" w:rsidRPr="00A153F3" w:rsidRDefault="003B38E1" w:rsidP="00B53562">
            <w:pPr>
              <w:rPr>
                <w:i/>
              </w:rPr>
            </w:pPr>
            <w:r>
              <w:rPr>
                <w:rFonts w:ascii="Wingdings" w:eastAsia="Wingdings" w:hAnsi="Wingdings" w:cs="Wingdings"/>
              </w:rPr>
              <w:t>þ</w:t>
            </w:r>
            <w:r w:rsidR="00427D83" w:rsidRPr="00A153F3">
              <w:rPr>
                <w:i/>
                <w:sz w:val="22"/>
                <w:szCs w:val="22"/>
              </w:rPr>
              <w:t xml:space="preserve"> Quarterly</w:t>
            </w:r>
          </w:p>
        </w:tc>
        <w:tc>
          <w:tcPr>
            <w:tcW w:w="360" w:type="dxa"/>
            <w:tcBorders>
              <w:bottom w:val="single" w:sz="4" w:space="0" w:color="auto"/>
            </w:tcBorders>
            <w:shd w:val="solid" w:color="auto" w:fill="auto"/>
          </w:tcPr>
          <w:p w14:paraId="788A71A7" w14:textId="77777777" w:rsidR="00427D83" w:rsidRPr="00A153F3" w:rsidRDefault="00427D83" w:rsidP="00B53562">
            <w:pPr>
              <w:rPr>
                <w:i/>
              </w:rPr>
            </w:pPr>
          </w:p>
        </w:tc>
        <w:tc>
          <w:tcPr>
            <w:tcW w:w="2208" w:type="dxa"/>
            <w:tcBorders>
              <w:bottom w:val="single" w:sz="4" w:space="0" w:color="auto"/>
            </w:tcBorders>
            <w:shd w:val="clear" w:color="auto" w:fill="auto"/>
          </w:tcPr>
          <w:p w14:paraId="72370123" w14:textId="1BFC88F9" w:rsidR="00427D83" w:rsidRPr="00A153F3" w:rsidRDefault="003B38E1" w:rsidP="00B53562">
            <w:pPr>
              <w:rPr>
                <w:i/>
              </w:rPr>
            </w:pPr>
            <w:r>
              <w:rPr>
                <w:rFonts w:ascii="Wingdings" w:eastAsia="Wingdings" w:hAnsi="Wingdings" w:cs="Wingdings"/>
              </w:rPr>
              <w:t>þ</w:t>
            </w:r>
            <w:r w:rsidR="00427D83" w:rsidRPr="00A153F3">
              <w:rPr>
                <w:i/>
                <w:sz w:val="22"/>
                <w:szCs w:val="22"/>
              </w:rPr>
              <w:t xml:space="preserve"> Representative Sample; Confidence Interval =</w:t>
            </w:r>
          </w:p>
        </w:tc>
      </w:tr>
      <w:tr w:rsidR="00427D83" w:rsidRPr="00A153F3" w14:paraId="20656F4B" w14:textId="77777777" w:rsidTr="00B53562">
        <w:tc>
          <w:tcPr>
            <w:tcW w:w="2268" w:type="dxa"/>
            <w:shd w:val="solid" w:color="auto" w:fill="auto"/>
          </w:tcPr>
          <w:p w14:paraId="2A5F413F" w14:textId="77777777" w:rsidR="00427D83" w:rsidRPr="00A153F3" w:rsidRDefault="00427D83" w:rsidP="00B53562">
            <w:pPr>
              <w:rPr>
                <w:i/>
              </w:rPr>
            </w:pPr>
          </w:p>
        </w:tc>
        <w:tc>
          <w:tcPr>
            <w:tcW w:w="2520" w:type="dxa"/>
          </w:tcPr>
          <w:p w14:paraId="2356CE07" w14:textId="4B14DAA4" w:rsidR="00427D83" w:rsidRDefault="003B38E1" w:rsidP="00B53562">
            <w:pPr>
              <w:rPr>
                <w:i/>
                <w:sz w:val="22"/>
                <w:szCs w:val="22"/>
              </w:rPr>
            </w:pPr>
            <w:r>
              <w:rPr>
                <w:rFonts w:ascii="Wingdings" w:eastAsia="Wingdings" w:hAnsi="Wingdings" w:cs="Wingdings"/>
              </w:rPr>
              <w:t>þ</w:t>
            </w:r>
            <w:r w:rsidR="00427D83" w:rsidRPr="00A153F3">
              <w:rPr>
                <w:i/>
                <w:sz w:val="22"/>
                <w:szCs w:val="22"/>
              </w:rPr>
              <w:t xml:space="preserve"> Other </w:t>
            </w:r>
          </w:p>
          <w:p w14:paraId="542AA89A" w14:textId="77777777" w:rsidR="00427D83" w:rsidRPr="00A153F3" w:rsidRDefault="00427D83" w:rsidP="00B53562">
            <w:pPr>
              <w:rPr>
                <w:i/>
              </w:rPr>
            </w:pPr>
            <w:r w:rsidRPr="00A153F3">
              <w:rPr>
                <w:i/>
                <w:sz w:val="22"/>
                <w:szCs w:val="22"/>
              </w:rPr>
              <w:t>Specify:</w:t>
            </w:r>
          </w:p>
        </w:tc>
        <w:tc>
          <w:tcPr>
            <w:tcW w:w="2390" w:type="dxa"/>
          </w:tcPr>
          <w:p w14:paraId="0392EF6B" w14:textId="77777777" w:rsidR="00427D83" w:rsidRPr="00A153F3" w:rsidRDefault="00427D83" w:rsidP="00B53562">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36F79CAF" w14:textId="77777777" w:rsidR="00427D83" w:rsidRPr="00A153F3" w:rsidRDefault="00427D83" w:rsidP="00B53562">
            <w:pPr>
              <w:rPr>
                <w:i/>
              </w:rPr>
            </w:pPr>
          </w:p>
        </w:tc>
        <w:tc>
          <w:tcPr>
            <w:tcW w:w="2208" w:type="dxa"/>
            <w:tcBorders>
              <w:bottom w:val="single" w:sz="4" w:space="0" w:color="auto"/>
            </w:tcBorders>
            <w:shd w:val="pct10" w:color="auto" w:fill="auto"/>
          </w:tcPr>
          <w:p w14:paraId="5442C3FC" w14:textId="657B631B" w:rsidR="00427D83" w:rsidRPr="006D4256" w:rsidRDefault="00427D83" w:rsidP="00B53562">
            <w:pPr>
              <w:rPr>
                <w:iCs/>
              </w:rPr>
            </w:pPr>
            <w:r w:rsidRPr="006D4256">
              <w:rPr>
                <w:iCs/>
              </w:rPr>
              <w:t>95% margin of error +/-5</w:t>
            </w:r>
            <w:r w:rsidR="00B204EF">
              <w:rPr>
                <w:iCs/>
              </w:rPr>
              <w:t xml:space="preserve"> </w:t>
            </w:r>
            <w:ins w:id="1139" w:author="Author" w:date="2022-07-27T15:00:00Z">
              <w:r w:rsidR="00B204EF">
                <w:rPr>
                  <w:iCs/>
                </w:rPr>
                <w:t>with a 95/5 response distribution</w:t>
              </w:r>
            </w:ins>
          </w:p>
        </w:tc>
      </w:tr>
      <w:tr w:rsidR="00427D83" w:rsidRPr="00A153F3" w14:paraId="71841B9C" w14:textId="77777777" w:rsidTr="00B53562">
        <w:tc>
          <w:tcPr>
            <w:tcW w:w="2268" w:type="dxa"/>
            <w:tcBorders>
              <w:bottom w:val="single" w:sz="4" w:space="0" w:color="auto"/>
            </w:tcBorders>
          </w:tcPr>
          <w:p w14:paraId="6E6B546E" w14:textId="77777777" w:rsidR="00427D83" w:rsidRPr="00A153F3" w:rsidRDefault="00427D83" w:rsidP="00B53562">
            <w:pPr>
              <w:rPr>
                <w:i/>
              </w:rPr>
            </w:pPr>
          </w:p>
        </w:tc>
        <w:tc>
          <w:tcPr>
            <w:tcW w:w="2520" w:type="dxa"/>
            <w:tcBorders>
              <w:bottom w:val="single" w:sz="4" w:space="0" w:color="auto"/>
            </w:tcBorders>
            <w:shd w:val="pct10" w:color="auto" w:fill="auto"/>
          </w:tcPr>
          <w:p w14:paraId="2692E50B" w14:textId="77777777" w:rsidR="00427D83" w:rsidRPr="008761FA" w:rsidRDefault="00427D83" w:rsidP="00B53562">
            <w:pPr>
              <w:rPr>
                <w:iCs/>
                <w:sz w:val="22"/>
                <w:szCs w:val="22"/>
              </w:rPr>
            </w:pPr>
            <w:r>
              <w:rPr>
                <w:iCs/>
                <w:sz w:val="22"/>
                <w:szCs w:val="22"/>
              </w:rPr>
              <w:t xml:space="preserve">Case Management (CM) Entities </w:t>
            </w:r>
          </w:p>
        </w:tc>
        <w:tc>
          <w:tcPr>
            <w:tcW w:w="2390" w:type="dxa"/>
            <w:tcBorders>
              <w:bottom w:val="single" w:sz="4" w:space="0" w:color="auto"/>
            </w:tcBorders>
          </w:tcPr>
          <w:p w14:paraId="6C698BD1" w14:textId="77777777" w:rsidR="00427D83" w:rsidRPr="00A153F3" w:rsidRDefault="00427D83"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2825D34E" w14:textId="77777777" w:rsidR="00427D83" w:rsidRPr="00A153F3" w:rsidRDefault="00427D83" w:rsidP="00B53562">
            <w:pPr>
              <w:rPr>
                <w:i/>
              </w:rPr>
            </w:pPr>
          </w:p>
        </w:tc>
        <w:tc>
          <w:tcPr>
            <w:tcW w:w="2208" w:type="dxa"/>
            <w:tcBorders>
              <w:bottom w:val="single" w:sz="4" w:space="0" w:color="auto"/>
            </w:tcBorders>
            <w:shd w:val="clear" w:color="auto" w:fill="auto"/>
          </w:tcPr>
          <w:p w14:paraId="4E280CE9" w14:textId="77777777" w:rsidR="00427D83" w:rsidRPr="00A153F3" w:rsidRDefault="00427D83"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427D83" w:rsidRPr="00A153F3" w14:paraId="49D94DDA" w14:textId="77777777" w:rsidTr="00B53562">
        <w:tc>
          <w:tcPr>
            <w:tcW w:w="2268" w:type="dxa"/>
            <w:tcBorders>
              <w:bottom w:val="single" w:sz="4" w:space="0" w:color="auto"/>
            </w:tcBorders>
          </w:tcPr>
          <w:p w14:paraId="74242F1F" w14:textId="77777777" w:rsidR="00427D83" w:rsidRPr="00A153F3" w:rsidRDefault="00427D83" w:rsidP="00B53562">
            <w:pPr>
              <w:rPr>
                <w:i/>
              </w:rPr>
            </w:pPr>
          </w:p>
        </w:tc>
        <w:tc>
          <w:tcPr>
            <w:tcW w:w="2520" w:type="dxa"/>
            <w:tcBorders>
              <w:bottom w:val="single" w:sz="4" w:space="0" w:color="auto"/>
            </w:tcBorders>
            <w:shd w:val="pct10" w:color="auto" w:fill="auto"/>
          </w:tcPr>
          <w:p w14:paraId="2B30B76B" w14:textId="77777777" w:rsidR="00427D83" w:rsidRPr="00A153F3" w:rsidRDefault="00427D83" w:rsidP="00B53562">
            <w:pPr>
              <w:rPr>
                <w:i/>
                <w:sz w:val="22"/>
                <w:szCs w:val="22"/>
              </w:rPr>
            </w:pPr>
          </w:p>
        </w:tc>
        <w:tc>
          <w:tcPr>
            <w:tcW w:w="2390" w:type="dxa"/>
            <w:tcBorders>
              <w:bottom w:val="single" w:sz="4" w:space="0" w:color="auto"/>
            </w:tcBorders>
          </w:tcPr>
          <w:p w14:paraId="06F940CB" w14:textId="77777777" w:rsidR="00427D83" w:rsidRDefault="00427D83"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233752B6" w14:textId="77777777" w:rsidR="00427D83" w:rsidRPr="00A153F3" w:rsidRDefault="00427D83" w:rsidP="00B53562">
            <w:pPr>
              <w:rPr>
                <w:i/>
              </w:rPr>
            </w:pPr>
            <w:r w:rsidRPr="00A153F3">
              <w:rPr>
                <w:i/>
                <w:sz w:val="22"/>
                <w:szCs w:val="22"/>
              </w:rPr>
              <w:t>Specify:</w:t>
            </w:r>
          </w:p>
        </w:tc>
        <w:tc>
          <w:tcPr>
            <w:tcW w:w="360" w:type="dxa"/>
            <w:tcBorders>
              <w:bottom w:val="single" w:sz="4" w:space="0" w:color="auto"/>
            </w:tcBorders>
            <w:shd w:val="solid" w:color="auto" w:fill="auto"/>
          </w:tcPr>
          <w:p w14:paraId="1C6CD4FB" w14:textId="77777777" w:rsidR="00427D83" w:rsidRPr="00A153F3" w:rsidRDefault="00427D83" w:rsidP="00B53562">
            <w:pPr>
              <w:rPr>
                <w:i/>
              </w:rPr>
            </w:pPr>
          </w:p>
        </w:tc>
        <w:tc>
          <w:tcPr>
            <w:tcW w:w="2208" w:type="dxa"/>
            <w:tcBorders>
              <w:bottom w:val="single" w:sz="4" w:space="0" w:color="auto"/>
            </w:tcBorders>
            <w:shd w:val="pct10" w:color="auto" w:fill="auto"/>
          </w:tcPr>
          <w:p w14:paraId="163351E4" w14:textId="77777777" w:rsidR="00427D83" w:rsidRPr="00A153F3" w:rsidRDefault="00427D83" w:rsidP="00B53562">
            <w:pPr>
              <w:rPr>
                <w:i/>
              </w:rPr>
            </w:pPr>
          </w:p>
        </w:tc>
      </w:tr>
      <w:tr w:rsidR="00427D83" w:rsidRPr="00A153F3" w14:paraId="0F82481E" w14:textId="77777777" w:rsidTr="00B53562">
        <w:tc>
          <w:tcPr>
            <w:tcW w:w="2268" w:type="dxa"/>
            <w:tcBorders>
              <w:top w:val="single" w:sz="4" w:space="0" w:color="auto"/>
              <w:left w:val="single" w:sz="4" w:space="0" w:color="auto"/>
              <w:bottom w:val="single" w:sz="4" w:space="0" w:color="auto"/>
              <w:right w:val="single" w:sz="4" w:space="0" w:color="auto"/>
            </w:tcBorders>
          </w:tcPr>
          <w:p w14:paraId="308C7C9D" w14:textId="77777777" w:rsidR="00427D83" w:rsidRPr="00A153F3" w:rsidRDefault="00427D83"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18955367" w14:textId="77777777" w:rsidR="00427D83" w:rsidRPr="00A153F3" w:rsidRDefault="00427D83"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3AD4B05" w14:textId="77777777" w:rsidR="00427D83" w:rsidRPr="00A153F3" w:rsidRDefault="00427D83"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A23C5ED" w14:textId="77777777" w:rsidR="00427D83" w:rsidRPr="00A153F3" w:rsidRDefault="00427D83"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696CD708" w14:textId="77777777" w:rsidR="00427D83" w:rsidRPr="00A153F3" w:rsidRDefault="00427D83"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427D83" w:rsidRPr="00A153F3" w14:paraId="7D135C9F"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14156431" w14:textId="77777777" w:rsidR="00427D83" w:rsidRPr="00A153F3" w:rsidRDefault="00427D83"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3B1759C" w14:textId="77777777" w:rsidR="00427D83" w:rsidRPr="00A153F3" w:rsidRDefault="00427D83"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9F991EE" w14:textId="77777777" w:rsidR="00427D83" w:rsidRPr="00A153F3" w:rsidRDefault="00427D83"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6600A0A" w14:textId="77777777" w:rsidR="00427D83" w:rsidRPr="00A153F3" w:rsidRDefault="00427D83"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6DEC68" w14:textId="77777777" w:rsidR="00427D83" w:rsidRPr="00A153F3" w:rsidRDefault="00427D83" w:rsidP="00B53562">
            <w:pPr>
              <w:rPr>
                <w:i/>
              </w:rPr>
            </w:pPr>
          </w:p>
        </w:tc>
      </w:tr>
    </w:tbl>
    <w:p w14:paraId="6AD52FED" w14:textId="77777777" w:rsidR="00427D83" w:rsidRDefault="00427D83" w:rsidP="00427D83">
      <w:pPr>
        <w:rPr>
          <w:b/>
          <w:i/>
        </w:rPr>
      </w:pPr>
      <w:r w:rsidRPr="00A153F3">
        <w:rPr>
          <w:b/>
          <w:i/>
        </w:rPr>
        <w:t>Add another Data Source for this performance measure</w:t>
      </w:r>
      <w:r>
        <w:rPr>
          <w:b/>
          <w:i/>
        </w:rPr>
        <w:t xml:space="preserve"> </w:t>
      </w:r>
    </w:p>
    <w:p w14:paraId="0F9C9428" w14:textId="77777777" w:rsidR="00427D83" w:rsidRDefault="00427D83" w:rsidP="00427D83"/>
    <w:p w14:paraId="04EC7C28" w14:textId="77777777" w:rsidR="00427D83" w:rsidRDefault="00427D83" w:rsidP="00427D83">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427D83" w:rsidRPr="00A153F3" w14:paraId="69528513" w14:textId="77777777" w:rsidTr="00B53562">
        <w:tc>
          <w:tcPr>
            <w:tcW w:w="2520" w:type="dxa"/>
            <w:tcBorders>
              <w:top w:val="single" w:sz="4" w:space="0" w:color="auto"/>
              <w:left w:val="single" w:sz="4" w:space="0" w:color="auto"/>
              <w:bottom w:val="single" w:sz="4" w:space="0" w:color="auto"/>
              <w:right w:val="single" w:sz="4" w:space="0" w:color="auto"/>
            </w:tcBorders>
          </w:tcPr>
          <w:p w14:paraId="7F63B1CA" w14:textId="77777777" w:rsidR="00427D83" w:rsidRPr="00A153F3" w:rsidRDefault="00427D83" w:rsidP="00B53562">
            <w:pPr>
              <w:rPr>
                <w:b/>
                <w:i/>
                <w:sz w:val="22"/>
                <w:szCs w:val="22"/>
              </w:rPr>
            </w:pPr>
            <w:r w:rsidRPr="00A153F3">
              <w:rPr>
                <w:b/>
                <w:i/>
                <w:sz w:val="22"/>
                <w:szCs w:val="22"/>
              </w:rPr>
              <w:t xml:space="preserve">Responsible Party for data aggregation and analysis </w:t>
            </w:r>
          </w:p>
          <w:p w14:paraId="2EA8997B" w14:textId="77777777" w:rsidR="00427D83" w:rsidRPr="00A153F3" w:rsidRDefault="00427D83"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14CA58" w14:textId="77777777" w:rsidR="00427D83" w:rsidRPr="00A153F3" w:rsidRDefault="00427D83" w:rsidP="00B53562">
            <w:pPr>
              <w:rPr>
                <w:b/>
                <w:i/>
                <w:sz w:val="22"/>
                <w:szCs w:val="22"/>
              </w:rPr>
            </w:pPr>
            <w:r w:rsidRPr="00A153F3">
              <w:rPr>
                <w:b/>
                <w:i/>
                <w:sz w:val="22"/>
                <w:szCs w:val="22"/>
              </w:rPr>
              <w:t>Frequency of data aggregation and analysis:</w:t>
            </w:r>
          </w:p>
          <w:p w14:paraId="59A35075" w14:textId="77777777" w:rsidR="00427D83" w:rsidRPr="00A153F3" w:rsidRDefault="00427D83" w:rsidP="00B53562">
            <w:pPr>
              <w:rPr>
                <w:b/>
                <w:i/>
                <w:sz w:val="22"/>
                <w:szCs w:val="22"/>
              </w:rPr>
            </w:pPr>
            <w:r w:rsidRPr="00A153F3">
              <w:rPr>
                <w:i/>
              </w:rPr>
              <w:t>(check each that applies</w:t>
            </w:r>
          </w:p>
        </w:tc>
      </w:tr>
      <w:tr w:rsidR="00427D83" w:rsidRPr="00A153F3" w14:paraId="652C8A02" w14:textId="77777777" w:rsidTr="00B53562">
        <w:tc>
          <w:tcPr>
            <w:tcW w:w="2520" w:type="dxa"/>
            <w:tcBorders>
              <w:top w:val="single" w:sz="4" w:space="0" w:color="auto"/>
              <w:left w:val="single" w:sz="4" w:space="0" w:color="auto"/>
              <w:bottom w:val="single" w:sz="4" w:space="0" w:color="auto"/>
              <w:right w:val="single" w:sz="4" w:space="0" w:color="auto"/>
            </w:tcBorders>
          </w:tcPr>
          <w:p w14:paraId="1DC80B50" w14:textId="05E6AA05" w:rsidR="00427D83" w:rsidRPr="00A153F3" w:rsidRDefault="003B38E1" w:rsidP="00B53562">
            <w:pPr>
              <w:rPr>
                <w:i/>
                <w:sz w:val="22"/>
                <w:szCs w:val="22"/>
              </w:rPr>
            </w:pPr>
            <w:r>
              <w:rPr>
                <w:rFonts w:ascii="Wingdings" w:eastAsia="Wingdings" w:hAnsi="Wingdings" w:cs="Wingdings"/>
              </w:rPr>
              <w:t>þ</w:t>
            </w:r>
            <w:r w:rsidR="00427D83"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66B4A3" w14:textId="77777777" w:rsidR="00427D83" w:rsidRPr="00A153F3" w:rsidRDefault="00427D83"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427D83" w:rsidRPr="00A153F3" w14:paraId="2BC35975" w14:textId="77777777" w:rsidTr="00B53562">
        <w:tc>
          <w:tcPr>
            <w:tcW w:w="2520" w:type="dxa"/>
            <w:tcBorders>
              <w:top w:val="single" w:sz="4" w:space="0" w:color="auto"/>
              <w:left w:val="single" w:sz="4" w:space="0" w:color="auto"/>
              <w:bottom w:val="single" w:sz="4" w:space="0" w:color="auto"/>
              <w:right w:val="single" w:sz="4" w:space="0" w:color="auto"/>
            </w:tcBorders>
          </w:tcPr>
          <w:p w14:paraId="78B762CA" w14:textId="77777777" w:rsidR="00427D83" w:rsidRPr="00A153F3" w:rsidRDefault="00427D83"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55C716" w14:textId="77777777" w:rsidR="00427D83" w:rsidRPr="00A153F3" w:rsidRDefault="00427D83"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427D83" w:rsidRPr="00A153F3" w14:paraId="57B2187F" w14:textId="77777777" w:rsidTr="00B53562">
        <w:tc>
          <w:tcPr>
            <w:tcW w:w="2520" w:type="dxa"/>
            <w:tcBorders>
              <w:top w:val="single" w:sz="4" w:space="0" w:color="auto"/>
              <w:left w:val="single" w:sz="4" w:space="0" w:color="auto"/>
              <w:bottom w:val="single" w:sz="4" w:space="0" w:color="auto"/>
              <w:right w:val="single" w:sz="4" w:space="0" w:color="auto"/>
            </w:tcBorders>
          </w:tcPr>
          <w:p w14:paraId="004B9568" w14:textId="77777777" w:rsidR="00427D83" w:rsidRPr="00A153F3" w:rsidRDefault="00427D83"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EAF5739" w14:textId="77777777" w:rsidR="00427D83" w:rsidRPr="00A153F3" w:rsidRDefault="00427D83"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427D83" w:rsidRPr="00A153F3" w14:paraId="466B90E0" w14:textId="77777777" w:rsidTr="00B53562">
        <w:tc>
          <w:tcPr>
            <w:tcW w:w="2520" w:type="dxa"/>
            <w:tcBorders>
              <w:top w:val="single" w:sz="4" w:space="0" w:color="auto"/>
              <w:left w:val="single" w:sz="4" w:space="0" w:color="auto"/>
              <w:bottom w:val="single" w:sz="4" w:space="0" w:color="auto"/>
              <w:right w:val="single" w:sz="4" w:space="0" w:color="auto"/>
            </w:tcBorders>
          </w:tcPr>
          <w:p w14:paraId="6662B2DA" w14:textId="77777777" w:rsidR="00427D83" w:rsidRDefault="00427D83"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7374328E" w14:textId="77777777" w:rsidR="00427D83" w:rsidRPr="00A153F3" w:rsidRDefault="00427D83" w:rsidP="00B53562">
            <w:pPr>
              <w:rPr>
                <w:i/>
                <w:sz w:val="22"/>
                <w:szCs w:val="22"/>
              </w:rPr>
            </w:pPr>
            <w:r w:rsidRPr="00A153F3">
              <w:rPr>
                <w:i/>
                <w:sz w:val="22"/>
                <w:szCs w:val="22"/>
              </w:rPr>
              <w:lastRenderedPageBreak/>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C457DD" w14:textId="30571F2E" w:rsidR="00427D83" w:rsidRPr="00A153F3" w:rsidRDefault="003B38E1" w:rsidP="00B53562">
            <w:pPr>
              <w:rPr>
                <w:i/>
                <w:sz w:val="22"/>
                <w:szCs w:val="22"/>
              </w:rPr>
            </w:pPr>
            <w:r>
              <w:rPr>
                <w:rFonts w:ascii="Wingdings" w:eastAsia="Wingdings" w:hAnsi="Wingdings" w:cs="Wingdings"/>
              </w:rPr>
              <w:lastRenderedPageBreak/>
              <w:t>þ</w:t>
            </w:r>
            <w:r w:rsidR="00427D83" w:rsidRPr="00A153F3">
              <w:rPr>
                <w:i/>
                <w:sz w:val="22"/>
                <w:szCs w:val="22"/>
              </w:rPr>
              <w:t xml:space="preserve"> Annually</w:t>
            </w:r>
          </w:p>
        </w:tc>
      </w:tr>
      <w:tr w:rsidR="00427D83" w:rsidRPr="00A153F3" w14:paraId="21A6B525" w14:textId="77777777" w:rsidTr="00B53562">
        <w:tc>
          <w:tcPr>
            <w:tcW w:w="2520" w:type="dxa"/>
            <w:tcBorders>
              <w:top w:val="single" w:sz="4" w:space="0" w:color="auto"/>
              <w:bottom w:val="single" w:sz="4" w:space="0" w:color="auto"/>
              <w:right w:val="single" w:sz="4" w:space="0" w:color="auto"/>
            </w:tcBorders>
            <w:shd w:val="pct10" w:color="auto" w:fill="auto"/>
          </w:tcPr>
          <w:p w14:paraId="27A1C82E" w14:textId="77777777" w:rsidR="00427D83" w:rsidRPr="00A153F3" w:rsidRDefault="00427D83"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4894848" w14:textId="77777777" w:rsidR="00427D83" w:rsidRPr="00A153F3" w:rsidRDefault="00427D83"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427D83" w:rsidRPr="00A153F3" w14:paraId="3753DB57" w14:textId="77777777" w:rsidTr="00B53562">
        <w:tc>
          <w:tcPr>
            <w:tcW w:w="2520" w:type="dxa"/>
            <w:tcBorders>
              <w:top w:val="single" w:sz="4" w:space="0" w:color="auto"/>
              <w:bottom w:val="single" w:sz="4" w:space="0" w:color="auto"/>
              <w:right w:val="single" w:sz="4" w:space="0" w:color="auto"/>
            </w:tcBorders>
            <w:shd w:val="pct10" w:color="auto" w:fill="auto"/>
          </w:tcPr>
          <w:p w14:paraId="13800EC2" w14:textId="77777777" w:rsidR="00427D83" w:rsidRPr="00A153F3" w:rsidRDefault="00427D83"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C2D270" w14:textId="77777777" w:rsidR="00427D83" w:rsidRDefault="00427D83"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770FE1BC" w14:textId="77777777" w:rsidR="00427D83" w:rsidRPr="00A153F3" w:rsidRDefault="00427D83" w:rsidP="00B53562">
            <w:pPr>
              <w:rPr>
                <w:i/>
                <w:sz w:val="22"/>
                <w:szCs w:val="22"/>
              </w:rPr>
            </w:pPr>
            <w:r w:rsidRPr="00A153F3">
              <w:rPr>
                <w:i/>
                <w:sz w:val="22"/>
                <w:szCs w:val="22"/>
              </w:rPr>
              <w:t>Specify:</w:t>
            </w:r>
          </w:p>
        </w:tc>
      </w:tr>
      <w:tr w:rsidR="00427D83" w:rsidRPr="00A153F3" w14:paraId="5AF2688F"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27125DC4" w14:textId="77777777" w:rsidR="00427D83" w:rsidRPr="00A153F3" w:rsidRDefault="00427D83"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6A3F4C9" w14:textId="77777777" w:rsidR="00427D83" w:rsidRPr="00A153F3" w:rsidRDefault="00427D83" w:rsidP="00B53562">
            <w:pPr>
              <w:rPr>
                <w:i/>
                <w:sz w:val="22"/>
                <w:szCs w:val="22"/>
              </w:rPr>
            </w:pPr>
          </w:p>
        </w:tc>
      </w:tr>
    </w:tbl>
    <w:p w14:paraId="799F336F" w14:textId="77777777" w:rsidR="00427D83" w:rsidRPr="00A153F3" w:rsidRDefault="00427D83" w:rsidP="006E05A0">
      <w:pPr>
        <w:rPr>
          <w:b/>
          <w:i/>
        </w:rPr>
      </w:pPr>
    </w:p>
    <w:p w14:paraId="08D96CDD" w14:textId="64CDA185"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221985" w:rsidRPr="00A153F3" w14:paraId="7B18E512" w14:textId="77777777" w:rsidTr="00B53562">
        <w:tc>
          <w:tcPr>
            <w:tcW w:w="2268" w:type="dxa"/>
            <w:tcBorders>
              <w:right w:val="single" w:sz="12" w:space="0" w:color="auto"/>
            </w:tcBorders>
          </w:tcPr>
          <w:p w14:paraId="69ADEDAC" w14:textId="77777777" w:rsidR="00221985" w:rsidRPr="00A153F3" w:rsidRDefault="00221985" w:rsidP="00B53562">
            <w:pPr>
              <w:rPr>
                <w:b/>
                <w:i/>
              </w:rPr>
            </w:pPr>
            <w:r w:rsidRPr="00A153F3">
              <w:rPr>
                <w:b/>
                <w:i/>
              </w:rPr>
              <w:t>Performance Measure:</w:t>
            </w:r>
          </w:p>
          <w:p w14:paraId="5083D6C5" w14:textId="77777777" w:rsidR="00221985" w:rsidRPr="00A153F3" w:rsidRDefault="00221985"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CD323FF" w14:textId="77777777" w:rsidR="00221985" w:rsidRPr="006D4256" w:rsidRDefault="00221985" w:rsidP="00B53562">
            <w:pPr>
              <w:rPr>
                <w:iCs/>
              </w:rPr>
            </w:pPr>
            <w:r w:rsidRPr="006D4256">
              <w:rPr>
                <w:iCs/>
              </w:rPr>
              <w:t>% of service plans that have been developed in accordance with waiver requirements as indicated by the inclusion of all required components, including all required assessments, support strategies, choice forms, LOC &amp; POC. (Number of service plans developed in accordance with waiver requirements as indicated by the inclusion of all required components/ Number of service plans reviewed)</w:t>
            </w:r>
          </w:p>
        </w:tc>
      </w:tr>
      <w:tr w:rsidR="00221985" w:rsidRPr="00A153F3" w14:paraId="243F604B" w14:textId="77777777" w:rsidTr="00B53562">
        <w:tc>
          <w:tcPr>
            <w:tcW w:w="9746" w:type="dxa"/>
            <w:gridSpan w:val="5"/>
          </w:tcPr>
          <w:p w14:paraId="0518D210" w14:textId="77777777" w:rsidR="00221985" w:rsidRPr="00A153F3" w:rsidRDefault="00221985" w:rsidP="00B53562">
            <w:pPr>
              <w:rPr>
                <w:b/>
                <w:i/>
              </w:rPr>
            </w:pPr>
            <w:r>
              <w:rPr>
                <w:b/>
                <w:i/>
              </w:rPr>
              <w:t xml:space="preserve">Data Source </w:t>
            </w:r>
            <w:r>
              <w:rPr>
                <w:i/>
              </w:rPr>
              <w:t>(Select one) (Several options are listed in the on-line application):</w:t>
            </w:r>
          </w:p>
        </w:tc>
      </w:tr>
      <w:tr w:rsidR="00221985" w:rsidRPr="00A153F3" w14:paraId="631C9859" w14:textId="77777777" w:rsidTr="00B53562">
        <w:tc>
          <w:tcPr>
            <w:tcW w:w="9746" w:type="dxa"/>
            <w:gridSpan w:val="5"/>
            <w:tcBorders>
              <w:bottom w:val="single" w:sz="12" w:space="0" w:color="auto"/>
            </w:tcBorders>
          </w:tcPr>
          <w:p w14:paraId="2E5DE4BB" w14:textId="50B315A7" w:rsidR="00221985" w:rsidRPr="00AF7A85" w:rsidRDefault="00221985" w:rsidP="00B53562">
            <w:pPr>
              <w:rPr>
                <w:i/>
              </w:rPr>
            </w:pPr>
            <w:r>
              <w:rPr>
                <w:i/>
              </w:rPr>
              <w:t>If ‘Other’ is selected, specify:</w:t>
            </w:r>
            <w:r w:rsidR="00101782">
              <w:rPr>
                <w:rFonts w:ascii="96kgfzoobpkeupt,Bold" w:eastAsiaTheme="minorHAnsi" w:hAnsi="96kgfzoobpkeupt,Bold" w:cs="96kgfzoobpkeupt,Bold"/>
                <w:b/>
                <w:bCs/>
                <w:sz w:val="20"/>
                <w:szCs w:val="20"/>
              </w:rPr>
              <w:t xml:space="preserve"> SC Supervisor Tool</w:t>
            </w:r>
          </w:p>
        </w:tc>
      </w:tr>
      <w:tr w:rsidR="00221985" w:rsidRPr="00A153F3" w14:paraId="2E257D5A"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B0D73EF" w14:textId="77777777" w:rsidR="00221985" w:rsidRDefault="00221985" w:rsidP="00B53562">
            <w:pPr>
              <w:rPr>
                <w:i/>
              </w:rPr>
            </w:pPr>
          </w:p>
        </w:tc>
      </w:tr>
      <w:tr w:rsidR="00221985" w:rsidRPr="00A153F3" w14:paraId="42B71F01" w14:textId="77777777" w:rsidTr="00B53562">
        <w:tc>
          <w:tcPr>
            <w:tcW w:w="2268" w:type="dxa"/>
            <w:tcBorders>
              <w:top w:val="single" w:sz="12" w:space="0" w:color="auto"/>
            </w:tcBorders>
          </w:tcPr>
          <w:p w14:paraId="6F46C441" w14:textId="77777777" w:rsidR="00221985" w:rsidRPr="00A153F3" w:rsidRDefault="00221985" w:rsidP="00B53562">
            <w:pPr>
              <w:rPr>
                <w:b/>
                <w:i/>
              </w:rPr>
            </w:pPr>
            <w:r w:rsidRPr="00A153F3" w:rsidDel="000B4A44">
              <w:rPr>
                <w:b/>
                <w:i/>
              </w:rPr>
              <w:t xml:space="preserve"> </w:t>
            </w:r>
          </w:p>
        </w:tc>
        <w:tc>
          <w:tcPr>
            <w:tcW w:w="2520" w:type="dxa"/>
            <w:tcBorders>
              <w:top w:val="single" w:sz="12" w:space="0" w:color="auto"/>
            </w:tcBorders>
          </w:tcPr>
          <w:p w14:paraId="08E3D44C" w14:textId="77777777" w:rsidR="00221985" w:rsidRPr="00A153F3" w:rsidRDefault="00221985" w:rsidP="00B53562">
            <w:pPr>
              <w:rPr>
                <w:b/>
                <w:i/>
              </w:rPr>
            </w:pPr>
            <w:r w:rsidRPr="00A153F3">
              <w:rPr>
                <w:b/>
                <w:i/>
              </w:rPr>
              <w:t>Responsible Party for data collection/generation</w:t>
            </w:r>
          </w:p>
          <w:p w14:paraId="275423A1" w14:textId="77777777" w:rsidR="00221985" w:rsidRPr="00A153F3" w:rsidRDefault="00221985" w:rsidP="00B53562">
            <w:pPr>
              <w:rPr>
                <w:i/>
              </w:rPr>
            </w:pPr>
            <w:r w:rsidRPr="00A153F3">
              <w:rPr>
                <w:i/>
              </w:rPr>
              <w:t>(check each that applies)</w:t>
            </w:r>
          </w:p>
          <w:p w14:paraId="61E79DEB" w14:textId="77777777" w:rsidR="00221985" w:rsidRPr="00A153F3" w:rsidRDefault="00221985" w:rsidP="00B53562">
            <w:pPr>
              <w:rPr>
                <w:i/>
              </w:rPr>
            </w:pPr>
          </w:p>
        </w:tc>
        <w:tc>
          <w:tcPr>
            <w:tcW w:w="2390" w:type="dxa"/>
            <w:tcBorders>
              <w:top w:val="single" w:sz="12" w:space="0" w:color="auto"/>
            </w:tcBorders>
          </w:tcPr>
          <w:p w14:paraId="0DA236B0" w14:textId="77777777" w:rsidR="00221985" w:rsidRPr="00A153F3" w:rsidRDefault="00221985" w:rsidP="00B53562">
            <w:pPr>
              <w:rPr>
                <w:b/>
                <w:i/>
              </w:rPr>
            </w:pPr>
            <w:r w:rsidRPr="00B65FD8">
              <w:rPr>
                <w:b/>
                <w:i/>
              </w:rPr>
              <w:t>Frequency of data collection/generation</w:t>
            </w:r>
            <w:r w:rsidRPr="00A153F3">
              <w:rPr>
                <w:b/>
                <w:i/>
              </w:rPr>
              <w:t>:</w:t>
            </w:r>
          </w:p>
          <w:p w14:paraId="2318AA26" w14:textId="77777777" w:rsidR="00221985" w:rsidRPr="00A153F3" w:rsidRDefault="00221985" w:rsidP="00B53562">
            <w:pPr>
              <w:rPr>
                <w:i/>
              </w:rPr>
            </w:pPr>
            <w:r w:rsidRPr="00A153F3">
              <w:rPr>
                <w:i/>
              </w:rPr>
              <w:t>(check each that applies)</w:t>
            </w:r>
          </w:p>
        </w:tc>
        <w:tc>
          <w:tcPr>
            <w:tcW w:w="2568" w:type="dxa"/>
            <w:gridSpan w:val="2"/>
            <w:tcBorders>
              <w:top w:val="single" w:sz="12" w:space="0" w:color="auto"/>
            </w:tcBorders>
          </w:tcPr>
          <w:p w14:paraId="04442DBA" w14:textId="77777777" w:rsidR="00221985" w:rsidRPr="00A153F3" w:rsidRDefault="00221985" w:rsidP="00B53562">
            <w:pPr>
              <w:rPr>
                <w:b/>
                <w:i/>
              </w:rPr>
            </w:pPr>
            <w:r w:rsidRPr="00A153F3">
              <w:rPr>
                <w:b/>
                <w:i/>
              </w:rPr>
              <w:t>Sampling Approach</w:t>
            </w:r>
          </w:p>
          <w:p w14:paraId="469AFBB5" w14:textId="77777777" w:rsidR="00221985" w:rsidRPr="00A153F3" w:rsidRDefault="00221985" w:rsidP="00B53562">
            <w:pPr>
              <w:rPr>
                <w:i/>
              </w:rPr>
            </w:pPr>
            <w:r w:rsidRPr="00A153F3">
              <w:rPr>
                <w:i/>
              </w:rPr>
              <w:t>(check each that applies)</w:t>
            </w:r>
          </w:p>
        </w:tc>
      </w:tr>
      <w:tr w:rsidR="00221985" w:rsidRPr="00A153F3" w14:paraId="1EEAB5B4" w14:textId="77777777" w:rsidTr="00B53562">
        <w:tc>
          <w:tcPr>
            <w:tcW w:w="2268" w:type="dxa"/>
          </w:tcPr>
          <w:p w14:paraId="062D3173" w14:textId="77777777" w:rsidR="00221985" w:rsidRPr="00A153F3" w:rsidRDefault="00221985" w:rsidP="00B53562">
            <w:pPr>
              <w:rPr>
                <w:i/>
              </w:rPr>
            </w:pPr>
          </w:p>
        </w:tc>
        <w:tc>
          <w:tcPr>
            <w:tcW w:w="2520" w:type="dxa"/>
          </w:tcPr>
          <w:p w14:paraId="0ECEB237" w14:textId="44DDE623" w:rsidR="00221985" w:rsidRPr="00A153F3" w:rsidRDefault="003B38E1" w:rsidP="00B53562">
            <w:pPr>
              <w:rPr>
                <w:i/>
                <w:sz w:val="22"/>
                <w:szCs w:val="22"/>
              </w:rPr>
            </w:pPr>
            <w:r>
              <w:rPr>
                <w:rFonts w:ascii="Wingdings" w:eastAsia="Wingdings" w:hAnsi="Wingdings" w:cs="Wingdings"/>
              </w:rPr>
              <w:t>þ</w:t>
            </w:r>
            <w:r w:rsidR="00221985" w:rsidRPr="00A153F3">
              <w:rPr>
                <w:i/>
                <w:sz w:val="22"/>
                <w:szCs w:val="22"/>
              </w:rPr>
              <w:t xml:space="preserve"> State Medicaid Agency</w:t>
            </w:r>
          </w:p>
        </w:tc>
        <w:tc>
          <w:tcPr>
            <w:tcW w:w="2390" w:type="dxa"/>
          </w:tcPr>
          <w:p w14:paraId="2A97AC9E" w14:textId="77777777" w:rsidR="00221985" w:rsidRPr="00A153F3" w:rsidRDefault="00221985"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17C5EB90" w14:textId="77777777" w:rsidR="00221985" w:rsidRPr="00A153F3" w:rsidRDefault="00221985" w:rsidP="00B53562">
            <w:pPr>
              <w:rPr>
                <w:i/>
              </w:rPr>
            </w:pPr>
            <w:r w:rsidRPr="00A153F3">
              <w:rPr>
                <w:rFonts w:ascii="Wingdings" w:eastAsia="Wingdings" w:hAnsi="Wingdings" w:cs="Wingdings"/>
                <w:i/>
                <w:sz w:val="22"/>
                <w:szCs w:val="22"/>
              </w:rPr>
              <w:sym w:font="Wingdings" w:char="F0A8"/>
            </w:r>
            <w:r w:rsidRPr="00A153F3">
              <w:rPr>
                <w:i/>
                <w:sz w:val="22"/>
                <w:szCs w:val="22"/>
              </w:rPr>
              <w:t xml:space="preserve"> 100% Review</w:t>
            </w:r>
          </w:p>
        </w:tc>
      </w:tr>
      <w:tr w:rsidR="00221985" w:rsidRPr="00A153F3" w14:paraId="3DE19844" w14:textId="77777777" w:rsidTr="00B53562">
        <w:tc>
          <w:tcPr>
            <w:tcW w:w="2268" w:type="dxa"/>
            <w:shd w:val="solid" w:color="auto" w:fill="auto"/>
          </w:tcPr>
          <w:p w14:paraId="2D496B52" w14:textId="77777777" w:rsidR="00221985" w:rsidRPr="00A153F3" w:rsidRDefault="00221985" w:rsidP="00B53562">
            <w:pPr>
              <w:rPr>
                <w:i/>
              </w:rPr>
            </w:pPr>
          </w:p>
        </w:tc>
        <w:tc>
          <w:tcPr>
            <w:tcW w:w="2520" w:type="dxa"/>
          </w:tcPr>
          <w:p w14:paraId="74A6F3B7" w14:textId="77777777" w:rsidR="00221985" w:rsidRPr="00A153F3" w:rsidRDefault="00221985"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43E0A5E5" w14:textId="77777777" w:rsidR="00221985" w:rsidRPr="00A153F3" w:rsidRDefault="00221985"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1C492A1F" w14:textId="21F8887B" w:rsidR="00221985" w:rsidRPr="00A153F3" w:rsidRDefault="003B38E1" w:rsidP="00B53562">
            <w:pPr>
              <w:rPr>
                <w:i/>
              </w:rPr>
            </w:pPr>
            <w:r>
              <w:rPr>
                <w:rFonts w:ascii="Wingdings" w:eastAsia="Wingdings" w:hAnsi="Wingdings" w:cs="Wingdings"/>
              </w:rPr>
              <w:t>þ</w:t>
            </w:r>
            <w:r w:rsidR="00221985" w:rsidRPr="00A153F3">
              <w:rPr>
                <w:i/>
                <w:sz w:val="22"/>
                <w:szCs w:val="22"/>
              </w:rPr>
              <w:t xml:space="preserve"> Less than 100% Review</w:t>
            </w:r>
          </w:p>
        </w:tc>
      </w:tr>
      <w:tr w:rsidR="00221985" w:rsidRPr="00A153F3" w14:paraId="2718EFAF" w14:textId="77777777" w:rsidTr="00B53562">
        <w:tc>
          <w:tcPr>
            <w:tcW w:w="2268" w:type="dxa"/>
            <w:shd w:val="solid" w:color="auto" w:fill="auto"/>
          </w:tcPr>
          <w:p w14:paraId="129B3A9A" w14:textId="77777777" w:rsidR="00221985" w:rsidRPr="00A153F3" w:rsidRDefault="00221985" w:rsidP="00B53562">
            <w:pPr>
              <w:rPr>
                <w:i/>
              </w:rPr>
            </w:pPr>
          </w:p>
        </w:tc>
        <w:tc>
          <w:tcPr>
            <w:tcW w:w="2520" w:type="dxa"/>
          </w:tcPr>
          <w:p w14:paraId="6823EDE0" w14:textId="77777777" w:rsidR="00221985" w:rsidRPr="00A153F3" w:rsidRDefault="00221985"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4569929A" w14:textId="3765FCA2" w:rsidR="00221985" w:rsidRPr="00A153F3" w:rsidRDefault="003B38E1" w:rsidP="00B53562">
            <w:pPr>
              <w:rPr>
                <w:i/>
              </w:rPr>
            </w:pPr>
            <w:r>
              <w:rPr>
                <w:rFonts w:ascii="Wingdings" w:eastAsia="Wingdings" w:hAnsi="Wingdings" w:cs="Wingdings"/>
              </w:rPr>
              <w:t>þ</w:t>
            </w:r>
            <w:r w:rsidR="00221985" w:rsidRPr="00A153F3">
              <w:rPr>
                <w:i/>
                <w:sz w:val="22"/>
                <w:szCs w:val="22"/>
              </w:rPr>
              <w:t xml:space="preserve"> Quarterly</w:t>
            </w:r>
          </w:p>
        </w:tc>
        <w:tc>
          <w:tcPr>
            <w:tcW w:w="360" w:type="dxa"/>
            <w:tcBorders>
              <w:bottom w:val="single" w:sz="4" w:space="0" w:color="auto"/>
            </w:tcBorders>
            <w:shd w:val="solid" w:color="auto" w:fill="auto"/>
          </w:tcPr>
          <w:p w14:paraId="7E29EAD1" w14:textId="77777777" w:rsidR="00221985" w:rsidRPr="00A153F3" w:rsidRDefault="00221985" w:rsidP="00B53562">
            <w:pPr>
              <w:rPr>
                <w:i/>
              </w:rPr>
            </w:pPr>
          </w:p>
        </w:tc>
        <w:tc>
          <w:tcPr>
            <w:tcW w:w="2208" w:type="dxa"/>
            <w:tcBorders>
              <w:bottom w:val="single" w:sz="4" w:space="0" w:color="auto"/>
            </w:tcBorders>
            <w:shd w:val="clear" w:color="auto" w:fill="auto"/>
          </w:tcPr>
          <w:p w14:paraId="29226211" w14:textId="4746A233" w:rsidR="00221985" w:rsidRPr="00A153F3" w:rsidRDefault="003B38E1" w:rsidP="00B53562">
            <w:pPr>
              <w:rPr>
                <w:i/>
              </w:rPr>
            </w:pPr>
            <w:r>
              <w:rPr>
                <w:rFonts w:ascii="Wingdings" w:eastAsia="Wingdings" w:hAnsi="Wingdings" w:cs="Wingdings"/>
              </w:rPr>
              <w:t>þ</w:t>
            </w:r>
            <w:r w:rsidR="00221985" w:rsidRPr="00A153F3">
              <w:rPr>
                <w:i/>
                <w:sz w:val="22"/>
                <w:szCs w:val="22"/>
              </w:rPr>
              <w:t xml:space="preserve"> Representative Sample; Confidence Interval =</w:t>
            </w:r>
          </w:p>
        </w:tc>
      </w:tr>
      <w:tr w:rsidR="00221985" w:rsidRPr="00A153F3" w14:paraId="752956BE" w14:textId="77777777" w:rsidTr="00B53562">
        <w:tc>
          <w:tcPr>
            <w:tcW w:w="2268" w:type="dxa"/>
            <w:shd w:val="solid" w:color="auto" w:fill="auto"/>
          </w:tcPr>
          <w:p w14:paraId="02AFC752" w14:textId="77777777" w:rsidR="00221985" w:rsidRPr="00A153F3" w:rsidRDefault="00221985" w:rsidP="00B53562">
            <w:pPr>
              <w:rPr>
                <w:i/>
              </w:rPr>
            </w:pPr>
          </w:p>
        </w:tc>
        <w:tc>
          <w:tcPr>
            <w:tcW w:w="2520" w:type="dxa"/>
          </w:tcPr>
          <w:p w14:paraId="2C7E57DA" w14:textId="77777777" w:rsidR="00221985" w:rsidRDefault="0022198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05FD0F7B" w14:textId="77777777" w:rsidR="00221985" w:rsidRPr="00A153F3" w:rsidRDefault="00221985" w:rsidP="00B53562">
            <w:pPr>
              <w:rPr>
                <w:i/>
              </w:rPr>
            </w:pPr>
            <w:r w:rsidRPr="00A153F3">
              <w:rPr>
                <w:i/>
                <w:sz w:val="22"/>
                <w:szCs w:val="22"/>
              </w:rPr>
              <w:t>Specify:</w:t>
            </w:r>
          </w:p>
        </w:tc>
        <w:tc>
          <w:tcPr>
            <w:tcW w:w="2390" w:type="dxa"/>
          </w:tcPr>
          <w:p w14:paraId="58479E86" w14:textId="77777777" w:rsidR="00221985" w:rsidRPr="00A153F3" w:rsidRDefault="00221985" w:rsidP="00B53562">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E996766" w14:textId="77777777" w:rsidR="00221985" w:rsidRPr="00A153F3" w:rsidRDefault="00221985" w:rsidP="00B53562">
            <w:pPr>
              <w:rPr>
                <w:i/>
              </w:rPr>
            </w:pPr>
          </w:p>
        </w:tc>
        <w:tc>
          <w:tcPr>
            <w:tcW w:w="2208" w:type="dxa"/>
            <w:tcBorders>
              <w:bottom w:val="single" w:sz="4" w:space="0" w:color="auto"/>
            </w:tcBorders>
            <w:shd w:val="pct10" w:color="auto" w:fill="auto"/>
          </w:tcPr>
          <w:p w14:paraId="6E20A365" w14:textId="0D9B37A7" w:rsidR="00221985" w:rsidRPr="006D4256" w:rsidRDefault="00221985" w:rsidP="00B53562">
            <w:pPr>
              <w:rPr>
                <w:iCs/>
              </w:rPr>
            </w:pPr>
            <w:r w:rsidRPr="006D4256">
              <w:rPr>
                <w:iCs/>
              </w:rPr>
              <w:t>95% margin of error +/-5</w:t>
            </w:r>
            <w:ins w:id="1140" w:author="Author" w:date="2022-07-27T15:00:00Z">
              <w:r w:rsidR="001224E3">
                <w:rPr>
                  <w:iCs/>
                </w:rPr>
                <w:t xml:space="preserve"> with a 95/5 response distribution</w:t>
              </w:r>
            </w:ins>
          </w:p>
        </w:tc>
      </w:tr>
      <w:tr w:rsidR="00221985" w:rsidRPr="00A153F3" w14:paraId="037F738D" w14:textId="77777777" w:rsidTr="00B53562">
        <w:tc>
          <w:tcPr>
            <w:tcW w:w="2268" w:type="dxa"/>
            <w:tcBorders>
              <w:bottom w:val="single" w:sz="4" w:space="0" w:color="auto"/>
            </w:tcBorders>
          </w:tcPr>
          <w:p w14:paraId="4DF1BD5F" w14:textId="77777777" w:rsidR="00221985" w:rsidRPr="00A153F3" w:rsidRDefault="00221985" w:rsidP="00B53562">
            <w:pPr>
              <w:rPr>
                <w:i/>
              </w:rPr>
            </w:pPr>
          </w:p>
        </w:tc>
        <w:tc>
          <w:tcPr>
            <w:tcW w:w="2520" w:type="dxa"/>
            <w:tcBorders>
              <w:bottom w:val="single" w:sz="4" w:space="0" w:color="auto"/>
            </w:tcBorders>
            <w:shd w:val="pct10" w:color="auto" w:fill="auto"/>
          </w:tcPr>
          <w:p w14:paraId="4DFAB336" w14:textId="77777777" w:rsidR="00221985" w:rsidRPr="00A153F3" w:rsidRDefault="00221985" w:rsidP="00B53562">
            <w:pPr>
              <w:rPr>
                <w:i/>
                <w:sz w:val="22"/>
                <w:szCs w:val="22"/>
              </w:rPr>
            </w:pPr>
          </w:p>
        </w:tc>
        <w:tc>
          <w:tcPr>
            <w:tcW w:w="2390" w:type="dxa"/>
            <w:tcBorders>
              <w:bottom w:val="single" w:sz="4" w:space="0" w:color="auto"/>
            </w:tcBorders>
          </w:tcPr>
          <w:p w14:paraId="25BA0652" w14:textId="77777777" w:rsidR="00221985" w:rsidRPr="00A153F3" w:rsidRDefault="0022198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C913A40" w14:textId="77777777" w:rsidR="00221985" w:rsidRPr="00A153F3" w:rsidRDefault="00221985" w:rsidP="00B53562">
            <w:pPr>
              <w:rPr>
                <w:i/>
              </w:rPr>
            </w:pPr>
          </w:p>
        </w:tc>
        <w:tc>
          <w:tcPr>
            <w:tcW w:w="2208" w:type="dxa"/>
            <w:tcBorders>
              <w:bottom w:val="single" w:sz="4" w:space="0" w:color="auto"/>
            </w:tcBorders>
            <w:shd w:val="clear" w:color="auto" w:fill="auto"/>
          </w:tcPr>
          <w:p w14:paraId="1A748783" w14:textId="77777777" w:rsidR="00221985" w:rsidRPr="00A153F3" w:rsidRDefault="00221985"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221985" w:rsidRPr="00A153F3" w14:paraId="6F73EDCE" w14:textId="77777777" w:rsidTr="00B53562">
        <w:tc>
          <w:tcPr>
            <w:tcW w:w="2268" w:type="dxa"/>
            <w:tcBorders>
              <w:bottom w:val="single" w:sz="4" w:space="0" w:color="auto"/>
            </w:tcBorders>
          </w:tcPr>
          <w:p w14:paraId="4B809C39" w14:textId="77777777" w:rsidR="00221985" w:rsidRPr="00A153F3" w:rsidRDefault="00221985" w:rsidP="00B53562">
            <w:pPr>
              <w:rPr>
                <w:i/>
              </w:rPr>
            </w:pPr>
          </w:p>
        </w:tc>
        <w:tc>
          <w:tcPr>
            <w:tcW w:w="2520" w:type="dxa"/>
            <w:tcBorders>
              <w:bottom w:val="single" w:sz="4" w:space="0" w:color="auto"/>
            </w:tcBorders>
            <w:shd w:val="pct10" w:color="auto" w:fill="auto"/>
          </w:tcPr>
          <w:p w14:paraId="1FF612CC" w14:textId="77777777" w:rsidR="00221985" w:rsidRPr="00A153F3" w:rsidRDefault="00221985" w:rsidP="00B53562">
            <w:pPr>
              <w:rPr>
                <w:i/>
                <w:sz w:val="22"/>
                <w:szCs w:val="22"/>
              </w:rPr>
            </w:pPr>
          </w:p>
        </w:tc>
        <w:tc>
          <w:tcPr>
            <w:tcW w:w="2390" w:type="dxa"/>
            <w:tcBorders>
              <w:bottom w:val="single" w:sz="4" w:space="0" w:color="auto"/>
            </w:tcBorders>
          </w:tcPr>
          <w:p w14:paraId="3E3BD8A7" w14:textId="77777777" w:rsidR="00221985" w:rsidRDefault="0022198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18F34F85" w14:textId="77777777" w:rsidR="00221985" w:rsidRPr="00A153F3" w:rsidRDefault="00221985" w:rsidP="00B53562">
            <w:pPr>
              <w:rPr>
                <w:i/>
              </w:rPr>
            </w:pPr>
            <w:r w:rsidRPr="00A153F3">
              <w:rPr>
                <w:i/>
                <w:sz w:val="22"/>
                <w:szCs w:val="22"/>
              </w:rPr>
              <w:t>Specify:</w:t>
            </w:r>
          </w:p>
        </w:tc>
        <w:tc>
          <w:tcPr>
            <w:tcW w:w="360" w:type="dxa"/>
            <w:tcBorders>
              <w:bottom w:val="single" w:sz="4" w:space="0" w:color="auto"/>
            </w:tcBorders>
            <w:shd w:val="solid" w:color="auto" w:fill="auto"/>
          </w:tcPr>
          <w:p w14:paraId="493E546B" w14:textId="77777777" w:rsidR="00221985" w:rsidRPr="00A153F3" w:rsidRDefault="00221985" w:rsidP="00B53562">
            <w:pPr>
              <w:rPr>
                <w:i/>
              </w:rPr>
            </w:pPr>
          </w:p>
        </w:tc>
        <w:tc>
          <w:tcPr>
            <w:tcW w:w="2208" w:type="dxa"/>
            <w:tcBorders>
              <w:bottom w:val="single" w:sz="4" w:space="0" w:color="auto"/>
            </w:tcBorders>
            <w:shd w:val="pct10" w:color="auto" w:fill="auto"/>
          </w:tcPr>
          <w:p w14:paraId="77396210" w14:textId="77777777" w:rsidR="00221985" w:rsidRPr="00A153F3" w:rsidRDefault="00221985" w:rsidP="00B53562">
            <w:pPr>
              <w:rPr>
                <w:i/>
              </w:rPr>
            </w:pPr>
          </w:p>
        </w:tc>
      </w:tr>
      <w:tr w:rsidR="00221985" w:rsidRPr="00A153F3" w14:paraId="322CBA79" w14:textId="77777777" w:rsidTr="00B53562">
        <w:tc>
          <w:tcPr>
            <w:tcW w:w="2268" w:type="dxa"/>
            <w:tcBorders>
              <w:top w:val="single" w:sz="4" w:space="0" w:color="auto"/>
              <w:left w:val="single" w:sz="4" w:space="0" w:color="auto"/>
              <w:bottom w:val="single" w:sz="4" w:space="0" w:color="auto"/>
              <w:right w:val="single" w:sz="4" w:space="0" w:color="auto"/>
            </w:tcBorders>
          </w:tcPr>
          <w:p w14:paraId="4D76EA8D" w14:textId="77777777" w:rsidR="00221985" w:rsidRPr="00A153F3" w:rsidRDefault="00221985"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661100A8" w14:textId="77777777" w:rsidR="00221985" w:rsidRPr="00A153F3" w:rsidRDefault="00221985"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531A47" w14:textId="77777777" w:rsidR="00221985" w:rsidRPr="00A153F3" w:rsidRDefault="00221985"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023E930" w14:textId="77777777" w:rsidR="00221985" w:rsidRPr="00A153F3" w:rsidRDefault="00221985"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0CB5B6A6" w14:textId="77777777" w:rsidR="00221985" w:rsidRPr="00A153F3" w:rsidRDefault="00221985"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221985" w:rsidRPr="00A153F3" w14:paraId="683E46F8"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78FA8853" w14:textId="77777777" w:rsidR="00221985" w:rsidRPr="00A153F3" w:rsidRDefault="00221985"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E4CC639" w14:textId="77777777" w:rsidR="00221985" w:rsidRPr="00A153F3" w:rsidRDefault="00221985"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5D4C1B" w14:textId="77777777" w:rsidR="00221985" w:rsidRPr="00A153F3" w:rsidRDefault="00221985"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03D61A7" w14:textId="77777777" w:rsidR="00221985" w:rsidRPr="00A153F3" w:rsidRDefault="00221985"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D82632" w14:textId="77777777" w:rsidR="00221985" w:rsidRPr="00A153F3" w:rsidRDefault="00221985" w:rsidP="00B53562">
            <w:pPr>
              <w:rPr>
                <w:i/>
              </w:rPr>
            </w:pPr>
          </w:p>
        </w:tc>
      </w:tr>
    </w:tbl>
    <w:p w14:paraId="38358D35" w14:textId="77777777" w:rsidR="00221985" w:rsidRDefault="00221985" w:rsidP="00221985">
      <w:pPr>
        <w:rPr>
          <w:b/>
          <w:i/>
        </w:rPr>
      </w:pPr>
      <w:r w:rsidRPr="00A153F3">
        <w:rPr>
          <w:b/>
          <w:i/>
        </w:rPr>
        <w:t>Add another Data Source for this performance measure</w:t>
      </w:r>
      <w:r>
        <w:rPr>
          <w:b/>
          <w:i/>
        </w:rPr>
        <w:t xml:space="preserve"> </w:t>
      </w:r>
    </w:p>
    <w:p w14:paraId="7977006B" w14:textId="77777777" w:rsidR="00221985" w:rsidRDefault="00221985" w:rsidP="00221985"/>
    <w:p w14:paraId="655804BA" w14:textId="77777777" w:rsidR="00221985" w:rsidRDefault="00221985" w:rsidP="00221985">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221985" w:rsidRPr="00A153F3" w14:paraId="73E5FE63" w14:textId="77777777" w:rsidTr="00B53562">
        <w:tc>
          <w:tcPr>
            <w:tcW w:w="2520" w:type="dxa"/>
            <w:tcBorders>
              <w:top w:val="single" w:sz="4" w:space="0" w:color="auto"/>
              <w:left w:val="single" w:sz="4" w:space="0" w:color="auto"/>
              <w:bottom w:val="single" w:sz="4" w:space="0" w:color="auto"/>
              <w:right w:val="single" w:sz="4" w:space="0" w:color="auto"/>
            </w:tcBorders>
          </w:tcPr>
          <w:p w14:paraId="7CBA3726" w14:textId="77777777" w:rsidR="00221985" w:rsidRPr="00A153F3" w:rsidRDefault="00221985" w:rsidP="00B53562">
            <w:pPr>
              <w:rPr>
                <w:b/>
                <w:i/>
                <w:sz w:val="22"/>
                <w:szCs w:val="22"/>
              </w:rPr>
            </w:pPr>
            <w:r w:rsidRPr="00A153F3">
              <w:rPr>
                <w:b/>
                <w:i/>
                <w:sz w:val="22"/>
                <w:szCs w:val="22"/>
              </w:rPr>
              <w:t xml:space="preserve">Responsible Party for data aggregation and analysis </w:t>
            </w:r>
          </w:p>
          <w:p w14:paraId="0EE29602" w14:textId="77777777" w:rsidR="00221985" w:rsidRPr="00A153F3" w:rsidRDefault="00221985"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A17F1A" w14:textId="77777777" w:rsidR="00221985" w:rsidRPr="00A153F3" w:rsidRDefault="00221985" w:rsidP="00B53562">
            <w:pPr>
              <w:rPr>
                <w:b/>
                <w:i/>
                <w:sz w:val="22"/>
                <w:szCs w:val="22"/>
              </w:rPr>
            </w:pPr>
            <w:r w:rsidRPr="00A153F3">
              <w:rPr>
                <w:b/>
                <w:i/>
                <w:sz w:val="22"/>
                <w:szCs w:val="22"/>
              </w:rPr>
              <w:t>Frequency of data aggregation and analysis:</w:t>
            </w:r>
          </w:p>
          <w:p w14:paraId="3F95E103" w14:textId="77777777" w:rsidR="00221985" w:rsidRPr="00A153F3" w:rsidRDefault="00221985" w:rsidP="00B53562">
            <w:pPr>
              <w:rPr>
                <w:b/>
                <w:i/>
                <w:sz w:val="22"/>
                <w:szCs w:val="22"/>
              </w:rPr>
            </w:pPr>
            <w:r w:rsidRPr="00A153F3">
              <w:rPr>
                <w:i/>
              </w:rPr>
              <w:t>(check each that applies</w:t>
            </w:r>
          </w:p>
        </w:tc>
      </w:tr>
      <w:tr w:rsidR="00221985" w:rsidRPr="00A153F3" w14:paraId="2CAF1E06" w14:textId="77777777" w:rsidTr="00B53562">
        <w:tc>
          <w:tcPr>
            <w:tcW w:w="2520" w:type="dxa"/>
            <w:tcBorders>
              <w:top w:val="single" w:sz="4" w:space="0" w:color="auto"/>
              <w:left w:val="single" w:sz="4" w:space="0" w:color="auto"/>
              <w:bottom w:val="single" w:sz="4" w:space="0" w:color="auto"/>
              <w:right w:val="single" w:sz="4" w:space="0" w:color="auto"/>
            </w:tcBorders>
          </w:tcPr>
          <w:p w14:paraId="595D150C" w14:textId="75306CC0" w:rsidR="00221985" w:rsidRPr="00A153F3" w:rsidRDefault="003B38E1" w:rsidP="00B53562">
            <w:pPr>
              <w:rPr>
                <w:i/>
                <w:sz w:val="22"/>
                <w:szCs w:val="22"/>
              </w:rPr>
            </w:pPr>
            <w:r>
              <w:rPr>
                <w:rFonts w:ascii="Wingdings" w:eastAsia="Wingdings" w:hAnsi="Wingdings" w:cs="Wingdings"/>
              </w:rPr>
              <w:lastRenderedPageBreak/>
              <w:t>þ</w:t>
            </w:r>
            <w:r w:rsidR="00221985"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2FD5B94" w14:textId="77777777" w:rsidR="00221985" w:rsidRPr="00A153F3" w:rsidRDefault="0022198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221985" w:rsidRPr="00A153F3" w14:paraId="2B85C8B4" w14:textId="77777777" w:rsidTr="00B53562">
        <w:tc>
          <w:tcPr>
            <w:tcW w:w="2520" w:type="dxa"/>
            <w:tcBorders>
              <w:top w:val="single" w:sz="4" w:space="0" w:color="auto"/>
              <w:left w:val="single" w:sz="4" w:space="0" w:color="auto"/>
              <w:bottom w:val="single" w:sz="4" w:space="0" w:color="auto"/>
              <w:right w:val="single" w:sz="4" w:space="0" w:color="auto"/>
            </w:tcBorders>
          </w:tcPr>
          <w:p w14:paraId="551F9D2D" w14:textId="77777777" w:rsidR="00221985" w:rsidRPr="00A153F3" w:rsidRDefault="0022198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8DDAEC0" w14:textId="77777777" w:rsidR="00221985" w:rsidRPr="00A153F3" w:rsidRDefault="0022198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221985" w:rsidRPr="00A153F3" w14:paraId="26D77CAD" w14:textId="77777777" w:rsidTr="00B53562">
        <w:tc>
          <w:tcPr>
            <w:tcW w:w="2520" w:type="dxa"/>
            <w:tcBorders>
              <w:top w:val="single" w:sz="4" w:space="0" w:color="auto"/>
              <w:left w:val="single" w:sz="4" w:space="0" w:color="auto"/>
              <w:bottom w:val="single" w:sz="4" w:space="0" w:color="auto"/>
              <w:right w:val="single" w:sz="4" w:space="0" w:color="auto"/>
            </w:tcBorders>
          </w:tcPr>
          <w:p w14:paraId="467169C5" w14:textId="77777777" w:rsidR="00221985" w:rsidRPr="00A153F3" w:rsidRDefault="00221985"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F3963E" w14:textId="77777777" w:rsidR="00221985" w:rsidRPr="00A153F3" w:rsidRDefault="0022198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221985" w:rsidRPr="00A153F3" w14:paraId="44CC1D05" w14:textId="77777777" w:rsidTr="00B53562">
        <w:tc>
          <w:tcPr>
            <w:tcW w:w="2520" w:type="dxa"/>
            <w:tcBorders>
              <w:top w:val="single" w:sz="4" w:space="0" w:color="auto"/>
              <w:left w:val="single" w:sz="4" w:space="0" w:color="auto"/>
              <w:bottom w:val="single" w:sz="4" w:space="0" w:color="auto"/>
              <w:right w:val="single" w:sz="4" w:space="0" w:color="auto"/>
            </w:tcBorders>
          </w:tcPr>
          <w:p w14:paraId="33D6BC82" w14:textId="77777777" w:rsidR="00221985" w:rsidRDefault="0022198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500AA1E4" w14:textId="77777777" w:rsidR="00221985" w:rsidRPr="00A153F3" w:rsidRDefault="00221985"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F1796D" w14:textId="01D5D0FB" w:rsidR="00221985" w:rsidRPr="00A153F3" w:rsidRDefault="003B38E1" w:rsidP="00B53562">
            <w:pPr>
              <w:rPr>
                <w:i/>
                <w:sz w:val="22"/>
                <w:szCs w:val="22"/>
              </w:rPr>
            </w:pPr>
            <w:r>
              <w:rPr>
                <w:rFonts w:ascii="Wingdings" w:eastAsia="Wingdings" w:hAnsi="Wingdings" w:cs="Wingdings"/>
              </w:rPr>
              <w:t>þ</w:t>
            </w:r>
            <w:r w:rsidR="00221985" w:rsidRPr="00A153F3">
              <w:rPr>
                <w:i/>
                <w:sz w:val="22"/>
                <w:szCs w:val="22"/>
              </w:rPr>
              <w:t xml:space="preserve"> Annually</w:t>
            </w:r>
          </w:p>
        </w:tc>
      </w:tr>
      <w:tr w:rsidR="00221985" w:rsidRPr="00A153F3" w14:paraId="2C6E6DB7" w14:textId="77777777" w:rsidTr="00B53562">
        <w:tc>
          <w:tcPr>
            <w:tcW w:w="2520" w:type="dxa"/>
            <w:tcBorders>
              <w:top w:val="single" w:sz="4" w:space="0" w:color="auto"/>
              <w:bottom w:val="single" w:sz="4" w:space="0" w:color="auto"/>
              <w:right w:val="single" w:sz="4" w:space="0" w:color="auto"/>
            </w:tcBorders>
            <w:shd w:val="pct10" w:color="auto" w:fill="auto"/>
          </w:tcPr>
          <w:p w14:paraId="65821B29" w14:textId="77777777" w:rsidR="00221985" w:rsidRPr="00A153F3" w:rsidRDefault="00221985"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58E5A3" w14:textId="77777777" w:rsidR="00221985" w:rsidRPr="00A153F3" w:rsidRDefault="0022198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221985" w:rsidRPr="00A153F3" w14:paraId="1EDDDB35" w14:textId="77777777" w:rsidTr="00B53562">
        <w:tc>
          <w:tcPr>
            <w:tcW w:w="2520" w:type="dxa"/>
            <w:tcBorders>
              <w:top w:val="single" w:sz="4" w:space="0" w:color="auto"/>
              <w:bottom w:val="single" w:sz="4" w:space="0" w:color="auto"/>
              <w:right w:val="single" w:sz="4" w:space="0" w:color="auto"/>
            </w:tcBorders>
            <w:shd w:val="pct10" w:color="auto" w:fill="auto"/>
          </w:tcPr>
          <w:p w14:paraId="2373D49B" w14:textId="77777777" w:rsidR="00221985" w:rsidRPr="00A153F3" w:rsidRDefault="00221985"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B010F5" w14:textId="77777777" w:rsidR="00221985" w:rsidRDefault="0022198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568747E4" w14:textId="77777777" w:rsidR="00221985" w:rsidRPr="00A153F3" w:rsidRDefault="00221985" w:rsidP="00B53562">
            <w:pPr>
              <w:rPr>
                <w:i/>
                <w:sz w:val="22"/>
                <w:szCs w:val="22"/>
              </w:rPr>
            </w:pPr>
            <w:r w:rsidRPr="00A153F3">
              <w:rPr>
                <w:i/>
                <w:sz w:val="22"/>
                <w:szCs w:val="22"/>
              </w:rPr>
              <w:t>Specify:</w:t>
            </w:r>
          </w:p>
        </w:tc>
      </w:tr>
      <w:tr w:rsidR="00221985" w:rsidRPr="00A153F3" w14:paraId="6499212A"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402F50E1" w14:textId="77777777" w:rsidR="00221985" w:rsidRPr="00A153F3" w:rsidRDefault="00221985"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23E8C4C" w14:textId="77777777" w:rsidR="00221985" w:rsidRPr="00A153F3" w:rsidRDefault="00221985" w:rsidP="00B53562">
            <w:pPr>
              <w:rPr>
                <w:i/>
                <w:sz w:val="22"/>
                <w:szCs w:val="22"/>
              </w:rPr>
            </w:pPr>
          </w:p>
        </w:tc>
      </w:tr>
    </w:tbl>
    <w:p w14:paraId="3FBA5078" w14:textId="4A214090" w:rsidR="00221985" w:rsidRDefault="00221985" w:rsidP="006E05A0">
      <w:pPr>
        <w:rPr>
          <w:b/>
          <w:i/>
        </w:rPr>
      </w:pPr>
    </w:p>
    <w:p w14:paraId="78B6B9C3" w14:textId="680DD58B" w:rsidR="0053320D" w:rsidRDefault="0053320D" w:rsidP="006E05A0">
      <w:pPr>
        <w:rPr>
          <w:b/>
          <w:i/>
        </w:rPr>
      </w:pPr>
    </w:p>
    <w:p w14:paraId="75C61B9F" w14:textId="4C1E92B4" w:rsidR="0053320D" w:rsidRDefault="0053320D"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53320D" w:rsidRPr="00A153F3" w14:paraId="7EDB2FB6" w14:textId="77777777" w:rsidTr="00B53562">
        <w:tc>
          <w:tcPr>
            <w:tcW w:w="2268" w:type="dxa"/>
            <w:tcBorders>
              <w:right w:val="single" w:sz="12" w:space="0" w:color="auto"/>
            </w:tcBorders>
          </w:tcPr>
          <w:p w14:paraId="27D1D947" w14:textId="77777777" w:rsidR="0053320D" w:rsidRPr="00A153F3" w:rsidRDefault="0053320D" w:rsidP="00B53562">
            <w:pPr>
              <w:rPr>
                <w:b/>
                <w:i/>
              </w:rPr>
            </w:pPr>
            <w:r w:rsidRPr="00A153F3">
              <w:rPr>
                <w:b/>
                <w:i/>
              </w:rPr>
              <w:t>Performance Measure:</w:t>
            </w:r>
          </w:p>
          <w:p w14:paraId="38893A35" w14:textId="77777777" w:rsidR="0053320D" w:rsidRPr="00A153F3" w:rsidRDefault="0053320D"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8ACCB0" w14:textId="77777777" w:rsidR="0053320D" w:rsidRPr="001E295C" w:rsidRDefault="0053320D" w:rsidP="00B53562">
            <w:pPr>
              <w:rPr>
                <w:iCs/>
              </w:rPr>
            </w:pPr>
            <w:r w:rsidRPr="001E295C">
              <w:rPr>
                <w:iCs/>
              </w:rPr>
              <w:t>% of service plans that reflect personal goals identified through the assessment process. (Number of service plans that address personal goals identified during the assessment process/ Number of service plans reviewed)</w:t>
            </w:r>
          </w:p>
        </w:tc>
      </w:tr>
      <w:tr w:rsidR="0053320D" w:rsidRPr="00A153F3" w14:paraId="6D1DB0CF" w14:textId="77777777" w:rsidTr="00B53562">
        <w:tc>
          <w:tcPr>
            <w:tcW w:w="9746" w:type="dxa"/>
            <w:gridSpan w:val="5"/>
          </w:tcPr>
          <w:p w14:paraId="39C246AA" w14:textId="77777777" w:rsidR="0053320D" w:rsidRPr="00A153F3" w:rsidRDefault="0053320D" w:rsidP="00B53562">
            <w:pPr>
              <w:rPr>
                <w:b/>
                <w:i/>
              </w:rPr>
            </w:pPr>
            <w:r>
              <w:rPr>
                <w:b/>
                <w:i/>
              </w:rPr>
              <w:t xml:space="preserve">Data Source </w:t>
            </w:r>
            <w:r>
              <w:rPr>
                <w:i/>
              </w:rPr>
              <w:t>(Select one) (Several options are listed in the on-line application):</w:t>
            </w:r>
          </w:p>
        </w:tc>
      </w:tr>
      <w:tr w:rsidR="0053320D" w:rsidRPr="00A153F3" w14:paraId="6AA9DBA4" w14:textId="77777777" w:rsidTr="00B53562">
        <w:tc>
          <w:tcPr>
            <w:tcW w:w="9746" w:type="dxa"/>
            <w:gridSpan w:val="5"/>
            <w:tcBorders>
              <w:bottom w:val="single" w:sz="12" w:space="0" w:color="auto"/>
            </w:tcBorders>
          </w:tcPr>
          <w:p w14:paraId="2714F93A" w14:textId="39A6CB22" w:rsidR="0053320D" w:rsidRPr="00AF7A85" w:rsidRDefault="0053320D" w:rsidP="006C0423">
            <w:pPr>
              <w:tabs>
                <w:tab w:val="left" w:pos="3328"/>
              </w:tabs>
              <w:rPr>
                <w:i/>
              </w:rPr>
            </w:pPr>
            <w:r>
              <w:rPr>
                <w:i/>
              </w:rPr>
              <w:t>If ‘Other’ is selected, specify:</w:t>
            </w:r>
            <w:r w:rsidR="006C0423">
              <w:rPr>
                <w:rFonts w:ascii="96kgfzoobpkeupt,Bold" w:eastAsiaTheme="minorHAnsi" w:hAnsi="96kgfzoobpkeupt,Bold" w:cs="96kgfzoobpkeupt,Bold"/>
                <w:b/>
                <w:bCs/>
                <w:sz w:val="20"/>
                <w:szCs w:val="20"/>
              </w:rPr>
              <w:t xml:space="preserve"> SC Supervisor Tool</w:t>
            </w:r>
          </w:p>
        </w:tc>
      </w:tr>
      <w:tr w:rsidR="0053320D" w:rsidRPr="00A153F3" w14:paraId="15F44CBD"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5C1DEA" w14:textId="77777777" w:rsidR="0053320D" w:rsidRDefault="0053320D" w:rsidP="00B53562">
            <w:pPr>
              <w:rPr>
                <w:i/>
              </w:rPr>
            </w:pPr>
          </w:p>
        </w:tc>
      </w:tr>
      <w:tr w:rsidR="0053320D" w:rsidRPr="00A153F3" w14:paraId="096E375D" w14:textId="77777777" w:rsidTr="00B53562">
        <w:tc>
          <w:tcPr>
            <w:tcW w:w="2268" w:type="dxa"/>
            <w:tcBorders>
              <w:top w:val="single" w:sz="12" w:space="0" w:color="auto"/>
            </w:tcBorders>
          </w:tcPr>
          <w:p w14:paraId="5830A103" w14:textId="77777777" w:rsidR="0053320D" w:rsidRPr="00A153F3" w:rsidRDefault="0053320D" w:rsidP="00B53562">
            <w:pPr>
              <w:rPr>
                <w:b/>
                <w:i/>
              </w:rPr>
            </w:pPr>
            <w:r w:rsidRPr="00A153F3" w:rsidDel="000B4A44">
              <w:rPr>
                <w:b/>
                <w:i/>
              </w:rPr>
              <w:t xml:space="preserve"> </w:t>
            </w:r>
          </w:p>
        </w:tc>
        <w:tc>
          <w:tcPr>
            <w:tcW w:w="2520" w:type="dxa"/>
            <w:tcBorders>
              <w:top w:val="single" w:sz="12" w:space="0" w:color="auto"/>
            </w:tcBorders>
          </w:tcPr>
          <w:p w14:paraId="5C9DCC53" w14:textId="77777777" w:rsidR="0053320D" w:rsidRPr="00A153F3" w:rsidRDefault="0053320D" w:rsidP="00B53562">
            <w:pPr>
              <w:rPr>
                <w:b/>
                <w:i/>
              </w:rPr>
            </w:pPr>
            <w:r w:rsidRPr="00A153F3">
              <w:rPr>
                <w:b/>
                <w:i/>
              </w:rPr>
              <w:t>Responsible Party for data collection/generation</w:t>
            </w:r>
          </w:p>
          <w:p w14:paraId="2CB47CFF" w14:textId="77777777" w:rsidR="0053320D" w:rsidRPr="00A153F3" w:rsidRDefault="0053320D" w:rsidP="00B53562">
            <w:pPr>
              <w:rPr>
                <w:i/>
              </w:rPr>
            </w:pPr>
            <w:r w:rsidRPr="00A153F3">
              <w:rPr>
                <w:i/>
              </w:rPr>
              <w:t>(check each that applies)</w:t>
            </w:r>
          </w:p>
          <w:p w14:paraId="232C0B3F" w14:textId="77777777" w:rsidR="0053320D" w:rsidRPr="00A153F3" w:rsidRDefault="0053320D" w:rsidP="00B53562">
            <w:pPr>
              <w:rPr>
                <w:i/>
              </w:rPr>
            </w:pPr>
          </w:p>
        </w:tc>
        <w:tc>
          <w:tcPr>
            <w:tcW w:w="2390" w:type="dxa"/>
            <w:tcBorders>
              <w:top w:val="single" w:sz="12" w:space="0" w:color="auto"/>
            </w:tcBorders>
          </w:tcPr>
          <w:p w14:paraId="6BB823BC" w14:textId="77777777" w:rsidR="0053320D" w:rsidRPr="00A153F3" w:rsidRDefault="0053320D" w:rsidP="00B53562">
            <w:pPr>
              <w:rPr>
                <w:b/>
                <w:i/>
              </w:rPr>
            </w:pPr>
            <w:r w:rsidRPr="00B65FD8">
              <w:rPr>
                <w:b/>
                <w:i/>
              </w:rPr>
              <w:t>Frequency of data collection/generation</w:t>
            </w:r>
            <w:r w:rsidRPr="00A153F3">
              <w:rPr>
                <w:b/>
                <w:i/>
              </w:rPr>
              <w:t>:</w:t>
            </w:r>
          </w:p>
          <w:p w14:paraId="123FD7D0" w14:textId="77777777" w:rsidR="0053320D" w:rsidRPr="00A153F3" w:rsidRDefault="0053320D" w:rsidP="00B53562">
            <w:pPr>
              <w:rPr>
                <w:i/>
              </w:rPr>
            </w:pPr>
            <w:r w:rsidRPr="00A153F3">
              <w:rPr>
                <w:i/>
              </w:rPr>
              <w:t>(check each that applies)</w:t>
            </w:r>
          </w:p>
        </w:tc>
        <w:tc>
          <w:tcPr>
            <w:tcW w:w="2568" w:type="dxa"/>
            <w:gridSpan w:val="2"/>
            <w:tcBorders>
              <w:top w:val="single" w:sz="12" w:space="0" w:color="auto"/>
            </w:tcBorders>
          </w:tcPr>
          <w:p w14:paraId="36470B6C" w14:textId="77777777" w:rsidR="0053320D" w:rsidRPr="00A153F3" w:rsidRDefault="0053320D" w:rsidP="00B53562">
            <w:pPr>
              <w:rPr>
                <w:b/>
                <w:i/>
              </w:rPr>
            </w:pPr>
            <w:r w:rsidRPr="00A153F3">
              <w:rPr>
                <w:b/>
                <w:i/>
              </w:rPr>
              <w:t>Sampling Approach</w:t>
            </w:r>
          </w:p>
          <w:p w14:paraId="5E8E054D" w14:textId="77777777" w:rsidR="0053320D" w:rsidRPr="00A153F3" w:rsidRDefault="0053320D" w:rsidP="00B53562">
            <w:pPr>
              <w:rPr>
                <w:i/>
              </w:rPr>
            </w:pPr>
            <w:r w:rsidRPr="00A153F3">
              <w:rPr>
                <w:i/>
              </w:rPr>
              <w:t>(check each that applies)</w:t>
            </w:r>
          </w:p>
        </w:tc>
      </w:tr>
      <w:tr w:rsidR="0053320D" w:rsidRPr="00A153F3" w14:paraId="5A207C63" w14:textId="77777777" w:rsidTr="00B53562">
        <w:tc>
          <w:tcPr>
            <w:tcW w:w="2268" w:type="dxa"/>
          </w:tcPr>
          <w:p w14:paraId="644E9CD6" w14:textId="77777777" w:rsidR="0053320D" w:rsidRPr="00A153F3" w:rsidRDefault="0053320D" w:rsidP="00B53562">
            <w:pPr>
              <w:rPr>
                <w:i/>
              </w:rPr>
            </w:pPr>
          </w:p>
        </w:tc>
        <w:tc>
          <w:tcPr>
            <w:tcW w:w="2520" w:type="dxa"/>
          </w:tcPr>
          <w:p w14:paraId="36E3A478" w14:textId="6E78B3AE" w:rsidR="0053320D" w:rsidRPr="00A153F3" w:rsidRDefault="003B38E1" w:rsidP="00B53562">
            <w:pPr>
              <w:rPr>
                <w:i/>
                <w:sz w:val="22"/>
                <w:szCs w:val="22"/>
              </w:rPr>
            </w:pPr>
            <w:r>
              <w:rPr>
                <w:rFonts w:ascii="Wingdings" w:eastAsia="Wingdings" w:hAnsi="Wingdings" w:cs="Wingdings"/>
              </w:rPr>
              <w:t>þ</w:t>
            </w:r>
            <w:r w:rsidR="0053320D" w:rsidRPr="00A153F3">
              <w:rPr>
                <w:i/>
                <w:sz w:val="22"/>
                <w:szCs w:val="22"/>
              </w:rPr>
              <w:t xml:space="preserve"> State Medicaid Agency</w:t>
            </w:r>
          </w:p>
        </w:tc>
        <w:tc>
          <w:tcPr>
            <w:tcW w:w="2390" w:type="dxa"/>
          </w:tcPr>
          <w:p w14:paraId="56296A8E" w14:textId="77777777" w:rsidR="0053320D" w:rsidRPr="00A153F3" w:rsidRDefault="0053320D"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0DE9B70F" w14:textId="77777777" w:rsidR="0053320D" w:rsidRPr="00A153F3" w:rsidRDefault="0053320D" w:rsidP="00B53562">
            <w:pPr>
              <w:rPr>
                <w:i/>
              </w:rPr>
            </w:pPr>
            <w:r w:rsidRPr="00A153F3">
              <w:rPr>
                <w:rFonts w:ascii="Wingdings" w:eastAsia="Wingdings" w:hAnsi="Wingdings" w:cs="Wingdings"/>
                <w:i/>
                <w:sz w:val="22"/>
                <w:szCs w:val="22"/>
              </w:rPr>
              <w:sym w:font="Wingdings" w:char="F0A8"/>
            </w:r>
            <w:r w:rsidRPr="00A153F3">
              <w:rPr>
                <w:i/>
                <w:sz w:val="22"/>
                <w:szCs w:val="22"/>
              </w:rPr>
              <w:t xml:space="preserve"> 100% Review</w:t>
            </w:r>
          </w:p>
        </w:tc>
      </w:tr>
      <w:tr w:rsidR="0053320D" w:rsidRPr="00A153F3" w14:paraId="174A365C" w14:textId="77777777" w:rsidTr="00B53562">
        <w:tc>
          <w:tcPr>
            <w:tcW w:w="2268" w:type="dxa"/>
            <w:shd w:val="solid" w:color="auto" w:fill="auto"/>
          </w:tcPr>
          <w:p w14:paraId="2B50B5D0" w14:textId="77777777" w:rsidR="0053320D" w:rsidRPr="00A153F3" w:rsidRDefault="0053320D" w:rsidP="00B53562">
            <w:pPr>
              <w:rPr>
                <w:i/>
              </w:rPr>
            </w:pPr>
          </w:p>
        </w:tc>
        <w:tc>
          <w:tcPr>
            <w:tcW w:w="2520" w:type="dxa"/>
          </w:tcPr>
          <w:p w14:paraId="525BA9DA" w14:textId="77777777" w:rsidR="0053320D" w:rsidRPr="00A153F3" w:rsidRDefault="0053320D"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2190005D" w14:textId="77777777" w:rsidR="0053320D" w:rsidRPr="00A153F3" w:rsidRDefault="0053320D"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C6AC667" w14:textId="29798A5B" w:rsidR="0053320D" w:rsidRPr="00A153F3" w:rsidRDefault="003B38E1" w:rsidP="00B53562">
            <w:pPr>
              <w:rPr>
                <w:i/>
              </w:rPr>
            </w:pPr>
            <w:r>
              <w:rPr>
                <w:rFonts w:ascii="Wingdings" w:eastAsia="Wingdings" w:hAnsi="Wingdings" w:cs="Wingdings"/>
              </w:rPr>
              <w:t>þ</w:t>
            </w:r>
            <w:r w:rsidR="0053320D" w:rsidRPr="00A153F3">
              <w:rPr>
                <w:i/>
                <w:sz w:val="22"/>
                <w:szCs w:val="22"/>
              </w:rPr>
              <w:t xml:space="preserve"> Less than 100% Review</w:t>
            </w:r>
          </w:p>
        </w:tc>
      </w:tr>
      <w:tr w:rsidR="0053320D" w:rsidRPr="00A153F3" w14:paraId="47490BD6" w14:textId="77777777" w:rsidTr="00B53562">
        <w:tc>
          <w:tcPr>
            <w:tcW w:w="2268" w:type="dxa"/>
            <w:shd w:val="solid" w:color="auto" w:fill="auto"/>
          </w:tcPr>
          <w:p w14:paraId="15143234" w14:textId="77777777" w:rsidR="0053320D" w:rsidRPr="00A153F3" w:rsidRDefault="0053320D" w:rsidP="00B53562">
            <w:pPr>
              <w:rPr>
                <w:i/>
              </w:rPr>
            </w:pPr>
          </w:p>
        </w:tc>
        <w:tc>
          <w:tcPr>
            <w:tcW w:w="2520" w:type="dxa"/>
          </w:tcPr>
          <w:p w14:paraId="42D6B302" w14:textId="77777777" w:rsidR="0053320D" w:rsidRPr="00A153F3" w:rsidRDefault="0053320D"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419E1D75" w14:textId="21B1244F" w:rsidR="0053320D" w:rsidRPr="00A153F3" w:rsidRDefault="003B38E1" w:rsidP="00B53562">
            <w:pPr>
              <w:rPr>
                <w:i/>
              </w:rPr>
            </w:pPr>
            <w:r>
              <w:rPr>
                <w:rFonts w:ascii="Wingdings" w:eastAsia="Wingdings" w:hAnsi="Wingdings" w:cs="Wingdings"/>
              </w:rPr>
              <w:t>þ</w:t>
            </w:r>
            <w:r w:rsidR="0053320D" w:rsidRPr="00A153F3">
              <w:rPr>
                <w:i/>
                <w:sz w:val="22"/>
                <w:szCs w:val="22"/>
              </w:rPr>
              <w:t xml:space="preserve"> Quarterly</w:t>
            </w:r>
          </w:p>
        </w:tc>
        <w:tc>
          <w:tcPr>
            <w:tcW w:w="360" w:type="dxa"/>
            <w:tcBorders>
              <w:bottom w:val="single" w:sz="4" w:space="0" w:color="auto"/>
            </w:tcBorders>
            <w:shd w:val="solid" w:color="auto" w:fill="auto"/>
          </w:tcPr>
          <w:p w14:paraId="69DCE127" w14:textId="77777777" w:rsidR="0053320D" w:rsidRPr="00A153F3" w:rsidRDefault="0053320D" w:rsidP="00B53562">
            <w:pPr>
              <w:rPr>
                <w:i/>
              </w:rPr>
            </w:pPr>
          </w:p>
        </w:tc>
        <w:tc>
          <w:tcPr>
            <w:tcW w:w="2208" w:type="dxa"/>
            <w:tcBorders>
              <w:bottom w:val="single" w:sz="4" w:space="0" w:color="auto"/>
            </w:tcBorders>
            <w:shd w:val="clear" w:color="auto" w:fill="auto"/>
          </w:tcPr>
          <w:p w14:paraId="59B6723A" w14:textId="31FFF50B" w:rsidR="0053320D" w:rsidRPr="00A153F3" w:rsidRDefault="003B38E1" w:rsidP="00B53562">
            <w:pPr>
              <w:rPr>
                <w:i/>
              </w:rPr>
            </w:pPr>
            <w:r>
              <w:rPr>
                <w:rFonts w:ascii="Wingdings" w:eastAsia="Wingdings" w:hAnsi="Wingdings" w:cs="Wingdings"/>
              </w:rPr>
              <w:t>þ</w:t>
            </w:r>
            <w:r w:rsidR="0053320D" w:rsidRPr="00A153F3">
              <w:rPr>
                <w:i/>
                <w:sz w:val="22"/>
                <w:szCs w:val="22"/>
              </w:rPr>
              <w:t xml:space="preserve"> Representative Sample; Confidence Interval =</w:t>
            </w:r>
          </w:p>
        </w:tc>
      </w:tr>
      <w:tr w:rsidR="0053320D" w:rsidRPr="00A153F3" w14:paraId="23035EE2" w14:textId="77777777" w:rsidTr="00B53562">
        <w:tc>
          <w:tcPr>
            <w:tcW w:w="2268" w:type="dxa"/>
            <w:shd w:val="solid" w:color="auto" w:fill="auto"/>
          </w:tcPr>
          <w:p w14:paraId="5857F8BE" w14:textId="77777777" w:rsidR="0053320D" w:rsidRPr="00A153F3" w:rsidRDefault="0053320D" w:rsidP="00B53562">
            <w:pPr>
              <w:rPr>
                <w:i/>
              </w:rPr>
            </w:pPr>
          </w:p>
        </w:tc>
        <w:tc>
          <w:tcPr>
            <w:tcW w:w="2520" w:type="dxa"/>
          </w:tcPr>
          <w:p w14:paraId="41EE6F5C" w14:textId="77777777" w:rsidR="0053320D" w:rsidRDefault="0053320D"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7332EA32" w14:textId="77777777" w:rsidR="0053320D" w:rsidRPr="00A153F3" w:rsidRDefault="0053320D" w:rsidP="00B53562">
            <w:pPr>
              <w:rPr>
                <w:i/>
              </w:rPr>
            </w:pPr>
            <w:r w:rsidRPr="00A153F3">
              <w:rPr>
                <w:i/>
                <w:sz w:val="22"/>
                <w:szCs w:val="22"/>
              </w:rPr>
              <w:t>Specify:</w:t>
            </w:r>
          </w:p>
        </w:tc>
        <w:tc>
          <w:tcPr>
            <w:tcW w:w="2390" w:type="dxa"/>
          </w:tcPr>
          <w:p w14:paraId="034F6ED6" w14:textId="77777777" w:rsidR="0053320D" w:rsidRPr="00A153F3" w:rsidRDefault="0053320D" w:rsidP="00B53562">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95BC629" w14:textId="77777777" w:rsidR="0053320D" w:rsidRPr="00A153F3" w:rsidRDefault="0053320D" w:rsidP="00B53562">
            <w:pPr>
              <w:rPr>
                <w:i/>
              </w:rPr>
            </w:pPr>
          </w:p>
        </w:tc>
        <w:tc>
          <w:tcPr>
            <w:tcW w:w="2208" w:type="dxa"/>
            <w:tcBorders>
              <w:bottom w:val="single" w:sz="4" w:space="0" w:color="auto"/>
            </w:tcBorders>
            <w:shd w:val="pct10" w:color="auto" w:fill="auto"/>
          </w:tcPr>
          <w:p w14:paraId="70CDD222" w14:textId="4E21C714" w:rsidR="0053320D" w:rsidRPr="001E295C" w:rsidRDefault="0053320D" w:rsidP="00B53562">
            <w:pPr>
              <w:rPr>
                <w:iCs/>
              </w:rPr>
            </w:pPr>
            <w:r w:rsidRPr="001E295C">
              <w:rPr>
                <w:iCs/>
              </w:rPr>
              <w:t>95% margin of error +/-5</w:t>
            </w:r>
            <w:ins w:id="1141" w:author="Author" w:date="2022-07-27T15:02:00Z">
              <w:r w:rsidR="00EF25F5">
                <w:rPr>
                  <w:iCs/>
                </w:rPr>
                <w:t xml:space="preserve"> with a 95/5 response distribution</w:t>
              </w:r>
            </w:ins>
          </w:p>
        </w:tc>
      </w:tr>
      <w:tr w:rsidR="0053320D" w:rsidRPr="00A153F3" w14:paraId="34D4C65C" w14:textId="77777777" w:rsidTr="00B53562">
        <w:tc>
          <w:tcPr>
            <w:tcW w:w="2268" w:type="dxa"/>
            <w:tcBorders>
              <w:bottom w:val="single" w:sz="4" w:space="0" w:color="auto"/>
            </w:tcBorders>
          </w:tcPr>
          <w:p w14:paraId="535BD9BE" w14:textId="77777777" w:rsidR="0053320D" w:rsidRPr="00A153F3" w:rsidRDefault="0053320D" w:rsidP="00B53562">
            <w:pPr>
              <w:rPr>
                <w:i/>
              </w:rPr>
            </w:pPr>
          </w:p>
        </w:tc>
        <w:tc>
          <w:tcPr>
            <w:tcW w:w="2520" w:type="dxa"/>
            <w:tcBorders>
              <w:bottom w:val="single" w:sz="4" w:space="0" w:color="auto"/>
            </w:tcBorders>
            <w:shd w:val="pct10" w:color="auto" w:fill="auto"/>
          </w:tcPr>
          <w:p w14:paraId="05BD3F78" w14:textId="77777777" w:rsidR="0053320D" w:rsidRPr="00A153F3" w:rsidRDefault="0053320D" w:rsidP="00B53562">
            <w:pPr>
              <w:rPr>
                <w:i/>
                <w:sz w:val="22"/>
                <w:szCs w:val="22"/>
              </w:rPr>
            </w:pPr>
          </w:p>
        </w:tc>
        <w:tc>
          <w:tcPr>
            <w:tcW w:w="2390" w:type="dxa"/>
            <w:tcBorders>
              <w:bottom w:val="single" w:sz="4" w:space="0" w:color="auto"/>
            </w:tcBorders>
          </w:tcPr>
          <w:p w14:paraId="48389238" w14:textId="77777777" w:rsidR="0053320D" w:rsidRPr="00A153F3" w:rsidRDefault="0053320D"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3D4E4DF4" w14:textId="77777777" w:rsidR="0053320D" w:rsidRPr="00A153F3" w:rsidRDefault="0053320D" w:rsidP="00B53562">
            <w:pPr>
              <w:rPr>
                <w:i/>
              </w:rPr>
            </w:pPr>
          </w:p>
        </w:tc>
        <w:tc>
          <w:tcPr>
            <w:tcW w:w="2208" w:type="dxa"/>
            <w:tcBorders>
              <w:bottom w:val="single" w:sz="4" w:space="0" w:color="auto"/>
            </w:tcBorders>
            <w:shd w:val="clear" w:color="auto" w:fill="auto"/>
          </w:tcPr>
          <w:p w14:paraId="00115ACB" w14:textId="77777777" w:rsidR="0053320D" w:rsidRPr="00A153F3" w:rsidRDefault="0053320D"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53320D" w:rsidRPr="00A153F3" w14:paraId="0E488D35" w14:textId="77777777" w:rsidTr="00B53562">
        <w:tc>
          <w:tcPr>
            <w:tcW w:w="2268" w:type="dxa"/>
            <w:tcBorders>
              <w:bottom w:val="single" w:sz="4" w:space="0" w:color="auto"/>
            </w:tcBorders>
          </w:tcPr>
          <w:p w14:paraId="61CA7C21" w14:textId="77777777" w:rsidR="0053320D" w:rsidRPr="00A153F3" w:rsidRDefault="0053320D" w:rsidP="00B53562">
            <w:pPr>
              <w:rPr>
                <w:i/>
              </w:rPr>
            </w:pPr>
          </w:p>
        </w:tc>
        <w:tc>
          <w:tcPr>
            <w:tcW w:w="2520" w:type="dxa"/>
            <w:tcBorders>
              <w:bottom w:val="single" w:sz="4" w:space="0" w:color="auto"/>
            </w:tcBorders>
            <w:shd w:val="pct10" w:color="auto" w:fill="auto"/>
          </w:tcPr>
          <w:p w14:paraId="3008FB1F" w14:textId="77777777" w:rsidR="0053320D" w:rsidRPr="00A153F3" w:rsidRDefault="0053320D" w:rsidP="00B53562">
            <w:pPr>
              <w:rPr>
                <w:i/>
                <w:sz w:val="22"/>
                <w:szCs w:val="22"/>
              </w:rPr>
            </w:pPr>
          </w:p>
        </w:tc>
        <w:tc>
          <w:tcPr>
            <w:tcW w:w="2390" w:type="dxa"/>
            <w:tcBorders>
              <w:bottom w:val="single" w:sz="4" w:space="0" w:color="auto"/>
            </w:tcBorders>
          </w:tcPr>
          <w:p w14:paraId="639694C6" w14:textId="77777777" w:rsidR="0053320D" w:rsidRDefault="0053320D"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22D658D5" w14:textId="77777777" w:rsidR="0053320D" w:rsidRPr="00A153F3" w:rsidRDefault="0053320D" w:rsidP="00B53562">
            <w:pPr>
              <w:rPr>
                <w:i/>
              </w:rPr>
            </w:pPr>
            <w:r w:rsidRPr="00A153F3">
              <w:rPr>
                <w:i/>
                <w:sz w:val="22"/>
                <w:szCs w:val="22"/>
              </w:rPr>
              <w:t>Specify:</w:t>
            </w:r>
          </w:p>
        </w:tc>
        <w:tc>
          <w:tcPr>
            <w:tcW w:w="360" w:type="dxa"/>
            <w:tcBorders>
              <w:bottom w:val="single" w:sz="4" w:space="0" w:color="auto"/>
            </w:tcBorders>
            <w:shd w:val="solid" w:color="auto" w:fill="auto"/>
          </w:tcPr>
          <w:p w14:paraId="141AA23F" w14:textId="77777777" w:rsidR="0053320D" w:rsidRPr="00A153F3" w:rsidRDefault="0053320D" w:rsidP="00B53562">
            <w:pPr>
              <w:rPr>
                <w:i/>
              </w:rPr>
            </w:pPr>
          </w:p>
        </w:tc>
        <w:tc>
          <w:tcPr>
            <w:tcW w:w="2208" w:type="dxa"/>
            <w:tcBorders>
              <w:bottom w:val="single" w:sz="4" w:space="0" w:color="auto"/>
            </w:tcBorders>
            <w:shd w:val="pct10" w:color="auto" w:fill="auto"/>
          </w:tcPr>
          <w:p w14:paraId="5CCF0D92" w14:textId="77777777" w:rsidR="0053320D" w:rsidRPr="00A153F3" w:rsidRDefault="0053320D" w:rsidP="00B53562">
            <w:pPr>
              <w:rPr>
                <w:i/>
              </w:rPr>
            </w:pPr>
          </w:p>
        </w:tc>
      </w:tr>
      <w:tr w:rsidR="0053320D" w:rsidRPr="00A153F3" w14:paraId="4CE4B135" w14:textId="77777777" w:rsidTr="00B53562">
        <w:tc>
          <w:tcPr>
            <w:tcW w:w="2268" w:type="dxa"/>
            <w:tcBorders>
              <w:top w:val="single" w:sz="4" w:space="0" w:color="auto"/>
              <w:left w:val="single" w:sz="4" w:space="0" w:color="auto"/>
              <w:bottom w:val="single" w:sz="4" w:space="0" w:color="auto"/>
              <w:right w:val="single" w:sz="4" w:space="0" w:color="auto"/>
            </w:tcBorders>
          </w:tcPr>
          <w:p w14:paraId="105DE4B4" w14:textId="77777777" w:rsidR="0053320D" w:rsidRPr="00A153F3" w:rsidRDefault="0053320D"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7D1B7493" w14:textId="77777777" w:rsidR="0053320D" w:rsidRPr="00A153F3" w:rsidRDefault="0053320D"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1542B88" w14:textId="77777777" w:rsidR="0053320D" w:rsidRPr="00A153F3" w:rsidRDefault="0053320D"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516CB43" w14:textId="77777777" w:rsidR="0053320D" w:rsidRPr="00A153F3" w:rsidRDefault="0053320D"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46808E6C" w14:textId="77777777" w:rsidR="0053320D" w:rsidRPr="00A153F3" w:rsidRDefault="0053320D"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53320D" w:rsidRPr="00A153F3" w14:paraId="152EF6AF"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7C6F0E46" w14:textId="77777777" w:rsidR="0053320D" w:rsidRPr="00A153F3" w:rsidRDefault="0053320D"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B839355" w14:textId="77777777" w:rsidR="0053320D" w:rsidRPr="00A153F3" w:rsidRDefault="0053320D"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1B8001E" w14:textId="77777777" w:rsidR="0053320D" w:rsidRPr="00A153F3" w:rsidRDefault="0053320D"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AE94960" w14:textId="77777777" w:rsidR="0053320D" w:rsidRPr="00A153F3" w:rsidRDefault="0053320D"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2B0D6D8" w14:textId="77777777" w:rsidR="0053320D" w:rsidRPr="00A153F3" w:rsidRDefault="0053320D" w:rsidP="00B53562">
            <w:pPr>
              <w:rPr>
                <w:i/>
              </w:rPr>
            </w:pPr>
          </w:p>
        </w:tc>
      </w:tr>
    </w:tbl>
    <w:p w14:paraId="45BA65B9" w14:textId="77777777" w:rsidR="0053320D" w:rsidRDefault="0053320D" w:rsidP="0053320D">
      <w:pPr>
        <w:rPr>
          <w:b/>
          <w:i/>
        </w:rPr>
      </w:pPr>
      <w:r w:rsidRPr="00A153F3">
        <w:rPr>
          <w:b/>
          <w:i/>
        </w:rPr>
        <w:t>Add another Data Source for this performance measure</w:t>
      </w:r>
      <w:r>
        <w:rPr>
          <w:b/>
          <w:i/>
        </w:rPr>
        <w:t xml:space="preserve"> </w:t>
      </w:r>
    </w:p>
    <w:p w14:paraId="1ADD555B" w14:textId="77777777" w:rsidR="0053320D" w:rsidRDefault="0053320D" w:rsidP="0053320D"/>
    <w:p w14:paraId="38205428" w14:textId="77777777" w:rsidR="0053320D" w:rsidRDefault="0053320D" w:rsidP="0053320D">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53320D" w:rsidRPr="00A153F3" w14:paraId="0CADD11A" w14:textId="77777777" w:rsidTr="00B53562">
        <w:tc>
          <w:tcPr>
            <w:tcW w:w="2520" w:type="dxa"/>
            <w:tcBorders>
              <w:top w:val="single" w:sz="4" w:space="0" w:color="auto"/>
              <w:left w:val="single" w:sz="4" w:space="0" w:color="auto"/>
              <w:bottom w:val="single" w:sz="4" w:space="0" w:color="auto"/>
              <w:right w:val="single" w:sz="4" w:space="0" w:color="auto"/>
            </w:tcBorders>
          </w:tcPr>
          <w:p w14:paraId="4B49630A" w14:textId="77777777" w:rsidR="0053320D" w:rsidRPr="00A153F3" w:rsidRDefault="0053320D" w:rsidP="00B53562">
            <w:pPr>
              <w:rPr>
                <w:b/>
                <w:i/>
                <w:sz w:val="22"/>
                <w:szCs w:val="22"/>
              </w:rPr>
            </w:pPr>
            <w:r w:rsidRPr="00A153F3">
              <w:rPr>
                <w:b/>
                <w:i/>
                <w:sz w:val="22"/>
                <w:szCs w:val="22"/>
              </w:rPr>
              <w:lastRenderedPageBreak/>
              <w:t xml:space="preserve">Responsible Party for data aggregation and analysis </w:t>
            </w:r>
          </w:p>
          <w:p w14:paraId="59694EAC" w14:textId="77777777" w:rsidR="0053320D" w:rsidRPr="00A153F3" w:rsidRDefault="0053320D"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FC06BC" w14:textId="77777777" w:rsidR="0053320D" w:rsidRPr="00A153F3" w:rsidRDefault="0053320D" w:rsidP="00B53562">
            <w:pPr>
              <w:rPr>
                <w:b/>
                <w:i/>
                <w:sz w:val="22"/>
                <w:szCs w:val="22"/>
              </w:rPr>
            </w:pPr>
            <w:r w:rsidRPr="00A153F3">
              <w:rPr>
                <w:b/>
                <w:i/>
                <w:sz w:val="22"/>
                <w:szCs w:val="22"/>
              </w:rPr>
              <w:t>Frequency of data aggregation and analysis:</w:t>
            </w:r>
          </w:p>
          <w:p w14:paraId="5A9B2380" w14:textId="77777777" w:rsidR="0053320D" w:rsidRPr="00A153F3" w:rsidRDefault="0053320D" w:rsidP="00B53562">
            <w:pPr>
              <w:rPr>
                <w:b/>
                <w:i/>
                <w:sz w:val="22"/>
                <w:szCs w:val="22"/>
              </w:rPr>
            </w:pPr>
            <w:r w:rsidRPr="00A153F3">
              <w:rPr>
                <w:i/>
              </w:rPr>
              <w:t>(check each that applies</w:t>
            </w:r>
          </w:p>
        </w:tc>
      </w:tr>
      <w:tr w:rsidR="0053320D" w:rsidRPr="00A153F3" w14:paraId="2969305C" w14:textId="77777777" w:rsidTr="00B53562">
        <w:tc>
          <w:tcPr>
            <w:tcW w:w="2520" w:type="dxa"/>
            <w:tcBorders>
              <w:top w:val="single" w:sz="4" w:space="0" w:color="auto"/>
              <w:left w:val="single" w:sz="4" w:space="0" w:color="auto"/>
              <w:bottom w:val="single" w:sz="4" w:space="0" w:color="auto"/>
              <w:right w:val="single" w:sz="4" w:space="0" w:color="auto"/>
            </w:tcBorders>
          </w:tcPr>
          <w:p w14:paraId="033B7FA2" w14:textId="18D05E30" w:rsidR="0053320D" w:rsidRPr="00A153F3" w:rsidRDefault="003B38E1" w:rsidP="00B53562">
            <w:pPr>
              <w:rPr>
                <w:i/>
                <w:sz w:val="22"/>
                <w:szCs w:val="22"/>
              </w:rPr>
            </w:pPr>
            <w:r>
              <w:rPr>
                <w:rFonts w:ascii="Wingdings" w:eastAsia="Wingdings" w:hAnsi="Wingdings" w:cs="Wingdings"/>
              </w:rPr>
              <w:t>þ</w:t>
            </w:r>
            <w:r w:rsidR="0053320D"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9C0B46" w14:textId="77777777" w:rsidR="0053320D" w:rsidRPr="00A153F3" w:rsidRDefault="0053320D"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53320D" w:rsidRPr="00A153F3" w14:paraId="011B48C9" w14:textId="77777777" w:rsidTr="00B53562">
        <w:tc>
          <w:tcPr>
            <w:tcW w:w="2520" w:type="dxa"/>
            <w:tcBorders>
              <w:top w:val="single" w:sz="4" w:space="0" w:color="auto"/>
              <w:left w:val="single" w:sz="4" w:space="0" w:color="auto"/>
              <w:bottom w:val="single" w:sz="4" w:space="0" w:color="auto"/>
              <w:right w:val="single" w:sz="4" w:space="0" w:color="auto"/>
            </w:tcBorders>
          </w:tcPr>
          <w:p w14:paraId="4370FF2E" w14:textId="77777777" w:rsidR="0053320D" w:rsidRPr="00A153F3" w:rsidRDefault="0053320D"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0FA65AB" w14:textId="77777777" w:rsidR="0053320D" w:rsidRPr="00A153F3" w:rsidRDefault="0053320D"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53320D" w:rsidRPr="00A153F3" w14:paraId="26ABFE9C" w14:textId="77777777" w:rsidTr="00B53562">
        <w:tc>
          <w:tcPr>
            <w:tcW w:w="2520" w:type="dxa"/>
            <w:tcBorders>
              <w:top w:val="single" w:sz="4" w:space="0" w:color="auto"/>
              <w:left w:val="single" w:sz="4" w:space="0" w:color="auto"/>
              <w:bottom w:val="single" w:sz="4" w:space="0" w:color="auto"/>
              <w:right w:val="single" w:sz="4" w:space="0" w:color="auto"/>
            </w:tcBorders>
          </w:tcPr>
          <w:p w14:paraId="0EC3FD92" w14:textId="77777777" w:rsidR="0053320D" w:rsidRPr="00A153F3" w:rsidRDefault="0053320D"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E38683" w14:textId="77777777" w:rsidR="0053320D" w:rsidRPr="00A153F3" w:rsidRDefault="0053320D"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53320D" w:rsidRPr="00A153F3" w14:paraId="603C981F" w14:textId="77777777" w:rsidTr="00B53562">
        <w:tc>
          <w:tcPr>
            <w:tcW w:w="2520" w:type="dxa"/>
            <w:tcBorders>
              <w:top w:val="single" w:sz="4" w:space="0" w:color="auto"/>
              <w:left w:val="single" w:sz="4" w:space="0" w:color="auto"/>
              <w:bottom w:val="single" w:sz="4" w:space="0" w:color="auto"/>
              <w:right w:val="single" w:sz="4" w:space="0" w:color="auto"/>
            </w:tcBorders>
          </w:tcPr>
          <w:p w14:paraId="2F536C8B" w14:textId="77777777" w:rsidR="0053320D" w:rsidRDefault="0053320D"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2E77E5BA" w14:textId="77777777" w:rsidR="0053320D" w:rsidRPr="00A153F3" w:rsidRDefault="0053320D"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8B4EEDE" w14:textId="598C15CE" w:rsidR="0053320D" w:rsidRPr="00A153F3" w:rsidRDefault="003B38E1" w:rsidP="00B53562">
            <w:pPr>
              <w:rPr>
                <w:i/>
                <w:sz w:val="22"/>
                <w:szCs w:val="22"/>
              </w:rPr>
            </w:pPr>
            <w:r>
              <w:rPr>
                <w:rFonts w:ascii="Wingdings" w:eastAsia="Wingdings" w:hAnsi="Wingdings" w:cs="Wingdings"/>
              </w:rPr>
              <w:t>þ</w:t>
            </w:r>
            <w:r w:rsidR="0053320D" w:rsidRPr="00A153F3">
              <w:rPr>
                <w:i/>
                <w:sz w:val="22"/>
                <w:szCs w:val="22"/>
              </w:rPr>
              <w:t xml:space="preserve"> Annually</w:t>
            </w:r>
          </w:p>
        </w:tc>
      </w:tr>
      <w:tr w:rsidR="0053320D" w:rsidRPr="00A153F3" w14:paraId="7336C6ED" w14:textId="77777777" w:rsidTr="00B53562">
        <w:tc>
          <w:tcPr>
            <w:tcW w:w="2520" w:type="dxa"/>
            <w:tcBorders>
              <w:top w:val="single" w:sz="4" w:space="0" w:color="auto"/>
              <w:bottom w:val="single" w:sz="4" w:space="0" w:color="auto"/>
              <w:right w:val="single" w:sz="4" w:space="0" w:color="auto"/>
            </w:tcBorders>
            <w:shd w:val="pct10" w:color="auto" w:fill="auto"/>
          </w:tcPr>
          <w:p w14:paraId="0FA4BAC7" w14:textId="77777777" w:rsidR="0053320D" w:rsidRPr="00A153F3" w:rsidRDefault="0053320D"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9E0BC8" w14:textId="77777777" w:rsidR="0053320D" w:rsidRPr="00A153F3" w:rsidRDefault="0053320D"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53320D" w:rsidRPr="00A153F3" w14:paraId="5D6F3B3E" w14:textId="77777777" w:rsidTr="00B53562">
        <w:tc>
          <w:tcPr>
            <w:tcW w:w="2520" w:type="dxa"/>
            <w:tcBorders>
              <w:top w:val="single" w:sz="4" w:space="0" w:color="auto"/>
              <w:bottom w:val="single" w:sz="4" w:space="0" w:color="auto"/>
              <w:right w:val="single" w:sz="4" w:space="0" w:color="auto"/>
            </w:tcBorders>
            <w:shd w:val="pct10" w:color="auto" w:fill="auto"/>
          </w:tcPr>
          <w:p w14:paraId="177A790C" w14:textId="77777777" w:rsidR="0053320D" w:rsidRPr="00A153F3" w:rsidRDefault="0053320D"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827A14" w14:textId="77777777" w:rsidR="0053320D" w:rsidRDefault="0053320D"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38923E5D" w14:textId="77777777" w:rsidR="0053320D" w:rsidRPr="00A153F3" w:rsidRDefault="0053320D" w:rsidP="00B53562">
            <w:pPr>
              <w:rPr>
                <w:i/>
                <w:sz w:val="22"/>
                <w:szCs w:val="22"/>
              </w:rPr>
            </w:pPr>
            <w:r w:rsidRPr="00A153F3">
              <w:rPr>
                <w:i/>
                <w:sz w:val="22"/>
                <w:szCs w:val="22"/>
              </w:rPr>
              <w:t>Specify:</w:t>
            </w:r>
          </w:p>
        </w:tc>
      </w:tr>
      <w:tr w:rsidR="0053320D" w:rsidRPr="00A153F3" w14:paraId="3F599293"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0F40A1FA" w14:textId="77777777" w:rsidR="0053320D" w:rsidRPr="00A153F3" w:rsidRDefault="0053320D"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D92AF3D" w14:textId="77777777" w:rsidR="0053320D" w:rsidRPr="00A153F3" w:rsidRDefault="0053320D" w:rsidP="00B53562">
            <w:pPr>
              <w:rPr>
                <w:i/>
                <w:sz w:val="22"/>
                <w:szCs w:val="22"/>
              </w:rPr>
            </w:pPr>
          </w:p>
        </w:tc>
      </w:tr>
    </w:tbl>
    <w:p w14:paraId="4BEEEB9E" w14:textId="77777777" w:rsidR="0053320D" w:rsidRPr="00A153F3" w:rsidRDefault="0053320D" w:rsidP="006E05A0">
      <w:pPr>
        <w:rPr>
          <w:b/>
          <w:i/>
        </w:rPr>
      </w:pPr>
    </w:p>
    <w:p w14:paraId="18322059" w14:textId="77777777" w:rsidR="006E05A0" w:rsidRPr="00A153F3" w:rsidRDefault="006E05A0" w:rsidP="006E05A0">
      <w:pPr>
        <w:rPr>
          <w:b/>
          <w:i/>
        </w:rPr>
      </w:pPr>
      <w:r w:rsidRPr="00A153F3">
        <w:rPr>
          <w:b/>
          <w:i/>
        </w:rPr>
        <w:t>Add another Performance measure (button to prompt another performance measure)</w:t>
      </w:r>
    </w:p>
    <w:p w14:paraId="560FA370" w14:textId="77777777" w:rsidR="00B25C79" w:rsidRPr="00B65FD8" w:rsidRDefault="00B25C79" w:rsidP="00B25C79">
      <w:pPr>
        <w:rPr>
          <w:b/>
          <w:i/>
        </w:rPr>
      </w:pPr>
    </w:p>
    <w:p w14:paraId="30FDE6DD" w14:textId="298985AB" w:rsidR="00B25C79" w:rsidRDefault="00430383" w:rsidP="00B25C79">
      <w:pPr>
        <w:ind w:left="720" w:hanging="720"/>
        <w:rPr>
          <w:b/>
          <w:i/>
        </w:rPr>
      </w:pPr>
      <w:r>
        <w:rPr>
          <w:b/>
          <w:i/>
        </w:rPr>
        <w:tab/>
      </w:r>
      <w:r w:rsidR="00B25C79" w:rsidRPr="00B65FD8">
        <w:rPr>
          <w:b/>
          <w:i/>
        </w:rPr>
        <w:t>b</w:t>
      </w:r>
      <w:r w:rsidR="00A23620">
        <w:rPr>
          <w:b/>
          <w:i/>
        </w:rPr>
        <w:t>.</w:t>
      </w:r>
      <w:r w:rsidR="004649D5">
        <w:rPr>
          <w:b/>
          <w:i/>
        </w:rPr>
        <w:t xml:space="preserve"> </w:t>
      </w:r>
      <w:r w:rsidR="00B25C79" w:rsidRPr="00B65FD8">
        <w:rPr>
          <w:b/>
          <w:i/>
        </w:rPr>
        <w:t xml:space="preserve">Sub-assurance:  The </w:t>
      </w:r>
      <w:r w:rsidR="001B2D9A">
        <w:rPr>
          <w:b/>
          <w:i/>
        </w:rPr>
        <w:t>s</w:t>
      </w:r>
      <w:r w:rsidR="00B25C79" w:rsidRPr="00B65FD8">
        <w:rPr>
          <w:b/>
          <w:i/>
        </w:rPr>
        <w:t>tate monitors service plan development in accordance with</w:t>
      </w:r>
      <w:r w:rsidR="00656656" w:rsidRPr="00B65FD8">
        <w:rPr>
          <w:b/>
          <w:i/>
        </w:rPr>
        <w:t xml:space="preserve"> its policies and procedures.</w:t>
      </w:r>
      <w:r w:rsidR="00B25C79" w:rsidRPr="00B65FD8">
        <w:rPr>
          <w:b/>
          <w:i/>
        </w:rPr>
        <w:t xml:space="preserve"> </w:t>
      </w:r>
    </w:p>
    <w:p w14:paraId="178E8AB3" w14:textId="77777777" w:rsidR="00A23620" w:rsidRDefault="00A23620" w:rsidP="00B25C79">
      <w:pPr>
        <w:ind w:left="720" w:hanging="720"/>
        <w:rPr>
          <w:b/>
          <w:i/>
        </w:rPr>
      </w:pPr>
    </w:p>
    <w:p w14:paraId="526BA368"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0668B755" w14:textId="77777777" w:rsidR="006E05A0" w:rsidRDefault="006E05A0" w:rsidP="006E05A0">
      <w:pPr>
        <w:ind w:left="720"/>
        <w:rPr>
          <w:b/>
          <w:i/>
        </w:rPr>
      </w:pPr>
    </w:p>
    <w:p w14:paraId="7A4DF697" w14:textId="1BD9C8F1"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1BFA0056" w14:textId="77777777" w:rsidR="006E05A0" w:rsidRPr="00A153F3" w:rsidRDefault="006E05A0" w:rsidP="006E05A0">
      <w:pPr>
        <w:ind w:left="720" w:hanging="720"/>
        <w:rPr>
          <w:i/>
        </w:rPr>
      </w:pPr>
    </w:p>
    <w:p w14:paraId="60EB91EC" w14:textId="0CFE8B8A"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849EACB"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29A4E356" w14:textId="77777777" w:rsidTr="00E44D8D">
        <w:tc>
          <w:tcPr>
            <w:tcW w:w="2268" w:type="dxa"/>
            <w:tcBorders>
              <w:right w:val="single" w:sz="12" w:space="0" w:color="auto"/>
            </w:tcBorders>
          </w:tcPr>
          <w:p w14:paraId="56C14257" w14:textId="77777777" w:rsidR="006E05A0" w:rsidRPr="00A153F3" w:rsidRDefault="006E05A0" w:rsidP="00E44D8D">
            <w:pPr>
              <w:rPr>
                <w:b/>
                <w:i/>
              </w:rPr>
            </w:pPr>
            <w:r w:rsidRPr="00A153F3">
              <w:rPr>
                <w:b/>
                <w:i/>
              </w:rPr>
              <w:t>Performance Measure:</w:t>
            </w:r>
          </w:p>
          <w:p w14:paraId="4F1AE037"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188B4D" w14:textId="76BDDBE0" w:rsidR="006E05A0" w:rsidRPr="003B4D30" w:rsidRDefault="00C83694" w:rsidP="00E44D8D">
            <w:pPr>
              <w:rPr>
                <w:iCs/>
              </w:rPr>
            </w:pPr>
            <w:r w:rsidRPr="00C83694">
              <w:rPr>
                <w:iCs/>
              </w:rPr>
              <w:t>No longer needed in new QM system</w:t>
            </w:r>
          </w:p>
        </w:tc>
      </w:tr>
      <w:tr w:rsidR="006E05A0" w:rsidRPr="00A153F3" w14:paraId="10DB176D" w14:textId="77777777" w:rsidTr="00E44D8D">
        <w:tc>
          <w:tcPr>
            <w:tcW w:w="9746" w:type="dxa"/>
            <w:gridSpan w:val="5"/>
          </w:tcPr>
          <w:p w14:paraId="35B2365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67990E17" w14:textId="77777777" w:rsidTr="00E44D8D">
        <w:tc>
          <w:tcPr>
            <w:tcW w:w="9746" w:type="dxa"/>
            <w:gridSpan w:val="5"/>
            <w:tcBorders>
              <w:bottom w:val="single" w:sz="12" w:space="0" w:color="auto"/>
            </w:tcBorders>
          </w:tcPr>
          <w:p w14:paraId="401E5B15" w14:textId="77777777" w:rsidR="006E05A0" w:rsidRPr="00AF7A85" w:rsidRDefault="006E05A0" w:rsidP="00E44D8D">
            <w:pPr>
              <w:rPr>
                <w:i/>
              </w:rPr>
            </w:pPr>
            <w:r>
              <w:rPr>
                <w:i/>
              </w:rPr>
              <w:t>If ‘Other’ is selected, specify:</w:t>
            </w:r>
          </w:p>
        </w:tc>
      </w:tr>
      <w:tr w:rsidR="006E05A0" w:rsidRPr="00A153F3" w14:paraId="28D76FA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BE83E9" w14:textId="77777777" w:rsidR="006E05A0" w:rsidRDefault="006E05A0" w:rsidP="00E44D8D">
            <w:pPr>
              <w:rPr>
                <w:i/>
              </w:rPr>
            </w:pPr>
          </w:p>
        </w:tc>
      </w:tr>
      <w:tr w:rsidR="006E05A0" w:rsidRPr="00A153F3" w14:paraId="7FB7A936" w14:textId="77777777" w:rsidTr="00E44D8D">
        <w:tc>
          <w:tcPr>
            <w:tcW w:w="2268" w:type="dxa"/>
            <w:tcBorders>
              <w:top w:val="single" w:sz="12" w:space="0" w:color="auto"/>
            </w:tcBorders>
          </w:tcPr>
          <w:p w14:paraId="6BE2B2E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2F731D2" w14:textId="77777777" w:rsidR="006E05A0" w:rsidRPr="00A153F3" w:rsidRDefault="006E05A0" w:rsidP="00E44D8D">
            <w:pPr>
              <w:rPr>
                <w:b/>
                <w:i/>
              </w:rPr>
            </w:pPr>
            <w:r w:rsidRPr="00A153F3">
              <w:rPr>
                <w:b/>
                <w:i/>
              </w:rPr>
              <w:t>Responsible Party for data collection/generation</w:t>
            </w:r>
          </w:p>
          <w:p w14:paraId="103F2BB8" w14:textId="77777777" w:rsidR="006E05A0" w:rsidRPr="00A153F3" w:rsidRDefault="006E05A0" w:rsidP="00E44D8D">
            <w:pPr>
              <w:rPr>
                <w:i/>
              </w:rPr>
            </w:pPr>
            <w:r w:rsidRPr="00A153F3">
              <w:rPr>
                <w:i/>
              </w:rPr>
              <w:t>(check each that applies)</w:t>
            </w:r>
          </w:p>
          <w:p w14:paraId="627CF102" w14:textId="77777777" w:rsidR="006E05A0" w:rsidRPr="00A153F3" w:rsidRDefault="006E05A0" w:rsidP="00E44D8D">
            <w:pPr>
              <w:rPr>
                <w:i/>
              </w:rPr>
            </w:pPr>
          </w:p>
        </w:tc>
        <w:tc>
          <w:tcPr>
            <w:tcW w:w="2390" w:type="dxa"/>
            <w:tcBorders>
              <w:top w:val="single" w:sz="12" w:space="0" w:color="auto"/>
            </w:tcBorders>
          </w:tcPr>
          <w:p w14:paraId="6E36B849" w14:textId="77777777" w:rsidR="006E05A0" w:rsidRPr="00A153F3" w:rsidRDefault="006E05A0" w:rsidP="00E44D8D">
            <w:pPr>
              <w:rPr>
                <w:b/>
                <w:i/>
              </w:rPr>
            </w:pPr>
            <w:r w:rsidRPr="00B65FD8">
              <w:rPr>
                <w:b/>
                <w:i/>
              </w:rPr>
              <w:t>Frequency of data collection/generation</w:t>
            </w:r>
            <w:r w:rsidRPr="00A153F3">
              <w:rPr>
                <w:b/>
                <w:i/>
              </w:rPr>
              <w:t>:</w:t>
            </w:r>
          </w:p>
          <w:p w14:paraId="4448AB3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32DCA5E9" w14:textId="77777777" w:rsidR="006E05A0" w:rsidRPr="00A153F3" w:rsidRDefault="006E05A0" w:rsidP="00E44D8D">
            <w:pPr>
              <w:rPr>
                <w:b/>
                <w:i/>
              </w:rPr>
            </w:pPr>
            <w:r w:rsidRPr="00A153F3">
              <w:rPr>
                <w:b/>
                <w:i/>
              </w:rPr>
              <w:t>Sampling Approach</w:t>
            </w:r>
          </w:p>
          <w:p w14:paraId="55D5A213" w14:textId="77777777" w:rsidR="006E05A0" w:rsidRPr="00A153F3" w:rsidRDefault="006E05A0" w:rsidP="00E44D8D">
            <w:pPr>
              <w:rPr>
                <w:i/>
              </w:rPr>
            </w:pPr>
            <w:r w:rsidRPr="00A153F3">
              <w:rPr>
                <w:i/>
              </w:rPr>
              <w:t>(check each that applies)</w:t>
            </w:r>
          </w:p>
        </w:tc>
      </w:tr>
      <w:tr w:rsidR="006E05A0" w:rsidRPr="00A153F3" w14:paraId="4B2CB9C1" w14:textId="77777777" w:rsidTr="00E44D8D">
        <w:tc>
          <w:tcPr>
            <w:tcW w:w="2268" w:type="dxa"/>
          </w:tcPr>
          <w:p w14:paraId="43E3758D" w14:textId="77777777" w:rsidR="006E05A0" w:rsidRPr="00A153F3" w:rsidRDefault="006E05A0" w:rsidP="00E44D8D">
            <w:pPr>
              <w:rPr>
                <w:i/>
              </w:rPr>
            </w:pPr>
          </w:p>
        </w:tc>
        <w:tc>
          <w:tcPr>
            <w:tcW w:w="2520" w:type="dxa"/>
          </w:tcPr>
          <w:p w14:paraId="082182A9" w14:textId="77777777" w:rsidR="006E05A0" w:rsidRPr="00A153F3" w:rsidRDefault="006E05A0" w:rsidP="00E44D8D">
            <w:pPr>
              <w:rPr>
                <w:i/>
                <w:sz w:val="22"/>
                <w:szCs w:val="22"/>
              </w:rPr>
            </w:pPr>
            <w:r w:rsidRPr="00D40913">
              <w:rPr>
                <w:rFonts w:ascii="Wingdings" w:eastAsia="Wingdings" w:hAnsi="Wingdings" w:cs="Wingdings"/>
                <w:i/>
                <w:sz w:val="22"/>
                <w:szCs w:val="22"/>
              </w:rPr>
              <w:sym w:font="Wingdings" w:char="F0A8"/>
            </w:r>
            <w:r w:rsidRPr="00A153F3">
              <w:rPr>
                <w:i/>
                <w:sz w:val="22"/>
                <w:szCs w:val="22"/>
              </w:rPr>
              <w:t xml:space="preserve"> State Medicaid Agency</w:t>
            </w:r>
          </w:p>
        </w:tc>
        <w:tc>
          <w:tcPr>
            <w:tcW w:w="2390" w:type="dxa"/>
          </w:tcPr>
          <w:p w14:paraId="089E381B"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38DB2BD1"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100% Review</w:t>
            </w:r>
          </w:p>
        </w:tc>
      </w:tr>
      <w:tr w:rsidR="006E05A0" w:rsidRPr="00A153F3" w14:paraId="3D4648B2" w14:textId="77777777" w:rsidTr="00E44D8D">
        <w:tc>
          <w:tcPr>
            <w:tcW w:w="2268" w:type="dxa"/>
            <w:shd w:val="solid" w:color="auto" w:fill="auto"/>
          </w:tcPr>
          <w:p w14:paraId="0DDF103C" w14:textId="77777777" w:rsidR="006E05A0" w:rsidRPr="00A153F3" w:rsidRDefault="006E05A0" w:rsidP="00E44D8D">
            <w:pPr>
              <w:rPr>
                <w:i/>
              </w:rPr>
            </w:pPr>
          </w:p>
        </w:tc>
        <w:tc>
          <w:tcPr>
            <w:tcW w:w="2520" w:type="dxa"/>
          </w:tcPr>
          <w:p w14:paraId="417E8F96"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2F573367"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F5BBBF4" w14:textId="77777777" w:rsidR="006E05A0" w:rsidRPr="00A153F3" w:rsidRDefault="006E05A0" w:rsidP="00E44D8D">
            <w:pPr>
              <w:rPr>
                <w:i/>
              </w:rPr>
            </w:pPr>
            <w:r w:rsidRPr="00D40913">
              <w:rPr>
                <w:rFonts w:ascii="Wingdings" w:eastAsia="Wingdings" w:hAnsi="Wingdings" w:cs="Wingdings"/>
                <w:i/>
                <w:sz w:val="22"/>
                <w:szCs w:val="22"/>
              </w:rPr>
              <w:sym w:font="Wingdings" w:char="F0A8"/>
            </w:r>
            <w:r w:rsidRPr="00A153F3">
              <w:rPr>
                <w:i/>
                <w:sz w:val="22"/>
                <w:szCs w:val="22"/>
              </w:rPr>
              <w:t xml:space="preserve"> Less than 100% Review</w:t>
            </w:r>
          </w:p>
        </w:tc>
      </w:tr>
      <w:tr w:rsidR="006E05A0" w:rsidRPr="00A153F3" w14:paraId="1F2492A9" w14:textId="77777777" w:rsidTr="00E44D8D">
        <w:tc>
          <w:tcPr>
            <w:tcW w:w="2268" w:type="dxa"/>
            <w:shd w:val="solid" w:color="auto" w:fill="auto"/>
          </w:tcPr>
          <w:p w14:paraId="4C5FB253" w14:textId="77777777" w:rsidR="006E05A0" w:rsidRPr="00A153F3" w:rsidRDefault="006E05A0" w:rsidP="00E44D8D">
            <w:pPr>
              <w:rPr>
                <w:i/>
              </w:rPr>
            </w:pPr>
          </w:p>
        </w:tc>
        <w:tc>
          <w:tcPr>
            <w:tcW w:w="2520" w:type="dxa"/>
          </w:tcPr>
          <w:p w14:paraId="0E48F5F1" w14:textId="77777777" w:rsidR="006E05A0" w:rsidRPr="00A153F3" w:rsidRDefault="006E05A0" w:rsidP="00E44D8D">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200FE596"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CE76677" w14:textId="77777777" w:rsidR="006E05A0" w:rsidRPr="00A153F3" w:rsidRDefault="006E05A0" w:rsidP="00E44D8D">
            <w:pPr>
              <w:rPr>
                <w:i/>
              </w:rPr>
            </w:pPr>
          </w:p>
        </w:tc>
        <w:tc>
          <w:tcPr>
            <w:tcW w:w="2208" w:type="dxa"/>
            <w:tcBorders>
              <w:bottom w:val="single" w:sz="4" w:space="0" w:color="auto"/>
            </w:tcBorders>
            <w:shd w:val="clear" w:color="auto" w:fill="auto"/>
          </w:tcPr>
          <w:p w14:paraId="745294D5" w14:textId="77777777" w:rsidR="006E05A0" w:rsidRPr="00A153F3" w:rsidRDefault="006E05A0" w:rsidP="00E44D8D">
            <w:pPr>
              <w:rPr>
                <w:i/>
              </w:rPr>
            </w:pPr>
            <w:r w:rsidRPr="00D4091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6E05A0" w:rsidRPr="00A153F3" w14:paraId="6D848FE5" w14:textId="77777777" w:rsidTr="00E44D8D">
        <w:tc>
          <w:tcPr>
            <w:tcW w:w="2268" w:type="dxa"/>
            <w:shd w:val="solid" w:color="auto" w:fill="auto"/>
          </w:tcPr>
          <w:p w14:paraId="591B2ACB" w14:textId="77777777" w:rsidR="006E05A0" w:rsidRPr="00A153F3" w:rsidRDefault="006E05A0" w:rsidP="00E44D8D">
            <w:pPr>
              <w:rPr>
                <w:i/>
              </w:rPr>
            </w:pPr>
          </w:p>
        </w:tc>
        <w:tc>
          <w:tcPr>
            <w:tcW w:w="2520" w:type="dxa"/>
          </w:tcPr>
          <w:p w14:paraId="02459FF1" w14:textId="607C497D" w:rsidR="006E05A0" w:rsidRDefault="003B38E1" w:rsidP="00E44D8D">
            <w:pPr>
              <w:rPr>
                <w:i/>
                <w:sz w:val="22"/>
                <w:szCs w:val="22"/>
              </w:rPr>
            </w:pPr>
            <w:r>
              <w:rPr>
                <w:rFonts w:ascii="Wingdings" w:eastAsia="Wingdings" w:hAnsi="Wingdings" w:cs="Wingdings"/>
              </w:rPr>
              <w:t>þ</w:t>
            </w:r>
            <w:r w:rsidR="006E05A0" w:rsidRPr="00A153F3">
              <w:rPr>
                <w:i/>
                <w:sz w:val="22"/>
                <w:szCs w:val="22"/>
              </w:rPr>
              <w:t xml:space="preserve"> Other </w:t>
            </w:r>
          </w:p>
          <w:p w14:paraId="44158D22" w14:textId="77777777" w:rsidR="006E05A0" w:rsidRPr="00A153F3" w:rsidRDefault="006E05A0" w:rsidP="00E44D8D">
            <w:pPr>
              <w:rPr>
                <w:i/>
              </w:rPr>
            </w:pPr>
            <w:r w:rsidRPr="00A153F3">
              <w:rPr>
                <w:i/>
                <w:sz w:val="22"/>
                <w:szCs w:val="22"/>
              </w:rPr>
              <w:t>Specify:</w:t>
            </w:r>
          </w:p>
        </w:tc>
        <w:tc>
          <w:tcPr>
            <w:tcW w:w="2390" w:type="dxa"/>
          </w:tcPr>
          <w:p w14:paraId="09D42E1E"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BF9FA6F" w14:textId="77777777" w:rsidR="006E05A0" w:rsidRPr="00A153F3" w:rsidRDefault="006E05A0" w:rsidP="00E44D8D">
            <w:pPr>
              <w:rPr>
                <w:i/>
              </w:rPr>
            </w:pPr>
          </w:p>
        </w:tc>
        <w:tc>
          <w:tcPr>
            <w:tcW w:w="2208" w:type="dxa"/>
            <w:tcBorders>
              <w:bottom w:val="single" w:sz="4" w:space="0" w:color="auto"/>
            </w:tcBorders>
            <w:shd w:val="pct10" w:color="auto" w:fill="auto"/>
          </w:tcPr>
          <w:p w14:paraId="30093D61" w14:textId="5133A31A" w:rsidR="006E05A0" w:rsidRPr="006D4256" w:rsidRDefault="006E05A0" w:rsidP="00E44D8D">
            <w:pPr>
              <w:rPr>
                <w:iCs/>
              </w:rPr>
            </w:pPr>
          </w:p>
        </w:tc>
      </w:tr>
      <w:tr w:rsidR="006E05A0" w:rsidRPr="00A153F3" w14:paraId="51BC1572" w14:textId="77777777" w:rsidTr="00E44D8D">
        <w:tc>
          <w:tcPr>
            <w:tcW w:w="2268" w:type="dxa"/>
            <w:tcBorders>
              <w:bottom w:val="single" w:sz="4" w:space="0" w:color="auto"/>
            </w:tcBorders>
          </w:tcPr>
          <w:p w14:paraId="11914658" w14:textId="77777777" w:rsidR="006E05A0" w:rsidRPr="00A153F3" w:rsidRDefault="006E05A0" w:rsidP="00E44D8D">
            <w:pPr>
              <w:rPr>
                <w:i/>
              </w:rPr>
            </w:pPr>
          </w:p>
        </w:tc>
        <w:tc>
          <w:tcPr>
            <w:tcW w:w="2520" w:type="dxa"/>
            <w:tcBorders>
              <w:bottom w:val="single" w:sz="4" w:space="0" w:color="auto"/>
            </w:tcBorders>
            <w:shd w:val="pct10" w:color="auto" w:fill="auto"/>
          </w:tcPr>
          <w:p w14:paraId="0D446514" w14:textId="60914833" w:rsidR="006E05A0" w:rsidRPr="008761FA" w:rsidRDefault="00D40913" w:rsidP="00E44D8D">
            <w:pPr>
              <w:rPr>
                <w:iCs/>
                <w:sz w:val="22"/>
                <w:szCs w:val="22"/>
              </w:rPr>
            </w:pPr>
            <w:r>
              <w:rPr>
                <w:iCs/>
                <w:sz w:val="22"/>
                <w:szCs w:val="22"/>
              </w:rPr>
              <w:t>No longer needed</w:t>
            </w:r>
          </w:p>
        </w:tc>
        <w:tc>
          <w:tcPr>
            <w:tcW w:w="2390" w:type="dxa"/>
            <w:tcBorders>
              <w:bottom w:val="single" w:sz="4" w:space="0" w:color="auto"/>
            </w:tcBorders>
          </w:tcPr>
          <w:p w14:paraId="13E67235"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AB808BD" w14:textId="77777777" w:rsidR="006E05A0" w:rsidRPr="00A153F3" w:rsidRDefault="006E05A0" w:rsidP="00E44D8D">
            <w:pPr>
              <w:rPr>
                <w:i/>
              </w:rPr>
            </w:pPr>
          </w:p>
        </w:tc>
        <w:tc>
          <w:tcPr>
            <w:tcW w:w="2208" w:type="dxa"/>
            <w:tcBorders>
              <w:bottom w:val="single" w:sz="4" w:space="0" w:color="auto"/>
            </w:tcBorders>
            <w:shd w:val="clear" w:color="auto" w:fill="auto"/>
          </w:tcPr>
          <w:p w14:paraId="5133F7F3"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6E05A0" w:rsidRPr="00A153F3" w14:paraId="4F55A7F3" w14:textId="77777777" w:rsidTr="00E44D8D">
        <w:tc>
          <w:tcPr>
            <w:tcW w:w="2268" w:type="dxa"/>
            <w:tcBorders>
              <w:bottom w:val="single" w:sz="4" w:space="0" w:color="auto"/>
            </w:tcBorders>
          </w:tcPr>
          <w:p w14:paraId="378F8D08" w14:textId="77777777" w:rsidR="006E05A0" w:rsidRPr="00A153F3" w:rsidRDefault="006E05A0" w:rsidP="00E44D8D">
            <w:pPr>
              <w:rPr>
                <w:i/>
              </w:rPr>
            </w:pPr>
          </w:p>
        </w:tc>
        <w:tc>
          <w:tcPr>
            <w:tcW w:w="2520" w:type="dxa"/>
            <w:tcBorders>
              <w:bottom w:val="single" w:sz="4" w:space="0" w:color="auto"/>
            </w:tcBorders>
            <w:shd w:val="pct10" w:color="auto" w:fill="auto"/>
          </w:tcPr>
          <w:p w14:paraId="192244D9" w14:textId="77777777" w:rsidR="006E05A0" w:rsidRPr="00A153F3" w:rsidRDefault="006E05A0" w:rsidP="00E44D8D">
            <w:pPr>
              <w:rPr>
                <w:i/>
                <w:sz w:val="22"/>
                <w:szCs w:val="22"/>
              </w:rPr>
            </w:pPr>
          </w:p>
        </w:tc>
        <w:tc>
          <w:tcPr>
            <w:tcW w:w="2390" w:type="dxa"/>
            <w:tcBorders>
              <w:bottom w:val="single" w:sz="4" w:space="0" w:color="auto"/>
            </w:tcBorders>
          </w:tcPr>
          <w:p w14:paraId="52B8039C" w14:textId="209AD5C0" w:rsidR="006E05A0" w:rsidRDefault="003B38E1" w:rsidP="00E44D8D">
            <w:pPr>
              <w:rPr>
                <w:i/>
                <w:sz w:val="22"/>
                <w:szCs w:val="22"/>
              </w:rPr>
            </w:pPr>
            <w:r>
              <w:rPr>
                <w:rFonts w:ascii="Wingdings" w:eastAsia="Wingdings" w:hAnsi="Wingdings" w:cs="Wingdings"/>
              </w:rPr>
              <w:t>þ</w:t>
            </w:r>
            <w:r w:rsidR="006E05A0" w:rsidRPr="00A153F3">
              <w:rPr>
                <w:i/>
                <w:sz w:val="22"/>
                <w:szCs w:val="22"/>
              </w:rPr>
              <w:t xml:space="preserve"> Other</w:t>
            </w:r>
          </w:p>
          <w:p w14:paraId="786F5C26"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32F0DE5" w14:textId="77777777" w:rsidR="006E05A0" w:rsidRPr="00A153F3" w:rsidRDefault="006E05A0" w:rsidP="00E44D8D">
            <w:pPr>
              <w:rPr>
                <w:i/>
              </w:rPr>
            </w:pPr>
          </w:p>
        </w:tc>
        <w:tc>
          <w:tcPr>
            <w:tcW w:w="2208" w:type="dxa"/>
            <w:tcBorders>
              <w:bottom w:val="single" w:sz="4" w:space="0" w:color="auto"/>
            </w:tcBorders>
            <w:shd w:val="pct10" w:color="auto" w:fill="auto"/>
          </w:tcPr>
          <w:p w14:paraId="1F350035" w14:textId="77777777" w:rsidR="006E05A0" w:rsidRPr="00A153F3" w:rsidRDefault="006E05A0" w:rsidP="00E44D8D">
            <w:pPr>
              <w:rPr>
                <w:i/>
              </w:rPr>
            </w:pPr>
          </w:p>
        </w:tc>
      </w:tr>
      <w:tr w:rsidR="006E05A0" w:rsidRPr="00A153F3" w14:paraId="34F1BF31" w14:textId="77777777" w:rsidTr="00E44D8D">
        <w:tc>
          <w:tcPr>
            <w:tcW w:w="2268" w:type="dxa"/>
            <w:tcBorders>
              <w:top w:val="single" w:sz="4" w:space="0" w:color="auto"/>
              <w:left w:val="single" w:sz="4" w:space="0" w:color="auto"/>
              <w:bottom w:val="single" w:sz="4" w:space="0" w:color="auto"/>
              <w:right w:val="single" w:sz="4" w:space="0" w:color="auto"/>
            </w:tcBorders>
          </w:tcPr>
          <w:p w14:paraId="2419060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F09BBFE"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37E03F8" w14:textId="5DC7443D" w:rsidR="006E05A0" w:rsidRPr="00D40913" w:rsidRDefault="00D40913" w:rsidP="00E44D8D">
            <w:pPr>
              <w:rPr>
                <w:iCs/>
                <w:sz w:val="22"/>
                <w:szCs w:val="22"/>
              </w:rPr>
            </w:pPr>
            <w:r>
              <w:rPr>
                <w:iCs/>
                <w:sz w:val="22"/>
                <w:szCs w:val="22"/>
              </w:rPr>
              <w:t>No longer needed</w:t>
            </w: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46B354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FE8E6F9" w14:textId="78E846F5" w:rsidR="006E05A0" w:rsidRPr="00A153F3" w:rsidRDefault="003B38E1" w:rsidP="00E44D8D">
            <w:pPr>
              <w:rPr>
                <w:i/>
              </w:rPr>
            </w:pPr>
            <w:r>
              <w:rPr>
                <w:rFonts w:ascii="Wingdings" w:eastAsia="Wingdings" w:hAnsi="Wingdings" w:cs="Wingdings"/>
              </w:rPr>
              <w:t>þ</w:t>
            </w:r>
            <w:r w:rsidR="006E05A0" w:rsidRPr="00A153F3">
              <w:rPr>
                <w:i/>
                <w:sz w:val="22"/>
                <w:szCs w:val="22"/>
              </w:rPr>
              <w:t xml:space="preserve"> Other </w:t>
            </w:r>
            <w:r w:rsidR="006E05A0">
              <w:rPr>
                <w:i/>
                <w:sz w:val="22"/>
                <w:szCs w:val="22"/>
              </w:rPr>
              <w:t>Specify:</w:t>
            </w:r>
          </w:p>
        </w:tc>
      </w:tr>
      <w:tr w:rsidR="006E05A0" w:rsidRPr="00A153F3" w14:paraId="481CD5E1"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39408162"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AB06A7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F207BD"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C1FBEB1"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8E36EC1" w14:textId="4163B485" w:rsidR="006E05A0" w:rsidRPr="00D40913" w:rsidRDefault="00D40913" w:rsidP="00E44D8D">
            <w:pPr>
              <w:rPr>
                <w:iCs/>
              </w:rPr>
            </w:pPr>
            <w:r>
              <w:rPr>
                <w:iCs/>
              </w:rPr>
              <w:t>No longer needed</w:t>
            </w:r>
          </w:p>
        </w:tc>
      </w:tr>
    </w:tbl>
    <w:p w14:paraId="1545E4A5" w14:textId="77777777" w:rsidR="006E05A0" w:rsidRDefault="006E05A0" w:rsidP="006E05A0">
      <w:pPr>
        <w:rPr>
          <w:b/>
          <w:i/>
        </w:rPr>
      </w:pPr>
      <w:r w:rsidRPr="00A153F3">
        <w:rPr>
          <w:b/>
          <w:i/>
        </w:rPr>
        <w:t>Add another Data Source for this performance measure</w:t>
      </w:r>
      <w:r>
        <w:rPr>
          <w:b/>
          <w:i/>
        </w:rPr>
        <w:t xml:space="preserve"> </w:t>
      </w:r>
    </w:p>
    <w:p w14:paraId="3561417E" w14:textId="77777777" w:rsidR="006E05A0" w:rsidRDefault="006E05A0" w:rsidP="006E05A0"/>
    <w:p w14:paraId="6F1A5769"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29BDBC42" w14:textId="77777777" w:rsidTr="00E44D8D">
        <w:tc>
          <w:tcPr>
            <w:tcW w:w="2520" w:type="dxa"/>
            <w:tcBorders>
              <w:top w:val="single" w:sz="4" w:space="0" w:color="auto"/>
              <w:left w:val="single" w:sz="4" w:space="0" w:color="auto"/>
              <w:bottom w:val="single" w:sz="4" w:space="0" w:color="auto"/>
              <w:right w:val="single" w:sz="4" w:space="0" w:color="auto"/>
            </w:tcBorders>
          </w:tcPr>
          <w:p w14:paraId="609852C6"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4EAC6B0B"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935B2A" w14:textId="77777777" w:rsidR="006E05A0" w:rsidRPr="00A153F3" w:rsidRDefault="006E05A0" w:rsidP="00E44D8D">
            <w:pPr>
              <w:rPr>
                <w:b/>
                <w:i/>
                <w:sz w:val="22"/>
                <w:szCs w:val="22"/>
              </w:rPr>
            </w:pPr>
            <w:r w:rsidRPr="00A153F3">
              <w:rPr>
                <w:b/>
                <w:i/>
                <w:sz w:val="22"/>
                <w:szCs w:val="22"/>
              </w:rPr>
              <w:t>Frequency of data aggregation and analysis:</w:t>
            </w:r>
          </w:p>
          <w:p w14:paraId="7B1D2FBF" w14:textId="77777777" w:rsidR="006E05A0" w:rsidRPr="00A153F3" w:rsidRDefault="006E05A0" w:rsidP="00E44D8D">
            <w:pPr>
              <w:rPr>
                <w:b/>
                <w:i/>
                <w:sz w:val="22"/>
                <w:szCs w:val="22"/>
              </w:rPr>
            </w:pPr>
            <w:r w:rsidRPr="00A153F3">
              <w:rPr>
                <w:i/>
              </w:rPr>
              <w:t>(check each that applies</w:t>
            </w:r>
          </w:p>
        </w:tc>
      </w:tr>
      <w:tr w:rsidR="006E05A0" w:rsidRPr="00A153F3" w14:paraId="4A511ADB" w14:textId="77777777" w:rsidTr="00E44D8D">
        <w:tc>
          <w:tcPr>
            <w:tcW w:w="2520" w:type="dxa"/>
            <w:tcBorders>
              <w:top w:val="single" w:sz="4" w:space="0" w:color="auto"/>
              <w:left w:val="single" w:sz="4" w:space="0" w:color="auto"/>
              <w:bottom w:val="single" w:sz="4" w:space="0" w:color="auto"/>
              <w:right w:val="single" w:sz="4" w:space="0" w:color="auto"/>
            </w:tcBorders>
          </w:tcPr>
          <w:p w14:paraId="6EEBEBD7" w14:textId="77777777" w:rsidR="006E05A0" w:rsidRPr="00A153F3" w:rsidRDefault="006E05A0" w:rsidP="00E44D8D">
            <w:pPr>
              <w:rPr>
                <w:i/>
                <w:sz w:val="22"/>
                <w:szCs w:val="22"/>
              </w:rPr>
            </w:pPr>
            <w:r w:rsidRPr="00D40913">
              <w:rPr>
                <w:rFonts w:ascii="Wingdings" w:eastAsia="Wingdings" w:hAnsi="Wingdings" w:cs="Wingdings"/>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C39C53"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6E05A0" w:rsidRPr="00A153F3" w14:paraId="773B0736" w14:textId="77777777" w:rsidTr="00E44D8D">
        <w:tc>
          <w:tcPr>
            <w:tcW w:w="2520" w:type="dxa"/>
            <w:tcBorders>
              <w:top w:val="single" w:sz="4" w:space="0" w:color="auto"/>
              <w:left w:val="single" w:sz="4" w:space="0" w:color="auto"/>
              <w:bottom w:val="single" w:sz="4" w:space="0" w:color="auto"/>
              <w:right w:val="single" w:sz="4" w:space="0" w:color="auto"/>
            </w:tcBorders>
          </w:tcPr>
          <w:p w14:paraId="24802365"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2DA9961"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6E05A0" w:rsidRPr="00A153F3" w14:paraId="3ED6FCF3" w14:textId="77777777" w:rsidTr="00E44D8D">
        <w:tc>
          <w:tcPr>
            <w:tcW w:w="2520" w:type="dxa"/>
            <w:tcBorders>
              <w:top w:val="single" w:sz="4" w:space="0" w:color="auto"/>
              <w:left w:val="single" w:sz="4" w:space="0" w:color="auto"/>
              <w:bottom w:val="single" w:sz="4" w:space="0" w:color="auto"/>
              <w:right w:val="single" w:sz="4" w:space="0" w:color="auto"/>
            </w:tcBorders>
          </w:tcPr>
          <w:p w14:paraId="2E908ED1" w14:textId="77777777" w:rsidR="006E05A0" w:rsidRPr="00A153F3" w:rsidRDefault="006E05A0" w:rsidP="00E44D8D">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C3A67D"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6E05A0" w:rsidRPr="00A153F3" w14:paraId="534BC5EB" w14:textId="77777777" w:rsidTr="00E44D8D">
        <w:tc>
          <w:tcPr>
            <w:tcW w:w="2520" w:type="dxa"/>
            <w:tcBorders>
              <w:top w:val="single" w:sz="4" w:space="0" w:color="auto"/>
              <w:left w:val="single" w:sz="4" w:space="0" w:color="auto"/>
              <w:bottom w:val="single" w:sz="4" w:space="0" w:color="auto"/>
              <w:right w:val="single" w:sz="4" w:space="0" w:color="auto"/>
            </w:tcBorders>
          </w:tcPr>
          <w:p w14:paraId="58B2D3B6" w14:textId="0121B697" w:rsidR="006E05A0" w:rsidRDefault="003B38E1" w:rsidP="00E44D8D">
            <w:pPr>
              <w:rPr>
                <w:i/>
                <w:sz w:val="22"/>
                <w:szCs w:val="22"/>
              </w:rPr>
            </w:pPr>
            <w:r>
              <w:rPr>
                <w:rFonts w:ascii="Wingdings" w:eastAsia="Wingdings" w:hAnsi="Wingdings" w:cs="Wingdings"/>
              </w:rPr>
              <w:t>þ</w:t>
            </w:r>
            <w:r w:rsidR="006E05A0" w:rsidRPr="00A153F3">
              <w:rPr>
                <w:i/>
                <w:sz w:val="22"/>
                <w:szCs w:val="22"/>
              </w:rPr>
              <w:t xml:space="preserve"> Other </w:t>
            </w:r>
          </w:p>
          <w:p w14:paraId="5F70DA5C"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75F52F" w14:textId="77777777" w:rsidR="006E05A0" w:rsidRPr="00A153F3" w:rsidRDefault="006E05A0" w:rsidP="00E44D8D">
            <w:pPr>
              <w:rPr>
                <w:i/>
                <w:sz w:val="22"/>
                <w:szCs w:val="22"/>
              </w:rPr>
            </w:pPr>
            <w:r w:rsidRPr="00D40913">
              <w:rPr>
                <w:rFonts w:ascii="Wingdings" w:eastAsia="Wingdings" w:hAnsi="Wingdings" w:cs="Wingdings"/>
                <w:i/>
                <w:sz w:val="22"/>
                <w:szCs w:val="22"/>
              </w:rPr>
              <w:sym w:font="Wingdings" w:char="F0A8"/>
            </w:r>
            <w:r w:rsidRPr="00A153F3">
              <w:rPr>
                <w:i/>
                <w:sz w:val="22"/>
                <w:szCs w:val="22"/>
              </w:rPr>
              <w:t xml:space="preserve"> Annually</w:t>
            </w:r>
          </w:p>
        </w:tc>
      </w:tr>
      <w:tr w:rsidR="006E05A0" w:rsidRPr="00A153F3" w14:paraId="39DBC297" w14:textId="77777777" w:rsidTr="00E44D8D">
        <w:tc>
          <w:tcPr>
            <w:tcW w:w="2520" w:type="dxa"/>
            <w:tcBorders>
              <w:top w:val="single" w:sz="4" w:space="0" w:color="auto"/>
              <w:bottom w:val="single" w:sz="4" w:space="0" w:color="auto"/>
              <w:right w:val="single" w:sz="4" w:space="0" w:color="auto"/>
            </w:tcBorders>
            <w:shd w:val="pct10" w:color="auto" w:fill="auto"/>
          </w:tcPr>
          <w:p w14:paraId="1CF4AAE7" w14:textId="7D66C310" w:rsidR="006E05A0" w:rsidRPr="00D40913" w:rsidRDefault="00D40913" w:rsidP="00E44D8D">
            <w:pPr>
              <w:rPr>
                <w:iCs/>
                <w:sz w:val="22"/>
                <w:szCs w:val="22"/>
              </w:rPr>
            </w:pPr>
            <w:r>
              <w:rPr>
                <w:iCs/>
                <w:sz w:val="22"/>
                <w:szCs w:val="22"/>
              </w:rPr>
              <w:t>No longer needed</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4D3449"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6E05A0" w:rsidRPr="00A153F3" w14:paraId="5A4421A3" w14:textId="77777777" w:rsidTr="00E44D8D">
        <w:tc>
          <w:tcPr>
            <w:tcW w:w="2520" w:type="dxa"/>
            <w:tcBorders>
              <w:top w:val="single" w:sz="4" w:space="0" w:color="auto"/>
              <w:bottom w:val="single" w:sz="4" w:space="0" w:color="auto"/>
              <w:right w:val="single" w:sz="4" w:space="0" w:color="auto"/>
            </w:tcBorders>
            <w:shd w:val="pct10" w:color="auto" w:fill="auto"/>
          </w:tcPr>
          <w:p w14:paraId="3EC4EE4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F4ED76" w14:textId="48119A78" w:rsidR="006E05A0" w:rsidRDefault="003B38E1" w:rsidP="00E44D8D">
            <w:pPr>
              <w:rPr>
                <w:i/>
                <w:sz w:val="22"/>
                <w:szCs w:val="22"/>
              </w:rPr>
            </w:pPr>
            <w:r>
              <w:rPr>
                <w:rFonts w:ascii="Wingdings" w:eastAsia="Wingdings" w:hAnsi="Wingdings" w:cs="Wingdings"/>
              </w:rPr>
              <w:t>þ</w:t>
            </w:r>
            <w:r w:rsidR="006E05A0" w:rsidRPr="00A153F3">
              <w:rPr>
                <w:i/>
                <w:sz w:val="22"/>
                <w:szCs w:val="22"/>
              </w:rPr>
              <w:t xml:space="preserve"> Other </w:t>
            </w:r>
          </w:p>
          <w:p w14:paraId="0646840A" w14:textId="77777777" w:rsidR="006E05A0" w:rsidRPr="00A153F3" w:rsidRDefault="006E05A0" w:rsidP="00E44D8D">
            <w:pPr>
              <w:rPr>
                <w:i/>
                <w:sz w:val="22"/>
                <w:szCs w:val="22"/>
              </w:rPr>
            </w:pPr>
            <w:r w:rsidRPr="00A153F3">
              <w:rPr>
                <w:i/>
                <w:sz w:val="22"/>
                <w:szCs w:val="22"/>
              </w:rPr>
              <w:t>Specify:</w:t>
            </w:r>
          </w:p>
        </w:tc>
      </w:tr>
      <w:tr w:rsidR="006E05A0" w:rsidRPr="00A153F3" w14:paraId="73610058"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2CB584A"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E06BBD7" w14:textId="073F0D59" w:rsidR="006E05A0" w:rsidRPr="00D40913" w:rsidRDefault="00D40913" w:rsidP="00E44D8D">
            <w:pPr>
              <w:rPr>
                <w:iCs/>
                <w:sz w:val="22"/>
                <w:szCs w:val="22"/>
              </w:rPr>
            </w:pPr>
            <w:r>
              <w:rPr>
                <w:iCs/>
                <w:sz w:val="22"/>
                <w:szCs w:val="22"/>
              </w:rPr>
              <w:t>No longer needed</w:t>
            </w:r>
          </w:p>
        </w:tc>
      </w:tr>
    </w:tbl>
    <w:p w14:paraId="6B572D9F" w14:textId="77777777" w:rsidR="006E05A0" w:rsidRPr="00A153F3" w:rsidRDefault="006E05A0" w:rsidP="006E05A0">
      <w:pPr>
        <w:rPr>
          <w:b/>
          <w:i/>
        </w:rPr>
      </w:pPr>
    </w:p>
    <w:p w14:paraId="0A7E1E22" w14:textId="77777777" w:rsidR="006E05A0" w:rsidRPr="00A153F3" w:rsidRDefault="006E05A0" w:rsidP="006E05A0">
      <w:pPr>
        <w:rPr>
          <w:b/>
          <w:i/>
        </w:rPr>
      </w:pPr>
    </w:p>
    <w:p w14:paraId="2356AB16" w14:textId="77777777" w:rsidR="006E05A0" w:rsidRPr="00A153F3" w:rsidRDefault="006E05A0" w:rsidP="006E05A0">
      <w:pPr>
        <w:rPr>
          <w:b/>
          <w:i/>
        </w:rPr>
      </w:pPr>
    </w:p>
    <w:p w14:paraId="4EEE2F54" w14:textId="77777777" w:rsidR="006E05A0" w:rsidRPr="00A153F3" w:rsidRDefault="006E05A0" w:rsidP="006E05A0">
      <w:pPr>
        <w:rPr>
          <w:b/>
          <w:i/>
        </w:rPr>
      </w:pPr>
      <w:r w:rsidRPr="00A153F3">
        <w:rPr>
          <w:b/>
          <w:i/>
        </w:rPr>
        <w:t>Add another Performance measure (button to prompt another performance measure)</w:t>
      </w:r>
    </w:p>
    <w:p w14:paraId="229A762B" w14:textId="77777777" w:rsidR="00B25C79" w:rsidRDefault="00B25C79" w:rsidP="00B25C79">
      <w:pPr>
        <w:rPr>
          <w:b/>
          <w:i/>
          <w:highlight w:val="yellow"/>
        </w:rPr>
      </w:pPr>
    </w:p>
    <w:p w14:paraId="1AB4227F" w14:textId="77777777" w:rsidR="00B25C79" w:rsidRPr="00B65FD8" w:rsidRDefault="00430383" w:rsidP="00B25C79">
      <w:pPr>
        <w:ind w:left="720" w:hanging="720"/>
        <w:rPr>
          <w:b/>
          <w:i/>
        </w:rPr>
      </w:pPr>
      <w:r>
        <w:rPr>
          <w:b/>
          <w:i/>
        </w:rPr>
        <w:tab/>
      </w:r>
      <w:r w:rsidR="00B25C79" w:rsidRPr="00B65FD8">
        <w:rPr>
          <w:b/>
          <w:i/>
        </w:rPr>
        <w:t>c</w:t>
      </w:r>
      <w:r w:rsidR="006F531E">
        <w:rPr>
          <w:b/>
          <w:i/>
        </w:rPr>
        <w:t>.</w:t>
      </w:r>
      <w:r w:rsidR="00B25C79" w:rsidRPr="00B65FD8">
        <w:rPr>
          <w:b/>
          <w:i/>
        </w:rPr>
        <w:tab/>
        <w:t>Sub-assurance:  Service plans are updated/revised at least annually or when warranted by changes in the waiver participant’s needs.</w:t>
      </w:r>
    </w:p>
    <w:p w14:paraId="0B9C1192" w14:textId="77777777" w:rsidR="00B25C79" w:rsidRDefault="00B25C79" w:rsidP="00B25C79">
      <w:pPr>
        <w:ind w:left="720" w:hanging="720"/>
        <w:rPr>
          <w:b/>
          <w:i/>
          <w:highlight w:val="yellow"/>
        </w:rPr>
      </w:pPr>
    </w:p>
    <w:p w14:paraId="7D5AC0B0"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1D9F180D" w14:textId="77777777" w:rsidR="006E05A0" w:rsidRDefault="006E05A0" w:rsidP="006E05A0">
      <w:pPr>
        <w:ind w:left="720"/>
        <w:rPr>
          <w:b/>
          <w:i/>
        </w:rPr>
      </w:pPr>
    </w:p>
    <w:p w14:paraId="7B6A64CA" w14:textId="1C3BD346"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3BA990D2" w14:textId="77777777" w:rsidR="006E05A0" w:rsidRPr="00A153F3" w:rsidRDefault="006E05A0" w:rsidP="006E05A0">
      <w:pPr>
        <w:ind w:left="720" w:hanging="720"/>
        <w:rPr>
          <w:i/>
        </w:rPr>
      </w:pPr>
    </w:p>
    <w:p w14:paraId="73259071" w14:textId="3E24E95D"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3233C2F"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79799435" w14:textId="77777777" w:rsidTr="00E44D8D">
        <w:tc>
          <w:tcPr>
            <w:tcW w:w="2268" w:type="dxa"/>
            <w:tcBorders>
              <w:right w:val="single" w:sz="12" w:space="0" w:color="auto"/>
            </w:tcBorders>
          </w:tcPr>
          <w:p w14:paraId="79C897BC" w14:textId="77777777" w:rsidR="006E05A0" w:rsidRPr="00A153F3" w:rsidRDefault="006E05A0" w:rsidP="00E44D8D">
            <w:pPr>
              <w:rPr>
                <w:b/>
                <w:i/>
              </w:rPr>
            </w:pPr>
            <w:r w:rsidRPr="00A153F3">
              <w:rPr>
                <w:b/>
                <w:i/>
              </w:rPr>
              <w:lastRenderedPageBreak/>
              <w:t>Performance Measure:</w:t>
            </w:r>
          </w:p>
          <w:p w14:paraId="1F71FE23"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32F526A" w14:textId="1D0E5CDA" w:rsidR="006E05A0" w:rsidRPr="006D4256" w:rsidRDefault="00697371" w:rsidP="00E44D8D">
            <w:pPr>
              <w:rPr>
                <w:iCs/>
              </w:rPr>
            </w:pPr>
            <w:r w:rsidRPr="00697371">
              <w:rPr>
                <w:iCs/>
              </w:rPr>
              <w:t>% of service plans updated when warranted by changes in participants’ needs. (Number of service plans updated when needs change/ Number of participants reviewed with changing needs)</w:t>
            </w:r>
          </w:p>
        </w:tc>
      </w:tr>
      <w:tr w:rsidR="006E05A0" w:rsidRPr="00A153F3" w14:paraId="18B8439A" w14:textId="77777777" w:rsidTr="00E44D8D">
        <w:tc>
          <w:tcPr>
            <w:tcW w:w="9746" w:type="dxa"/>
            <w:gridSpan w:val="5"/>
          </w:tcPr>
          <w:p w14:paraId="48379E1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39BAD983" w14:textId="77777777" w:rsidTr="00E44D8D">
        <w:tc>
          <w:tcPr>
            <w:tcW w:w="9746" w:type="dxa"/>
            <w:gridSpan w:val="5"/>
            <w:tcBorders>
              <w:bottom w:val="single" w:sz="12" w:space="0" w:color="auto"/>
            </w:tcBorders>
          </w:tcPr>
          <w:p w14:paraId="700638B8" w14:textId="4CD31B71" w:rsidR="006E05A0" w:rsidRPr="00AF7A85" w:rsidRDefault="006E05A0" w:rsidP="00E44D8D">
            <w:pPr>
              <w:rPr>
                <w:i/>
              </w:rPr>
            </w:pPr>
            <w:r>
              <w:rPr>
                <w:i/>
              </w:rPr>
              <w:t>If ‘Other’ is selected, specify:</w:t>
            </w:r>
            <w:r w:rsidR="00C90B3C">
              <w:rPr>
                <w:rFonts w:ascii="96kgfzoobpkeupt,Bold" w:eastAsiaTheme="minorHAnsi" w:hAnsi="96kgfzoobpkeupt,Bold" w:cs="96kgfzoobpkeupt,Bold"/>
                <w:b/>
                <w:bCs/>
                <w:sz w:val="20"/>
                <w:szCs w:val="20"/>
              </w:rPr>
              <w:t xml:space="preserve"> SC Supervisor Tool</w:t>
            </w:r>
          </w:p>
        </w:tc>
      </w:tr>
      <w:tr w:rsidR="006E05A0" w:rsidRPr="00A153F3" w14:paraId="76B90AC0"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375B5E" w14:textId="77777777" w:rsidR="006E05A0" w:rsidRDefault="006E05A0" w:rsidP="00E44D8D">
            <w:pPr>
              <w:rPr>
                <w:i/>
              </w:rPr>
            </w:pPr>
          </w:p>
        </w:tc>
      </w:tr>
      <w:tr w:rsidR="006E05A0" w:rsidRPr="00A153F3" w14:paraId="5F20A796" w14:textId="77777777" w:rsidTr="00E44D8D">
        <w:tc>
          <w:tcPr>
            <w:tcW w:w="2268" w:type="dxa"/>
            <w:tcBorders>
              <w:top w:val="single" w:sz="12" w:space="0" w:color="auto"/>
            </w:tcBorders>
          </w:tcPr>
          <w:p w14:paraId="33DE4D47"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2477B6D" w14:textId="77777777" w:rsidR="006E05A0" w:rsidRPr="00A153F3" w:rsidRDefault="006E05A0" w:rsidP="00E44D8D">
            <w:pPr>
              <w:rPr>
                <w:b/>
                <w:i/>
              </w:rPr>
            </w:pPr>
            <w:r w:rsidRPr="00A153F3">
              <w:rPr>
                <w:b/>
                <w:i/>
              </w:rPr>
              <w:t>Responsible Party for data collection/generation</w:t>
            </w:r>
          </w:p>
          <w:p w14:paraId="3B56EE3F" w14:textId="77777777" w:rsidR="006E05A0" w:rsidRPr="00A153F3" w:rsidRDefault="006E05A0" w:rsidP="00E44D8D">
            <w:pPr>
              <w:rPr>
                <w:i/>
              </w:rPr>
            </w:pPr>
            <w:r w:rsidRPr="00A153F3">
              <w:rPr>
                <w:i/>
              </w:rPr>
              <w:t>(check each that applies)</w:t>
            </w:r>
          </w:p>
          <w:p w14:paraId="10FEC53A" w14:textId="77777777" w:rsidR="006E05A0" w:rsidRPr="00A153F3" w:rsidRDefault="006E05A0" w:rsidP="00E44D8D">
            <w:pPr>
              <w:rPr>
                <w:i/>
              </w:rPr>
            </w:pPr>
          </w:p>
        </w:tc>
        <w:tc>
          <w:tcPr>
            <w:tcW w:w="2390" w:type="dxa"/>
            <w:tcBorders>
              <w:top w:val="single" w:sz="12" w:space="0" w:color="auto"/>
            </w:tcBorders>
          </w:tcPr>
          <w:p w14:paraId="18E0E97C" w14:textId="77777777" w:rsidR="006E05A0" w:rsidRPr="00A153F3" w:rsidRDefault="006E05A0" w:rsidP="00E44D8D">
            <w:pPr>
              <w:rPr>
                <w:b/>
                <w:i/>
              </w:rPr>
            </w:pPr>
            <w:r w:rsidRPr="00B65FD8">
              <w:rPr>
                <w:b/>
                <w:i/>
              </w:rPr>
              <w:t>Frequency of data collection/generation</w:t>
            </w:r>
            <w:r w:rsidRPr="00A153F3">
              <w:rPr>
                <w:b/>
                <w:i/>
              </w:rPr>
              <w:t>:</w:t>
            </w:r>
          </w:p>
          <w:p w14:paraId="076A025B"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08E91B67" w14:textId="77777777" w:rsidR="006E05A0" w:rsidRPr="00A153F3" w:rsidRDefault="006E05A0" w:rsidP="00E44D8D">
            <w:pPr>
              <w:rPr>
                <w:b/>
                <w:i/>
              </w:rPr>
            </w:pPr>
            <w:r w:rsidRPr="00A153F3">
              <w:rPr>
                <w:b/>
                <w:i/>
              </w:rPr>
              <w:t>Sampling Approach</w:t>
            </w:r>
          </w:p>
          <w:p w14:paraId="71CCF6B0" w14:textId="77777777" w:rsidR="006E05A0" w:rsidRPr="00A153F3" w:rsidRDefault="006E05A0" w:rsidP="00E44D8D">
            <w:pPr>
              <w:rPr>
                <w:i/>
              </w:rPr>
            </w:pPr>
            <w:r w:rsidRPr="00A153F3">
              <w:rPr>
                <w:i/>
              </w:rPr>
              <w:t>(check each that applies)</w:t>
            </w:r>
          </w:p>
        </w:tc>
      </w:tr>
      <w:tr w:rsidR="006E05A0" w:rsidRPr="00A153F3" w14:paraId="4B3DE887" w14:textId="77777777" w:rsidTr="00E44D8D">
        <w:tc>
          <w:tcPr>
            <w:tcW w:w="2268" w:type="dxa"/>
          </w:tcPr>
          <w:p w14:paraId="02CA03D5" w14:textId="77777777" w:rsidR="006E05A0" w:rsidRPr="00A153F3" w:rsidRDefault="006E05A0" w:rsidP="00E44D8D">
            <w:pPr>
              <w:rPr>
                <w:i/>
              </w:rPr>
            </w:pPr>
          </w:p>
        </w:tc>
        <w:tc>
          <w:tcPr>
            <w:tcW w:w="2520" w:type="dxa"/>
          </w:tcPr>
          <w:p w14:paraId="1B01A9CB" w14:textId="01F977FE" w:rsidR="006E05A0" w:rsidRPr="00A153F3" w:rsidRDefault="003B38E1"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29DB990E"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688B836D"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100% Review</w:t>
            </w:r>
          </w:p>
        </w:tc>
      </w:tr>
      <w:tr w:rsidR="006E05A0" w:rsidRPr="00A153F3" w14:paraId="6127D51F" w14:textId="77777777" w:rsidTr="00E44D8D">
        <w:tc>
          <w:tcPr>
            <w:tcW w:w="2268" w:type="dxa"/>
            <w:shd w:val="solid" w:color="auto" w:fill="auto"/>
          </w:tcPr>
          <w:p w14:paraId="210E6D85" w14:textId="77777777" w:rsidR="006E05A0" w:rsidRPr="00A153F3" w:rsidRDefault="006E05A0" w:rsidP="00E44D8D">
            <w:pPr>
              <w:rPr>
                <w:i/>
              </w:rPr>
            </w:pPr>
          </w:p>
        </w:tc>
        <w:tc>
          <w:tcPr>
            <w:tcW w:w="2520" w:type="dxa"/>
          </w:tcPr>
          <w:p w14:paraId="418C3F10"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3C5C280C"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6792907" w14:textId="090954A2" w:rsidR="006E05A0" w:rsidRPr="00A153F3" w:rsidRDefault="003B38E1"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406918E5" w14:textId="77777777" w:rsidTr="00E44D8D">
        <w:tc>
          <w:tcPr>
            <w:tcW w:w="2268" w:type="dxa"/>
            <w:shd w:val="solid" w:color="auto" w:fill="auto"/>
          </w:tcPr>
          <w:p w14:paraId="5027EF76" w14:textId="77777777" w:rsidR="006E05A0" w:rsidRPr="00A153F3" w:rsidRDefault="006E05A0" w:rsidP="00E44D8D">
            <w:pPr>
              <w:rPr>
                <w:i/>
              </w:rPr>
            </w:pPr>
          </w:p>
        </w:tc>
        <w:tc>
          <w:tcPr>
            <w:tcW w:w="2520" w:type="dxa"/>
          </w:tcPr>
          <w:p w14:paraId="271A5C9B" w14:textId="77777777" w:rsidR="006E05A0" w:rsidRPr="00A153F3" w:rsidRDefault="006E05A0" w:rsidP="00E44D8D">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395F7EE0" w14:textId="1D9BFB70" w:rsidR="006E05A0" w:rsidRPr="00A153F3" w:rsidRDefault="003B38E1" w:rsidP="00E44D8D">
            <w:pPr>
              <w:rPr>
                <w:i/>
              </w:rPr>
            </w:pPr>
            <w:r>
              <w:rPr>
                <w:rFonts w:ascii="Wingdings" w:eastAsia="Wingdings" w:hAnsi="Wingdings" w:cs="Wingdings"/>
              </w:rPr>
              <w:t>þ</w:t>
            </w:r>
            <w:r w:rsidR="006E05A0" w:rsidRPr="00A153F3">
              <w:rPr>
                <w:i/>
                <w:sz w:val="22"/>
                <w:szCs w:val="22"/>
              </w:rPr>
              <w:t xml:space="preserve"> Quarterly</w:t>
            </w:r>
          </w:p>
        </w:tc>
        <w:tc>
          <w:tcPr>
            <w:tcW w:w="360" w:type="dxa"/>
            <w:tcBorders>
              <w:bottom w:val="single" w:sz="4" w:space="0" w:color="auto"/>
            </w:tcBorders>
            <w:shd w:val="solid" w:color="auto" w:fill="auto"/>
          </w:tcPr>
          <w:p w14:paraId="1F9325AD" w14:textId="77777777" w:rsidR="006E05A0" w:rsidRPr="00A153F3" w:rsidRDefault="006E05A0" w:rsidP="00E44D8D">
            <w:pPr>
              <w:rPr>
                <w:i/>
              </w:rPr>
            </w:pPr>
          </w:p>
        </w:tc>
        <w:tc>
          <w:tcPr>
            <w:tcW w:w="2208" w:type="dxa"/>
            <w:tcBorders>
              <w:bottom w:val="single" w:sz="4" w:space="0" w:color="auto"/>
            </w:tcBorders>
            <w:shd w:val="clear" w:color="auto" w:fill="auto"/>
          </w:tcPr>
          <w:p w14:paraId="6B193091" w14:textId="0456C0A5" w:rsidR="006E05A0" w:rsidRPr="00A153F3" w:rsidRDefault="003B38E1" w:rsidP="00E44D8D">
            <w:pPr>
              <w:rPr>
                <w:i/>
              </w:rPr>
            </w:pPr>
            <w:r>
              <w:rPr>
                <w:rFonts w:ascii="Wingdings" w:eastAsia="Wingdings" w:hAnsi="Wingdings" w:cs="Wingdings"/>
              </w:rPr>
              <w:t>þ</w:t>
            </w:r>
            <w:r w:rsidR="006E05A0" w:rsidRPr="00A153F3">
              <w:rPr>
                <w:i/>
                <w:sz w:val="22"/>
                <w:szCs w:val="22"/>
              </w:rPr>
              <w:t xml:space="preserve"> Representative Sample; Confidence Interval =</w:t>
            </w:r>
          </w:p>
        </w:tc>
      </w:tr>
      <w:tr w:rsidR="006E05A0" w:rsidRPr="00A153F3" w14:paraId="2CAEC379" w14:textId="77777777" w:rsidTr="00E44D8D">
        <w:tc>
          <w:tcPr>
            <w:tcW w:w="2268" w:type="dxa"/>
            <w:shd w:val="solid" w:color="auto" w:fill="auto"/>
          </w:tcPr>
          <w:p w14:paraId="1AECEA87" w14:textId="77777777" w:rsidR="006E05A0" w:rsidRPr="00A153F3" w:rsidRDefault="006E05A0" w:rsidP="00E44D8D">
            <w:pPr>
              <w:rPr>
                <w:i/>
              </w:rPr>
            </w:pPr>
          </w:p>
        </w:tc>
        <w:tc>
          <w:tcPr>
            <w:tcW w:w="2520" w:type="dxa"/>
          </w:tcPr>
          <w:p w14:paraId="0DEDEEA6"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7BE91338" w14:textId="77777777" w:rsidR="006E05A0" w:rsidRPr="00A153F3" w:rsidRDefault="006E05A0" w:rsidP="00E44D8D">
            <w:pPr>
              <w:rPr>
                <w:i/>
              </w:rPr>
            </w:pPr>
            <w:r w:rsidRPr="00A153F3">
              <w:rPr>
                <w:i/>
                <w:sz w:val="22"/>
                <w:szCs w:val="22"/>
              </w:rPr>
              <w:t>Specify:</w:t>
            </w:r>
          </w:p>
        </w:tc>
        <w:tc>
          <w:tcPr>
            <w:tcW w:w="2390" w:type="dxa"/>
          </w:tcPr>
          <w:p w14:paraId="37933F09"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6E60121" w14:textId="77777777" w:rsidR="006E05A0" w:rsidRPr="00A153F3" w:rsidRDefault="006E05A0" w:rsidP="00E44D8D">
            <w:pPr>
              <w:rPr>
                <w:i/>
              </w:rPr>
            </w:pPr>
          </w:p>
        </w:tc>
        <w:tc>
          <w:tcPr>
            <w:tcW w:w="2208" w:type="dxa"/>
            <w:tcBorders>
              <w:bottom w:val="single" w:sz="4" w:space="0" w:color="auto"/>
            </w:tcBorders>
            <w:shd w:val="pct10" w:color="auto" w:fill="auto"/>
          </w:tcPr>
          <w:p w14:paraId="60C6260E" w14:textId="711B7A32" w:rsidR="006E05A0" w:rsidRPr="006D4256" w:rsidRDefault="006D4256" w:rsidP="00E44D8D">
            <w:pPr>
              <w:rPr>
                <w:iCs/>
              </w:rPr>
            </w:pPr>
            <w:r w:rsidRPr="006D4256">
              <w:rPr>
                <w:iCs/>
              </w:rPr>
              <w:t>95% margin of error +/-5</w:t>
            </w:r>
            <w:ins w:id="1142" w:author="Author" w:date="2022-07-27T15:02:00Z">
              <w:r w:rsidR="009921CA">
                <w:rPr>
                  <w:iCs/>
                </w:rPr>
                <w:t xml:space="preserve"> with a 95/5 response distribution</w:t>
              </w:r>
            </w:ins>
          </w:p>
        </w:tc>
      </w:tr>
      <w:tr w:rsidR="006E05A0" w:rsidRPr="00A153F3" w14:paraId="7586F4A4" w14:textId="77777777" w:rsidTr="00E44D8D">
        <w:tc>
          <w:tcPr>
            <w:tcW w:w="2268" w:type="dxa"/>
            <w:tcBorders>
              <w:bottom w:val="single" w:sz="4" w:space="0" w:color="auto"/>
            </w:tcBorders>
          </w:tcPr>
          <w:p w14:paraId="478DD15F" w14:textId="77777777" w:rsidR="006E05A0" w:rsidRPr="00A153F3" w:rsidRDefault="006E05A0" w:rsidP="00E44D8D">
            <w:pPr>
              <w:rPr>
                <w:i/>
              </w:rPr>
            </w:pPr>
          </w:p>
        </w:tc>
        <w:tc>
          <w:tcPr>
            <w:tcW w:w="2520" w:type="dxa"/>
            <w:tcBorders>
              <w:bottom w:val="single" w:sz="4" w:space="0" w:color="auto"/>
            </w:tcBorders>
            <w:shd w:val="pct10" w:color="auto" w:fill="auto"/>
          </w:tcPr>
          <w:p w14:paraId="26A6103E" w14:textId="77777777" w:rsidR="006E05A0" w:rsidRPr="00A153F3" w:rsidRDefault="006E05A0" w:rsidP="00E44D8D">
            <w:pPr>
              <w:rPr>
                <w:i/>
                <w:sz w:val="22"/>
                <w:szCs w:val="22"/>
              </w:rPr>
            </w:pPr>
          </w:p>
        </w:tc>
        <w:tc>
          <w:tcPr>
            <w:tcW w:w="2390" w:type="dxa"/>
            <w:tcBorders>
              <w:bottom w:val="single" w:sz="4" w:space="0" w:color="auto"/>
            </w:tcBorders>
          </w:tcPr>
          <w:p w14:paraId="4BC9CF1F"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81BC5BC" w14:textId="77777777" w:rsidR="006E05A0" w:rsidRPr="00A153F3" w:rsidRDefault="006E05A0" w:rsidP="00E44D8D">
            <w:pPr>
              <w:rPr>
                <w:i/>
              </w:rPr>
            </w:pPr>
          </w:p>
        </w:tc>
        <w:tc>
          <w:tcPr>
            <w:tcW w:w="2208" w:type="dxa"/>
            <w:tcBorders>
              <w:bottom w:val="single" w:sz="4" w:space="0" w:color="auto"/>
            </w:tcBorders>
            <w:shd w:val="clear" w:color="auto" w:fill="auto"/>
          </w:tcPr>
          <w:p w14:paraId="7C7D7F3B"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6E05A0" w:rsidRPr="00A153F3" w14:paraId="6708A378" w14:textId="77777777" w:rsidTr="00E44D8D">
        <w:tc>
          <w:tcPr>
            <w:tcW w:w="2268" w:type="dxa"/>
            <w:tcBorders>
              <w:bottom w:val="single" w:sz="4" w:space="0" w:color="auto"/>
            </w:tcBorders>
          </w:tcPr>
          <w:p w14:paraId="55641B4F" w14:textId="77777777" w:rsidR="006E05A0" w:rsidRPr="00A153F3" w:rsidRDefault="006E05A0" w:rsidP="00E44D8D">
            <w:pPr>
              <w:rPr>
                <w:i/>
              </w:rPr>
            </w:pPr>
          </w:p>
        </w:tc>
        <w:tc>
          <w:tcPr>
            <w:tcW w:w="2520" w:type="dxa"/>
            <w:tcBorders>
              <w:bottom w:val="single" w:sz="4" w:space="0" w:color="auto"/>
            </w:tcBorders>
            <w:shd w:val="pct10" w:color="auto" w:fill="auto"/>
          </w:tcPr>
          <w:p w14:paraId="7C78768B" w14:textId="77777777" w:rsidR="006E05A0" w:rsidRPr="00A153F3" w:rsidRDefault="006E05A0" w:rsidP="00E44D8D">
            <w:pPr>
              <w:rPr>
                <w:i/>
                <w:sz w:val="22"/>
                <w:szCs w:val="22"/>
              </w:rPr>
            </w:pPr>
          </w:p>
        </w:tc>
        <w:tc>
          <w:tcPr>
            <w:tcW w:w="2390" w:type="dxa"/>
            <w:tcBorders>
              <w:bottom w:val="single" w:sz="4" w:space="0" w:color="auto"/>
            </w:tcBorders>
          </w:tcPr>
          <w:p w14:paraId="3468B253"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2F8DEF7F"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7329B0B4" w14:textId="77777777" w:rsidR="006E05A0" w:rsidRPr="00A153F3" w:rsidRDefault="006E05A0" w:rsidP="00E44D8D">
            <w:pPr>
              <w:rPr>
                <w:i/>
              </w:rPr>
            </w:pPr>
          </w:p>
        </w:tc>
        <w:tc>
          <w:tcPr>
            <w:tcW w:w="2208" w:type="dxa"/>
            <w:tcBorders>
              <w:bottom w:val="single" w:sz="4" w:space="0" w:color="auto"/>
            </w:tcBorders>
            <w:shd w:val="pct10" w:color="auto" w:fill="auto"/>
          </w:tcPr>
          <w:p w14:paraId="216CD3DE" w14:textId="77777777" w:rsidR="006E05A0" w:rsidRPr="00A153F3" w:rsidRDefault="006E05A0" w:rsidP="00E44D8D">
            <w:pPr>
              <w:rPr>
                <w:i/>
              </w:rPr>
            </w:pPr>
          </w:p>
        </w:tc>
      </w:tr>
      <w:tr w:rsidR="006E05A0" w:rsidRPr="00A153F3" w14:paraId="27D7CEFC" w14:textId="77777777" w:rsidTr="00E44D8D">
        <w:tc>
          <w:tcPr>
            <w:tcW w:w="2268" w:type="dxa"/>
            <w:tcBorders>
              <w:top w:val="single" w:sz="4" w:space="0" w:color="auto"/>
              <w:left w:val="single" w:sz="4" w:space="0" w:color="auto"/>
              <w:bottom w:val="single" w:sz="4" w:space="0" w:color="auto"/>
              <w:right w:val="single" w:sz="4" w:space="0" w:color="auto"/>
            </w:tcBorders>
          </w:tcPr>
          <w:p w14:paraId="517418C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DE81AA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5382FB"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AD4E360"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423AE05"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6E05A0" w:rsidRPr="00A153F3" w14:paraId="572C0E43"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1D2C52DF"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873E6C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168B80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969DC88"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3E3960" w14:textId="77777777" w:rsidR="006E05A0" w:rsidRPr="00A153F3" w:rsidRDefault="006E05A0" w:rsidP="00E44D8D">
            <w:pPr>
              <w:rPr>
                <w:i/>
              </w:rPr>
            </w:pPr>
          </w:p>
        </w:tc>
      </w:tr>
    </w:tbl>
    <w:p w14:paraId="502BF9E1" w14:textId="77777777" w:rsidR="006E05A0" w:rsidRDefault="006E05A0" w:rsidP="006E05A0">
      <w:pPr>
        <w:rPr>
          <w:b/>
          <w:i/>
        </w:rPr>
      </w:pPr>
      <w:r w:rsidRPr="00A153F3">
        <w:rPr>
          <w:b/>
          <w:i/>
        </w:rPr>
        <w:t>Add another Data Source for this performance measure</w:t>
      </w:r>
      <w:r>
        <w:rPr>
          <w:b/>
          <w:i/>
        </w:rPr>
        <w:t xml:space="preserve"> </w:t>
      </w:r>
    </w:p>
    <w:p w14:paraId="421E08E6" w14:textId="77777777" w:rsidR="006E05A0" w:rsidRDefault="006E05A0" w:rsidP="006E05A0"/>
    <w:p w14:paraId="1548496E"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8813190" w14:textId="77777777" w:rsidTr="00E44D8D">
        <w:tc>
          <w:tcPr>
            <w:tcW w:w="2520" w:type="dxa"/>
            <w:tcBorders>
              <w:top w:val="single" w:sz="4" w:space="0" w:color="auto"/>
              <w:left w:val="single" w:sz="4" w:space="0" w:color="auto"/>
              <w:bottom w:val="single" w:sz="4" w:space="0" w:color="auto"/>
              <w:right w:val="single" w:sz="4" w:space="0" w:color="auto"/>
            </w:tcBorders>
          </w:tcPr>
          <w:p w14:paraId="1135CDB1"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820B2C6"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774DF6" w14:textId="77777777" w:rsidR="006E05A0" w:rsidRPr="00A153F3" w:rsidRDefault="006E05A0" w:rsidP="00E44D8D">
            <w:pPr>
              <w:rPr>
                <w:b/>
                <w:i/>
                <w:sz w:val="22"/>
                <w:szCs w:val="22"/>
              </w:rPr>
            </w:pPr>
            <w:r w:rsidRPr="00A153F3">
              <w:rPr>
                <w:b/>
                <w:i/>
                <w:sz w:val="22"/>
                <w:szCs w:val="22"/>
              </w:rPr>
              <w:t>Frequency of data aggregation and analysis:</w:t>
            </w:r>
          </w:p>
          <w:p w14:paraId="70F6D61E" w14:textId="77777777" w:rsidR="006E05A0" w:rsidRPr="00A153F3" w:rsidRDefault="006E05A0" w:rsidP="00E44D8D">
            <w:pPr>
              <w:rPr>
                <w:b/>
                <w:i/>
                <w:sz w:val="22"/>
                <w:szCs w:val="22"/>
              </w:rPr>
            </w:pPr>
            <w:r w:rsidRPr="00A153F3">
              <w:rPr>
                <w:i/>
              </w:rPr>
              <w:t>(check each that applies</w:t>
            </w:r>
          </w:p>
        </w:tc>
      </w:tr>
      <w:tr w:rsidR="006E05A0" w:rsidRPr="00A153F3" w14:paraId="3F3BE7C6" w14:textId="77777777" w:rsidTr="00E44D8D">
        <w:tc>
          <w:tcPr>
            <w:tcW w:w="2520" w:type="dxa"/>
            <w:tcBorders>
              <w:top w:val="single" w:sz="4" w:space="0" w:color="auto"/>
              <w:left w:val="single" w:sz="4" w:space="0" w:color="auto"/>
              <w:bottom w:val="single" w:sz="4" w:space="0" w:color="auto"/>
              <w:right w:val="single" w:sz="4" w:space="0" w:color="auto"/>
            </w:tcBorders>
          </w:tcPr>
          <w:p w14:paraId="1F57341C" w14:textId="3B9A7E34" w:rsidR="006E05A0" w:rsidRPr="00A153F3" w:rsidRDefault="003B38E1"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76E4FE"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6E05A0" w:rsidRPr="00A153F3" w14:paraId="64CA34F1" w14:textId="77777777" w:rsidTr="00E44D8D">
        <w:tc>
          <w:tcPr>
            <w:tcW w:w="2520" w:type="dxa"/>
            <w:tcBorders>
              <w:top w:val="single" w:sz="4" w:space="0" w:color="auto"/>
              <w:left w:val="single" w:sz="4" w:space="0" w:color="auto"/>
              <w:bottom w:val="single" w:sz="4" w:space="0" w:color="auto"/>
              <w:right w:val="single" w:sz="4" w:space="0" w:color="auto"/>
            </w:tcBorders>
          </w:tcPr>
          <w:p w14:paraId="78376860"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AC15BA"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6E05A0" w:rsidRPr="00A153F3" w14:paraId="65F92E7B" w14:textId="77777777" w:rsidTr="00E44D8D">
        <w:tc>
          <w:tcPr>
            <w:tcW w:w="2520" w:type="dxa"/>
            <w:tcBorders>
              <w:top w:val="single" w:sz="4" w:space="0" w:color="auto"/>
              <w:left w:val="single" w:sz="4" w:space="0" w:color="auto"/>
              <w:bottom w:val="single" w:sz="4" w:space="0" w:color="auto"/>
              <w:right w:val="single" w:sz="4" w:space="0" w:color="auto"/>
            </w:tcBorders>
          </w:tcPr>
          <w:p w14:paraId="3C5E007B" w14:textId="77777777" w:rsidR="006E05A0" w:rsidRPr="00A153F3" w:rsidRDefault="006E05A0" w:rsidP="00E44D8D">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D454872"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6E05A0" w:rsidRPr="00A153F3" w14:paraId="43BC8E6E" w14:textId="77777777" w:rsidTr="00E44D8D">
        <w:tc>
          <w:tcPr>
            <w:tcW w:w="2520" w:type="dxa"/>
            <w:tcBorders>
              <w:top w:val="single" w:sz="4" w:space="0" w:color="auto"/>
              <w:left w:val="single" w:sz="4" w:space="0" w:color="auto"/>
              <w:bottom w:val="single" w:sz="4" w:space="0" w:color="auto"/>
              <w:right w:val="single" w:sz="4" w:space="0" w:color="auto"/>
            </w:tcBorders>
          </w:tcPr>
          <w:p w14:paraId="23790245"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7458E5E2"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178009F" w14:textId="60D76825" w:rsidR="006E05A0" w:rsidRPr="00A153F3" w:rsidRDefault="003B38E1"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02689B43" w14:textId="77777777" w:rsidTr="00E44D8D">
        <w:tc>
          <w:tcPr>
            <w:tcW w:w="2520" w:type="dxa"/>
            <w:tcBorders>
              <w:top w:val="single" w:sz="4" w:space="0" w:color="auto"/>
              <w:bottom w:val="single" w:sz="4" w:space="0" w:color="auto"/>
              <w:right w:val="single" w:sz="4" w:space="0" w:color="auto"/>
            </w:tcBorders>
            <w:shd w:val="pct10" w:color="auto" w:fill="auto"/>
          </w:tcPr>
          <w:p w14:paraId="33B0F46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9D7A46"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6E05A0" w:rsidRPr="00A153F3" w14:paraId="22F63B57" w14:textId="77777777" w:rsidTr="00E44D8D">
        <w:tc>
          <w:tcPr>
            <w:tcW w:w="2520" w:type="dxa"/>
            <w:tcBorders>
              <w:top w:val="single" w:sz="4" w:space="0" w:color="auto"/>
              <w:bottom w:val="single" w:sz="4" w:space="0" w:color="auto"/>
              <w:right w:val="single" w:sz="4" w:space="0" w:color="auto"/>
            </w:tcBorders>
            <w:shd w:val="pct10" w:color="auto" w:fill="auto"/>
          </w:tcPr>
          <w:p w14:paraId="021905E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050B80"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7D96F306" w14:textId="77777777" w:rsidR="006E05A0" w:rsidRPr="00A153F3" w:rsidRDefault="006E05A0" w:rsidP="00E44D8D">
            <w:pPr>
              <w:rPr>
                <w:i/>
                <w:sz w:val="22"/>
                <w:szCs w:val="22"/>
              </w:rPr>
            </w:pPr>
            <w:r w:rsidRPr="00A153F3">
              <w:rPr>
                <w:i/>
                <w:sz w:val="22"/>
                <w:szCs w:val="22"/>
              </w:rPr>
              <w:t>Specify:</w:t>
            </w:r>
          </w:p>
        </w:tc>
      </w:tr>
      <w:tr w:rsidR="006E05A0" w:rsidRPr="00A153F3" w14:paraId="1F774197"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B4F3A51"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97D1ABC" w14:textId="77777777" w:rsidR="006E05A0" w:rsidRPr="00A153F3" w:rsidRDefault="006E05A0" w:rsidP="00E44D8D">
            <w:pPr>
              <w:rPr>
                <w:i/>
                <w:sz w:val="22"/>
                <w:szCs w:val="22"/>
              </w:rPr>
            </w:pPr>
          </w:p>
        </w:tc>
      </w:tr>
    </w:tbl>
    <w:p w14:paraId="3D1C0689" w14:textId="01E378B7"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BC7D00" w:rsidRPr="00A153F3" w14:paraId="7259C49B" w14:textId="77777777" w:rsidTr="00B53562">
        <w:tc>
          <w:tcPr>
            <w:tcW w:w="2268" w:type="dxa"/>
            <w:tcBorders>
              <w:right w:val="single" w:sz="12" w:space="0" w:color="auto"/>
            </w:tcBorders>
          </w:tcPr>
          <w:p w14:paraId="6247CFE4" w14:textId="77777777" w:rsidR="00BC7D00" w:rsidRPr="00A153F3" w:rsidRDefault="00BC7D00" w:rsidP="00B53562">
            <w:pPr>
              <w:rPr>
                <w:b/>
                <w:i/>
              </w:rPr>
            </w:pPr>
            <w:r w:rsidRPr="00A153F3">
              <w:rPr>
                <w:b/>
                <w:i/>
              </w:rPr>
              <w:lastRenderedPageBreak/>
              <w:t>Performance Measure:</w:t>
            </w:r>
          </w:p>
          <w:p w14:paraId="77FF3D82" w14:textId="77777777" w:rsidR="00BC7D00" w:rsidRPr="00A153F3" w:rsidRDefault="00BC7D00"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E7A2B5" w14:textId="5FF4DEAE" w:rsidR="00BC7D00" w:rsidRPr="006D4256" w:rsidRDefault="00BC7D00" w:rsidP="00B53562">
            <w:pPr>
              <w:rPr>
                <w:iCs/>
              </w:rPr>
            </w:pPr>
            <w:r w:rsidRPr="00BC7D00">
              <w:rPr>
                <w:iCs/>
              </w:rPr>
              <w:t>% of service plans that are completed and/or updated annually. (Number of service plans completed and/or updated annually/ Number of service plans reviewed)</w:t>
            </w:r>
          </w:p>
        </w:tc>
      </w:tr>
      <w:tr w:rsidR="00BC7D00" w:rsidRPr="00A153F3" w14:paraId="1EF82D3D" w14:textId="77777777" w:rsidTr="00B53562">
        <w:tc>
          <w:tcPr>
            <w:tcW w:w="9746" w:type="dxa"/>
            <w:gridSpan w:val="5"/>
          </w:tcPr>
          <w:p w14:paraId="78D859C1" w14:textId="77777777" w:rsidR="00BC7D00" w:rsidRPr="00A153F3" w:rsidRDefault="00BC7D00" w:rsidP="00B53562">
            <w:pPr>
              <w:rPr>
                <w:b/>
                <w:i/>
              </w:rPr>
            </w:pPr>
            <w:r>
              <w:rPr>
                <w:b/>
                <w:i/>
              </w:rPr>
              <w:t xml:space="preserve">Data Source </w:t>
            </w:r>
            <w:r>
              <w:rPr>
                <w:i/>
              </w:rPr>
              <w:t>(Select one) (Several options are listed in the on-line application):</w:t>
            </w:r>
          </w:p>
        </w:tc>
      </w:tr>
      <w:tr w:rsidR="00BC7D00" w:rsidRPr="00A153F3" w14:paraId="4DB3A7A5" w14:textId="77777777" w:rsidTr="00B53562">
        <w:tc>
          <w:tcPr>
            <w:tcW w:w="9746" w:type="dxa"/>
            <w:gridSpan w:val="5"/>
            <w:tcBorders>
              <w:bottom w:val="single" w:sz="12" w:space="0" w:color="auto"/>
            </w:tcBorders>
          </w:tcPr>
          <w:p w14:paraId="31EC34D5" w14:textId="716798F6" w:rsidR="00BC7D00" w:rsidRPr="00AF7A85" w:rsidRDefault="00BC7D00" w:rsidP="00B53562">
            <w:pPr>
              <w:rPr>
                <w:i/>
              </w:rPr>
            </w:pPr>
            <w:r>
              <w:rPr>
                <w:i/>
              </w:rPr>
              <w:t>If ‘Other’ is selected, specify:</w:t>
            </w:r>
            <w:r w:rsidR="00173383">
              <w:rPr>
                <w:rFonts w:ascii="96kgfzoobpkeupt,Bold" w:eastAsiaTheme="minorHAnsi" w:hAnsi="96kgfzoobpkeupt,Bold" w:cs="96kgfzoobpkeupt,Bold"/>
                <w:b/>
                <w:bCs/>
                <w:sz w:val="20"/>
                <w:szCs w:val="20"/>
              </w:rPr>
              <w:t xml:space="preserve"> SC Supervisor Tool</w:t>
            </w:r>
          </w:p>
        </w:tc>
      </w:tr>
      <w:tr w:rsidR="00BC7D00" w:rsidRPr="00A153F3" w14:paraId="48D41223"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0333DBC" w14:textId="77777777" w:rsidR="00BC7D00" w:rsidRDefault="00BC7D00" w:rsidP="00B53562">
            <w:pPr>
              <w:rPr>
                <w:i/>
              </w:rPr>
            </w:pPr>
          </w:p>
        </w:tc>
      </w:tr>
      <w:tr w:rsidR="00BC7D00" w:rsidRPr="00A153F3" w14:paraId="7BF595E3" w14:textId="77777777" w:rsidTr="00B53562">
        <w:tc>
          <w:tcPr>
            <w:tcW w:w="2268" w:type="dxa"/>
            <w:tcBorders>
              <w:top w:val="single" w:sz="12" w:space="0" w:color="auto"/>
            </w:tcBorders>
          </w:tcPr>
          <w:p w14:paraId="0AC8B571" w14:textId="77777777" w:rsidR="00BC7D00" w:rsidRPr="00A153F3" w:rsidRDefault="00BC7D00" w:rsidP="00B53562">
            <w:pPr>
              <w:rPr>
                <w:b/>
                <w:i/>
              </w:rPr>
            </w:pPr>
            <w:r w:rsidRPr="00A153F3" w:rsidDel="000B4A44">
              <w:rPr>
                <w:b/>
                <w:i/>
              </w:rPr>
              <w:t xml:space="preserve"> </w:t>
            </w:r>
          </w:p>
        </w:tc>
        <w:tc>
          <w:tcPr>
            <w:tcW w:w="2520" w:type="dxa"/>
            <w:tcBorders>
              <w:top w:val="single" w:sz="12" w:space="0" w:color="auto"/>
            </w:tcBorders>
          </w:tcPr>
          <w:p w14:paraId="50E5610E" w14:textId="77777777" w:rsidR="00BC7D00" w:rsidRPr="00A153F3" w:rsidRDefault="00BC7D00" w:rsidP="00B53562">
            <w:pPr>
              <w:rPr>
                <w:b/>
                <w:i/>
              </w:rPr>
            </w:pPr>
            <w:r w:rsidRPr="00A153F3">
              <w:rPr>
                <w:b/>
                <w:i/>
              </w:rPr>
              <w:t>Responsible Party for data collection/generation</w:t>
            </w:r>
          </w:p>
          <w:p w14:paraId="0AC927FC" w14:textId="77777777" w:rsidR="00BC7D00" w:rsidRPr="00A153F3" w:rsidRDefault="00BC7D00" w:rsidP="00B53562">
            <w:pPr>
              <w:rPr>
                <w:i/>
              </w:rPr>
            </w:pPr>
            <w:r w:rsidRPr="00A153F3">
              <w:rPr>
                <w:i/>
              </w:rPr>
              <w:t>(check each that applies)</w:t>
            </w:r>
          </w:p>
          <w:p w14:paraId="620FB67A" w14:textId="77777777" w:rsidR="00BC7D00" w:rsidRPr="00A153F3" w:rsidRDefault="00BC7D00" w:rsidP="00B53562">
            <w:pPr>
              <w:rPr>
                <w:i/>
              </w:rPr>
            </w:pPr>
          </w:p>
        </w:tc>
        <w:tc>
          <w:tcPr>
            <w:tcW w:w="2390" w:type="dxa"/>
            <w:tcBorders>
              <w:top w:val="single" w:sz="12" w:space="0" w:color="auto"/>
            </w:tcBorders>
          </w:tcPr>
          <w:p w14:paraId="0FD84E8D" w14:textId="77777777" w:rsidR="00BC7D00" w:rsidRPr="00A153F3" w:rsidRDefault="00BC7D00" w:rsidP="00B53562">
            <w:pPr>
              <w:rPr>
                <w:b/>
                <w:i/>
              </w:rPr>
            </w:pPr>
            <w:r w:rsidRPr="00B65FD8">
              <w:rPr>
                <w:b/>
                <w:i/>
              </w:rPr>
              <w:t>Frequency of data collection/generation</w:t>
            </w:r>
            <w:r w:rsidRPr="00A153F3">
              <w:rPr>
                <w:b/>
                <w:i/>
              </w:rPr>
              <w:t>:</w:t>
            </w:r>
          </w:p>
          <w:p w14:paraId="784A1DBC" w14:textId="77777777" w:rsidR="00BC7D00" w:rsidRPr="00A153F3" w:rsidRDefault="00BC7D00" w:rsidP="00B53562">
            <w:pPr>
              <w:rPr>
                <w:i/>
              </w:rPr>
            </w:pPr>
            <w:r w:rsidRPr="00A153F3">
              <w:rPr>
                <w:i/>
              </w:rPr>
              <w:t>(check each that applies)</w:t>
            </w:r>
          </w:p>
        </w:tc>
        <w:tc>
          <w:tcPr>
            <w:tcW w:w="2568" w:type="dxa"/>
            <w:gridSpan w:val="2"/>
            <w:tcBorders>
              <w:top w:val="single" w:sz="12" w:space="0" w:color="auto"/>
            </w:tcBorders>
          </w:tcPr>
          <w:p w14:paraId="4E639D12" w14:textId="77777777" w:rsidR="00BC7D00" w:rsidRPr="00A153F3" w:rsidRDefault="00BC7D00" w:rsidP="00B53562">
            <w:pPr>
              <w:rPr>
                <w:b/>
                <w:i/>
              </w:rPr>
            </w:pPr>
            <w:r w:rsidRPr="00A153F3">
              <w:rPr>
                <w:b/>
                <w:i/>
              </w:rPr>
              <w:t>Sampling Approach</w:t>
            </w:r>
          </w:p>
          <w:p w14:paraId="5E8DAB68" w14:textId="77777777" w:rsidR="00BC7D00" w:rsidRPr="00A153F3" w:rsidRDefault="00BC7D00" w:rsidP="00B53562">
            <w:pPr>
              <w:rPr>
                <w:i/>
              </w:rPr>
            </w:pPr>
            <w:r w:rsidRPr="00A153F3">
              <w:rPr>
                <w:i/>
              </w:rPr>
              <w:t>(check each that applies)</w:t>
            </w:r>
          </w:p>
        </w:tc>
      </w:tr>
      <w:tr w:rsidR="00BC7D00" w:rsidRPr="00A153F3" w14:paraId="358B6C55" w14:textId="77777777" w:rsidTr="00B53562">
        <w:tc>
          <w:tcPr>
            <w:tcW w:w="2268" w:type="dxa"/>
          </w:tcPr>
          <w:p w14:paraId="17840EE4" w14:textId="77777777" w:rsidR="00BC7D00" w:rsidRPr="00A153F3" w:rsidRDefault="00BC7D00" w:rsidP="00B53562">
            <w:pPr>
              <w:rPr>
                <w:i/>
              </w:rPr>
            </w:pPr>
          </w:p>
        </w:tc>
        <w:tc>
          <w:tcPr>
            <w:tcW w:w="2520" w:type="dxa"/>
          </w:tcPr>
          <w:p w14:paraId="403C0A2F" w14:textId="5778B4A0" w:rsidR="00BC7D00" w:rsidRPr="00A153F3" w:rsidRDefault="003B38E1" w:rsidP="00B53562">
            <w:pPr>
              <w:rPr>
                <w:i/>
                <w:sz w:val="22"/>
                <w:szCs w:val="22"/>
              </w:rPr>
            </w:pPr>
            <w:r>
              <w:rPr>
                <w:rFonts w:ascii="Wingdings" w:eastAsia="Wingdings" w:hAnsi="Wingdings" w:cs="Wingdings"/>
              </w:rPr>
              <w:t>þ</w:t>
            </w:r>
            <w:r w:rsidR="00BC7D00" w:rsidRPr="00A153F3">
              <w:rPr>
                <w:i/>
                <w:sz w:val="22"/>
                <w:szCs w:val="22"/>
              </w:rPr>
              <w:t xml:space="preserve"> State Medicaid Agency</w:t>
            </w:r>
          </w:p>
        </w:tc>
        <w:tc>
          <w:tcPr>
            <w:tcW w:w="2390" w:type="dxa"/>
          </w:tcPr>
          <w:p w14:paraId="5A5F803E" w14:textId="77777777" w:rsidR="00BC7D00" w:rsidRPr="00A153F3" w:rsidRDefault="00BC7D00"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1CC7BC31" w14:textId="77777777" w:rsidR="00BC7D00" w:rsidRPr="00A153F3" w:rsidRDefault="00BC7D00" w:rsidP="00B53562">
            <w:pPr>
              <w:rPr>
                <w:i/>
              </w:rPr>
            </w:pPr>
            <w:r w:rsidRPr="00A153F3">
              <w:rPr>
                <w:rFonts w:ascii="Wingdings" w:eastAsia="Wingdings" w:hAnsi="Wingdings" w:cs="Wingdings"/>
                <w:i/>
                <w:sz w:val="22"/>
                <w:szCs w:val="22"/>
              </w:rPr>
              <w:sym w:font="Wingdings" w:char="F0A8"/>
            </w:r>
            <w:r w:rsidRPr="00A153F3">
              <w:rPr>
                <w:i/>
                <w:sz w:val="22"/>
                <w:szCs w:val="22"/>
              </w:rPr>
              <w:t xml:space="preserve"> 100% Review</w:t>
            </w:r>
          </w:p>
        </w:tc>
      </w:tr>
      <w:tr w:rsidR="00BC7D00" w:rsidRPr="00A153F3" w14:paraId="14F55673" w14:textId="77777777" w:rsidTr="00B53562">
        <w:tc>
          <w:tcPr>
            <w:tcW w:w="2268" w:type="dxa"/>
            <w:shd w:val="solid" w:color="auto" w:fill="auto"/>
          </w:tcPr>
          <w:p w14:paraId="40C7CC20" w14:textId="77777777" w:rsidR="00BC7D00" w:rsidRPr="00A153F3" w:rsidRDefault="00BC7D00" w:rsidP="00B53562">
            <w:pPr>
              <w:rPr>
                <w:i/>
              </w:rPr>
            </w:pPr>
          </w:p>
        </w:tc>
        <w:tc>
          <w:tcPr>
            <w:tcW w:w="2520" w:type="dxa"/>
          </w:tcPr>
          <w:p w14:paraId="4BEEB9E5" w14:textId="77777777" w:rsidR="00BC7D00" w:rsidRPr="00A153F3" w:rsidRDefault="00BC7D00"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205E70F7" w14:textId="77777777" w:rsidR="00BC7D00" w:rsidRPr="00A153F3" w:rsidRDefault="00BC7D00"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62208759" w14:textId="06EF6080" w:rsidR="00BC7D00" w:rsidRPr="00A153F3" w:rsidRDefault="003B38E1" w:rsidP="00B53562">
            <w:pPr>
              <w:rPr>
                <w:i/>
              </w:rPr>
            </w:pPr>
            <w:r>
              <w:rPr>
                <w:rFonts w:ascii="Wingdings" w:eastAsia="Wingdings" w:hAnsi="Wingdings" w:cs="Wingdings"/>
              </w:rPr>
              <w:t>þ</w:t>
            </w:r>
            <w:r w:rsidR="00BC7D00" w:rsidRPr="00A153F3">
              <w:rPr>
                <w:i/>
                <w:sz w:val="22"/>
                <w:szCs w:val="22"/>
              </w:rPr>
              <w:t xml:space="preserve"> Less than 100% Review</w:t>
            </w:r>
          </w:p>
        </w:tc>
      </w:tr>
      <w:tr w:rsidR="00BC7D00" w:rsidRPr="00A153F3" w14:paraId="4736C7EA" w14:textId="77777777" w:rsidTr="00B53562">
        <w:tc>
          <w:tcPr>
            <w:tcW w:w="2268" w:type="dxa"/>
            <w:shd w:val="solid" w:color="auto" w:fill="auto"/>
          </w:tcPr>
          <w:p w14:paraId="23022995" w14:textId="77777777" w:rsidR="00BC7D00" w:rsidRPr="00A153F3" w:rsidRDefault="00BC7D00" w:rsidP="00B53562">
            <w:pPr>
              <w:rPr>
                <w:i/>
              </w:rPr>
            </w:pPr>
          </w:p>
        </w:tc>
        <w:tc>
          <w:tcPr>
            <w:tcW w:w="2520" w:type="dxa"/>
          </w:tcPr>
          <w:p w14:paraId="25020EA0" w14:textId="77777777" w:rsidR="00BC7D00" w:rsidRPr="00A153F3" w:rsidRDefault="00BC7D00"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5AF7CD44" w14:textId="7BB4D45C" w:rsidR="00BC7D00" w:rsidRPr="00A153F3" w:rsidRDefault="003B38E1" w:rsidP="00B53562">
            <w:pPr>
              <w:rPr>
                <w:i/>
              </w:rPr>
            </w:pPr>
            <w:r>
              <w:rPr>
                <w:rFonts w:ascii="Wingdings" w:eastAsia="Wingdings" w:hAnsi="Wingdings" w:cs="Wingdings"/>
              </w:rPr>
              <w:t>þ</w:t>
            </w:r>
            <w:r w:rsidR="00BC7D00" w:rsidRPr="00A153F3">
              <w:rPr>
                <w:i/>
                <w:sz w:val="22"/>
                <w:szCs w:val="22"/>
              </w:rPr>
              <w:t xml:space="preserve"> Quarterly</w:t>
            </w:r>
          </w:p>
        </w:tc>
        <w:tc>
          <w:tcPr>
            <w:tcW w:w="360" w:type="dxa"/>
            <w:tcBorders>
              <w:bottom w:val="single" w:sz="4" w:space="0" w:color="auto"/>
            </w:tcBorders>
            <w:shd w:val="solid" w:color="auto" w:fill="auto"/>
          </w:tcPr>
          <w:p w14:paraId="6F8A8BEE" w14:textId="77777777" w:rsidR="00BC7D00" w:rsidRPr="00A153F3" w:rsidRDefault="00BC7D00" w:rsidP="00B53562">
            <w:pPr>
              <w:rPr>
                <w:i/>
              </w:rPr>
            </w:pPr>
          </w:p>
        </w:tc>
        <w:tc>
          <w:tcPr>
            <w:tcW w:w="2208" w:type="dxa"/>
            <w:tcBorders>
              <w:bottom w:val="single" w:sz="4" w:space="0" w:color="auto"/>
            </w:tcBorders>
            <w:shd w:val="clear" w:color="auto" w:fill="auto"/>
          </w:tcPr>
          <w:p w14:paraId="31272EAF" w14:textId="3D2B4E51" w:rsidR="00BC7D00" w:rsidRPr="00A153F3" w:rsidRDefault="003B38E1" w:rsidP="00B53562">
            <w:pPr>
              <w:rPr>
                <w:i/>
              </w:rPr>
            </w:pPr>
            <w:r>
              <w:rPr>
                <w:rFonts w:ascii="Wingdings" w:eastAsia="Wingdings" w:hAnsi="Wingdings" w:cs="Wingdings"/>
              </w:rPr>
              <w:t>þ</w:t>
            </w:r>
            <w:r w:rsidR="00BC7D00" w:rsidRPr="00A153F3">
              <w:rPr>
                <w:i/>
                <w:sz w:val="22"/>
                <w:szCs w:val="22"/>
              </w:rPr>
              <w:t xml:space="preserve"> Representative Sample; Confidence Interval =</w:t>
            </w:r>
          </w:p>
        </w:tc>
      </w:tr>
      <w:tr w:rsidR="00BC7D00" w:rsidRPr="00A153F3" w14:paraId="6B5CE6A3" w14:textId="77777777" w:rsidTr="00B53562">
        <w:tc>
          <w:tcPr>
            <w:tcW w:w="2268" w:type="dxa"/>
            <w:shd w:val="solid" w:color="auto" w:fill="auto"/>
          </w:tcPr>
          <w:p w14:paraId="1BA03BC5" w14:textId="77777777" w:rsidR="00BC7D00" w:rsidRPr="00A153F3" w:rsidRDefault="00BC7D00" w:rsidP="00B53562">
            <w:pPr>
              <w:rPr>
                <w:i/>
              </w:rPr>
            </w:pPr>
          </w:p>
        </w:tc>
        <w:tc>
          <w:tcPr>
            <w:tcW w:w="2520" w:type="dxa"/>
          </w:tcPr>
          <w:p w14:paraId="6D21AD49" w14:textId="77777777" w:rsidR="00BC7D00" w:rsidRDefault="00BC7D0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4001B69E" w14:textId="77777777" w:rsidR="00BC7D00" w:rsidRPr="00A153F3" w:rsidRDefault="00BC7D00" w:rsidP="00B53562">
            <w:pPr>
              <w:rPr>
                <w:i/>
              </w:rPr>
            </w:pPr>
            <w:r w:rsidRPr="00A153F3">
              <w:rPr>
                <w:i/>
                <w:sz w:val="22"/>
                <w:szCs w:val="22"/>
              </w:rPr>
              <w:t>Specify:</w:t>
            </w:r>
          </w:p>
        </w:tc>
        <w:tc>
          <w:tcPr>
            <w:tcW w:w="2390" w:type="dxa"/>
          </w:tcPr>
          <w:p w14:paraId="1CC790DC" w14:textId="77777777" w:rsidR="00BC7D00" w:rsidRPr="00A153F3" w:rsidRDefault="00BC7D00" w:rsidP="00B53562">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F0D0A03" w14:textId="77777777" w:rsidR="00BC7D00" w:rsidRPr="00A153F3" w:rsidRDefault="00BC7D00" w:rsidP="00B53562">
            <w:pPr>
              <w:rPr>
                <w:i/>
              </w:rPr>
            </w:pPr>
          </w:p>
        </w:tc>
        <w:tc>
          <w:tcPr>
            <w:tcW w:w="2208" w:type="dxa"/>
            <w:tcBorders>
              <w:bottom w:val="single" w:sz="4" w:space="0" w:color="auto"/>
            </w:tcBorders>
            <w:shd w:val="pct10" w:color="auto" w:fill="auto"/>
          </w:tcPr>
          <w:p w14:paraId="2245D083" w14:textId="02E616E4" w:rsidR="00BC7D00" w:rsidRPr="006D4256" w:rsidRDefault="00BC7D00" w:rsidP="00B53562">
            <w:pPr>
              <w:rPr>
                <w:iCs/>
              </w:rPr>
            </w:pPr>
            <w:r w:rsidRPr="006D4256">
              <w:rPr>
                <w:iCs/>
              </w:rPr>
              <w:t>95% margin of error +/-5</w:t>
            </w:r>
            <w:ins w:id="1143" w:author="Author" w:date="2022-07-27T15:03:00Z">
              <w:r w:rsidR="000D4635">
                <w:rPr>
                  <w:iCs/>
                </w:rPr>
                <w:t xml:space="preserve"> with a 95/5 response distribution</w:t>
              </w:r>
            </w:ins>
          </w:p>
        </w:tc>
      </w:tr>
      <w:tr w:rsidR="00BC7D00" w:rsidRPr="00A153F3" w14:paraId="2BB9A54D" w14:textId="77777777" w:rsidTr="00B53562">
        <w:tc>
          <w:tcPr>
            <w:tcW w:w="2268" w:type="dxa"/>
            <w:tcBorders>
              <w:bottom w:val="single" w:sz="4" w:space="0" w:color="auto"/>
            </w:tcBorders>
          </w:tcPr>
          <w:p w14:paraId="6608EC21" w14:textId="77777777" w:rsidR="00BC7D00" w:rsidRPr="00A153F3" w:rsidRDefault="00BC7D00" w:rsidP="00B53562">
            <w:pPr>
              <w:rPr>
                <w:i/>
              </w:rPr>
            </w:pPr>
          </w:p>
        </w:tc>
        <w:tc>
          <w:tcPr>
            <w:tcW w:w="2520" w:type="dxa"/>
            <w:tcBorders>
              <w:bottom w:val="single" w:sz="4" w:space="0" w:color="auto"/>
            </w:tcBorders>
            <w:shd w:val="pct10" w:color="auto" w:fill="auto"/>
          </w:tcPr>
          <w:p w14:paraId="7F57A3FF" w14:textId="77777777" w:rsidR="00BC7D00" w:rsidRPr="00A153F3" w:rsidRDefault="00BC7D00" w:rsidP="00B53562">
            <w:pPr>
              <w:rPr>
                <w:i/>
                <w:sz w:val="22"/>
                <w:szCs w:val="22"/>
              </w:rPr>
            </w:pPr>
          </w:p>
        </w:tc>
        <w:tc>
          <w:tcPr>
            <w:tcW w:w="2390" w:type="dxa"/>
            <w:tcBorders>
              <w:bottom w:val="single" w:sz="4" w:space="0" w:color="auto"/>
            </w:tcBorders>
          </w:tcPr>
          <w:p w14:paraId="603B710F" w14:textId="77777777" w:rsidR="00BC7D00" w:rsidRPr="00A153F3" w:rsidRDefault="00BC7D0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36D3D5D" w14:textId="77777777" w:rsidR="00BC7D00" w:rsidRPr="00A153F3" w:rsidRDefault="00BC7D00" w:rsidP="00B53562">
            <w:pPr>
              <w:rPr>
                <w:i/>
              </w:rPr>
            </w:pPr>
          </w:p>
        </w:tc>
        <w:tc>
          <w:tcPr>
            <w:tcW w:w="2208" w:type="dxa"/>
            <w:tcBorders>
              <w:bottom w:val="single" w:sz="4" w:space="0" w:color="auto"/>
            </w:tcBorders>
            <w:shd w:val="clear" w:color="auto" w:fill="auto"/>
          </w:tcPr>
          <w:p w14:paraId="70D80EB8" w14:textId="77777777" w:rsidR="00BC7D00" w:rsidRPr="00A153F3" w:rsidRDefault="00BC7D00"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BC7D00" w:rsidRPr="00A153F3" w14:paraId="5BE78D2B" w14:textId="77777777" w:rsidTr="00B53562">
        <w:tc>
          <w:tcPr>
            <w:tcW w:w="2268" w:type="dxa"/>
            <w:tcBorders>
              <w:bottom w:val="single" w:sz="4" w:space="0" w:color="auto"/>
            </w:tcBorders>
          </w:tcPr>
          <w:p w14:paraId="0C074993" w14:textId="77777777" w:rsidR="00BC7D00" w:rsidRPr="00A153F3" w:rsidRDefault="00BC7D00" w:rsidP="00B53562">
            <w:pPr>
              <w:rPr>
                <w:i/>
              </w:rPr>
            </w:pPr>
          </w:p>
        </w:tc>
        <w:tc>
          <w:tcPr>
            <w:tcW w:w="2520" w:type="dxa"/>
            <w:tcBorders>
              <w:bottom w:val="single" w:sz="4" w:space="0" w:color="auto"/>
            </w:tcBorders>
            <w:shd w:val="pct10" w:color="auto" w:fill="auto"/>
          </w:tcPr>
          <w:p w14:paraId="0E9E54A3" w14:textId="77777777" w:rsidR="00BC7D00" w:rsidRPr="00A153F3" w:rsidRDefault="00BC7D00" w:rsidP="00B53562">
            <w:pPr>
              <w:rPr>
                <w:i/>
                <w:sz w:val="22"/>
                <w:szCs w:val="22"/>
              </w:rPr>
            </w:pPr>
          </w:p>
        </w:tc>
        <w:tc>
          <w:tcPr>
            <w:tcW w:w="2390" w:type="dxa"/>
            <w:tcBorders>
              <w:bottom w:val="single" w:sz="4" w:space="0" w:color="auto"/>
            </w:tcBorders>
          </w:tcPr>
          <w:p w14:paraId="6B21A896" w14:textId="77777777" w:rsidR="00BC7D00" w:rsidRDefault="00BC7D0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054D6540" w14:textId="77777777" w:rsidR="00BC7D00" w:rsidRPr="00A153F3" w:rsidRDefault="00BC7D00" w:rsidP="00B53562">
            <w:pPr>
              <w:rPr>
                <w:i/>
              </w:rPr>
            </w:pPr>
            <w:r w:rsidRPr="00A153F3">
              <w:rPr>
                <w:i/>
                <w:sz w:val="22"/>
                <w:szCs w:val="22"/>
              </w:rPr>
              <w:t>Specify:</w:t>
            </w:r>
          </w:p>
        </w:tc>
        <w:tc>
          <w:tcPr>
            <w:tcW w:w="360" w:type="dxa"/>
            <w:tcBorders>
              <w:bottom w:val="single" w:sz="4" w:space="0" w:color="auto"/>
            </w:tcBorders>
            <w:shd w:val="solid" w:color="auto" w:fill="auto"/>
          </w:tcPr>
          <w:p w14:paraId="05320B51" w14:textId="77777777" w:rsidR="00BC7D00" w:rsidRPr="00A153F3" w:rsidRDefault="00BC7D00" w:rsidP="00B53562">
            <w:pPr>
              <w:rPr>
                <w:i/>
              </w:rPr>
            </w:pPr>
          </w:p>
        </w:tc>
        <w:tc>
          <w:tcPr>
            <w:tcW w:w="2208" w:type="dxa"/>
            <w:tcBorders>
              <w:bottom w:val="single" w:sz="4" w:space="0" w:color="auto"/>
            </w:tcBorders>
            <w:shd w:val="pct10" w:color="auto" w:fill="auto"/>
          </w:tcPr>
          <w:p w14:paraId="6BE8C557" w14:textId="77777777" w:rsidR="00BC7D00" w:rsidRPr="00A153F3" w:rsidRDefault="00BC7D00" w:rsidP="00B53562">
            <w:pPr>
              <w:rPr>
                <w:i/>
              </w:rPr>
            </w:pPr>
          </w:p>
        </w:tc>
      </w:tr>
      <w:tr w:rsidR="00BC7D00" w:rsidRPr="00A153F3" w14:paraId="7C6FBCFE" w14:textId="77777777" w:rsidTr="00B53562">
        <w:tc>
          <w:tcPr>
            <w:tcW w:w="2268" w:type="dxa"/>
            <w:tcBorders>
              <w:top w:val="single" w:sz="4" w:space="0" w:color="auto"/>
              <w:left w:val="single" w:sz="4" w:space="0" w:color="auto"/>
              <w:bottom w:val="single" w:sz="4" w:space="0" w:color="auto"/>
              <w:right w:val="single" w:sz="4" w:space="0" w:color="auto"/>
            </w:tcBorders>
          </w:tcPr>
          <w:p w14:paraId="5D1FA07B" w14:textId="77777777" w:rsidR="00BC7D00" w:rsidRPr="00A153F3" w:rsidRDefault="00BC7D00"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215C842C" w14:textId="77777777" w:rsidR="00BC7D00" w:rsidRPr="00A153F3" w:rsidRDefault="00BC7D00"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5475EA1" w14:textId="77777777" w:rsidR="00BC7D00" w:rsidRPr="00A153F3" w:rsidRDefault="00BC7D00"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062DBD" w14:textId="77777777" w:rsidR="00BC7D00" w:rsidRPr="00A153F3" w:rsidRDefault="00BC7D00"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5E159130" w14:textId="77777777" w:rsidR="00BC7D00" w:rsidRPr="00A153F3" w:rsidRDefault="00BC7D00"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BC7D00" w:rsidRPr="00A153F3" w14:paraId="3A14D848"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65B26551" w14:textId="77777777" w:rsidR="00BC7D00" w:rsidRPr="00A153F3" w:rsidRDefault="00BC7D00"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07E5B6CF" w14:textId="77777777" w:rsidR="00BC7D00" w:rsidRPr="00A153F3" w:rsidRDefault="00BC7D00"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2A2E9A3" w14:textId="77777777" w:rsidR="00BC7D00" w:rsidRPr="00A153F3" w:rsidRDefault="00BC7D00"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EE9BBCE" w14:textId="77777777" w:rsidR="00BC7D00" w:rsidRPr="00A153F3" w:rsidRDefault="00BC7D00"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7D67A0B" w14:textId="77777777" w:rsidR="00BC7D00" w:rsidRPr="00A153F3" w:rsidRDefault="00BC7D00" w:rsidP="00B53562">
            <w:pPr>
              <w:rPr>
                <w:i/>
              </w:rPr>
            </w:pPr>
          </w:p>
        </w:tc>
      </w:tr>
    </w:tbl>
    <w:p w14:paraId="4CBA054B" w14:textId="77777777" w:rsidR="00BC7D00" w:rsidRDefault="00BC7D00" w:rsidP="00BC7D00">
      <w:pPr>
        <w:rPr>
          <w:b/>
          <w:i/>
        </w:rPr>
      </w:pPr>
      <w:r w:rsidRPr="00A153F3">
        <w:rPr>
          <w:b/>
          <w:i/>
        </w:rPr>
        <w:t>Add another Data Source for this performance measure</w:t>
      </w:r>
      <w:r>
        <w:rPr>
          <w:b/>
          <w:i/>
        </w:rPr>
        <w:t xml:space="preserve"> </w:t>
      </w:r>
    </w:p>
    <w:p w14:paraId="1769DE7F" w14:textId="77777777" w:rsidR="00BC7D00" w:rsidRDefault="00BC7D00" w:rsidP="00BC7D00"/>
    <w:p w14:paraId="53897638" w14:textId="77777777" w:rsidR="00BC7D00" w:rsidRDefault="00BC7D00" w:rsidP="00BC7D0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C7D00" w:rsidRPr="00A153F3" w14:paraId="12CA7EA0" w14:textId="77777777" w:rsidTr="00B53562">
        <w:tc>
          <w:tcPr>
            <w:tcW w:w="2520" w:type="dxa"/>
            <w:tcBorders>
              <w:top w:val="single" w:sz="4" w:space="0" w:color="auto"/>
              <w:left w:val="single" w:sz="4" w:space="0" w:color="auto"/>
              <w:bottom w:val="single" w:sz="4" w:space="0" w:color="auto"/>
              <w:right w:val="single" w:sz="4" w:space="0" w:color="auto"/>
            </w:tcBorders>
          </w:tcPr>
          <w:p w14:paraId="5B891224" w14:textId="77777777" w:rsidR="00BC7D00" w:rsidRPr="00A153F3" w:rsidRDefault="00BC7D00" w:rsidP="00B53562">
            <w:pPr>
              <w:rPr>
                <w:b/>
                <w:i/>
                <w:sz w:val="22"/>
                <w:szCs w:val="22"/>
              </w:rPr>
            </w:pPr>
            <w:r w:rsidRPr="00A153F3">
              <w:rPr>
                <w:b/>
                <w:i/>
                <w:sz w:val="22"/>
                <w:szCs w:val="22"/>
              </w:rPr>
              <w:t xml:space="preserve">Responsible Party for data aggregation and analysis </w:t>
            </w:r>
          </w:p>
          <w:p w14:paraId="3489DA14" w14:textId="77777777" w:rsidR="00BC7D00" w:rsidRPr="00A153F3" w:rsidRDefault="00BC7D00"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77FF36E" w14:textId="77777777" w:rsidR="00BC7D00" w:rsidRPr="00A153F3" w:rsidRDefault="00BC7D00" w:rsidP="00B53562">
            <w:pPr>
              <w:rPr>
                <w:b/>
                <w:i/>
                <w:sz w:val="22"/>
                <w:szCs w:val="22"/>
              </w:rPr>
            </w:pPr>
            <w:r w:rsidRPr="00A153F3">
              <w:rPr>
                <w:b/>
                <w:i/>
                <w:sz w:val="22"/>
                <w:szCs w:val="22"/>
              </w:rPr>
              <w:t>Frequency of data aggregation and analysis:</w:t>
            </w:r>
          </w:p>
          <w:p w14:paraId="72AA8558" w14:textId="77777777" w:rsidR="00BC7D00" w:rsidRPr="00A153F3" w:rsidRDefault="00BC7D00" w:rsidP="00B53562">
            <w:pPr>
              <w:rPr>
                <w:b/>
                <w:i/>
                <w:sz w:val="22"/>
                <w:szCs w:val="22"/>
              </w:rPr>
            </w:pPr>
            <w:r w:rsidRPr="00A153F3">
              <w:rPr>
                <w:i/>
              </w:rPr>
              <w:t>(check each that applies</w:t>
            </w:r>
          </w:p>
        </w:tc>
      </w:tr>
      <w:tr w:rsidR="00BC7D00" w:rsidRPr="00A153F3" w14:paraId="6E73E474" w14:textId="77777777" w:rsidTr="00B53562">
        <w:tc>
          <w:tcPr>
            <w:tcW w:w="2520" w:type="dxa"/>
            <w:tcBorders>
              <w:top w:val="single" w:sz="4" w:space="0" w:color="auto"/>
              <w:left w:val="single" w:sz="4" w:space="0" w:color="auto"/>
              <w:bottom w:val="single" w:sz="4" w:space="0" w:color="auto"/>
              <w:right w:val="single" w:sz="4" w:space="0" w:color="auto"/>
            </w:tcBorders>
          </w:tcPr>
          <w:p w14:paraId="7D688B20" w14:textId="57BCE6FD" w:rsidR="00BC7D00" w:rsidRPr="00A153F3" w:rsidRDefault="003B38E1" w:rsidP="00B53562">
            <w:pPr>
              <w:rPr>
                <w:i/>
                <w:sz w:val="22"/>
                <w:szCs w:val="22"/>
              </w:rPr>
            </w:pPr>
            <w:r>
              <w:rPr>
                <w:rFonts w:ascii="Wingdings" w:eastAsia="Wingdings" w:hAnsi="Wingdings" w:cs="Wingdings"/>
              </w:rPr>
              <w:t>þ</w:t>
            </w:r>
            <w:r w:rsidR="00BC7D0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AE4403" w14:textId="77777777" w:rsidR="00BC7D00" w:rsidRPr="00A153F3" w:rsidRDefault="00BC7D0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BC7D00" w:rsidRPr="00A153F3" w14:paraId="2613E304" w14:textId="77777777" w:rsidTr="00B53562">
        <w:tc>
          <w:tcPr>
            <w:tcW w:w="2520" w:type="dxa"/>
            <w:tcBorders>
              <w:top w:val="single" w:sz="4" w:space="0" w:color="auto"/>
              <w:left w:val="single" w:sz="4" w:space="0" w:color="auto"/>
              <w:bottom w:val="single" w:sz="4" w:space="0" w:color="auto"/>
              <w:right w:val="single" w:sz="4" w:space="0" w:color="auto"/>
            </w:tcBorders>
          </w:tcPr>
          <w:p w14:paraId="6F102D46" w14:textId="77777777" w:rsidR="00BC7D00" w:rsidRPr="00A153F3" w:rsidRDefault="00BC7D0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AA5CF70" w14:textId="77777777" w:rsidR="00BC7D00" w:rsidRPr="00A153F3" w:rsidRDefault="00BC7D0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BC7D00" w:rsidRPr="00A153F3" w14:paraId="374F43BC" w14:textId="77777777" w:rsidTr="00B53562">
        <w:tc>
          <w:tcPr>
            <w:tcW w:w="2520" w:type="dxa"/>
            <w:tcBorders>
              <w:top w:val="single" w:sz="4" w:space="0" w:color="auto"/>
              <w:left w:val="single" w:sz="4" w:space="0" w:color="auto"/>
              <w:bottom w:val="single" w:sz="4" w:space="0" w:color="auto"/>
              <w:right w:val="single" w:sz="4" w:space="0" w:color="auto"/>
            </w:tcBorders>
          </w:tcPr>
          <w:p w14:paraId="63F8D66F" w14:textId="77777777" w:rsidR="00BC7D00" w:rsidRPr="00A153F3" w:rsidRDefault="00BC7D00"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C475330" w14:textId="77777777" w:rsidR="00BC7D00" w:rsidRPr="00A153F3" w:rsidRDefault="00BC7D0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BC7D00" w:rsidRPr="00A153F3" w14:paraId="4200B075" w14:textId="77777777" w:rsidTr="00B53562">
        <w:tc>
          <w:tcPr>
            <w:tcW w:w="2520" w:type="dxa"/>
            <w:tcBorders>
              <w:top w:val="single" w:sz="4" w:space="0" w:color="auto"/>
              <w:left w:val="single" w:sz="4" w:space="0" w:color="auto"/>
              <w:bottom w:val="single" w:sz="4" w:space="0" w:color="auto"/>
              <w:right w:val="single" w:sz="4" w:space="0" w:color="auto"/>
            </w:tcBorders>
          </w:tcPr>
          <w:p w14:paraId="76E66154" w14:textId="77777777" w:rsidR="00BC7D00" w:rsidRDefault="00BC7D0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7F30D224" w14:textId="77777777" w:rsidR="00BC7D00" w:rsidRPr="00A153F3" w:rsidRDefault="00BC7D00"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FAAE62" w14:textId="7C0C3D7E" w:rsidR="00BC7D00" w:rsidRPr="00A153F3" w:rsidRDefault="003B38E1" w:rsidP="00B53562">
            <w:pPr>
              <w:rPr>
                <w:i/>
                <w:sz w:val="22"/>
                <w:szCs w:val="22"/>
              </w:rPr>
            </w:pPr>
            <w:r>
              <w:rPr>
                <w:rFonts w:ascii="Wingdings" w:eastAsia="Wingdings" w:hAnsi="Wingdings" w:cs="Wingdings"/>
              </w:rPr>
              <w:t>þ</w:t>
            </w:r>
            <w:r w:rsidR="00BC7D00" w:rsidRPr="00A153F3">
              <w:rPr>
                <w:i/>
                <w:sz w:val="22"/>
                <w:szCs w:val="22"/>
              </w:rPr>
              <w:t xml:space="preserve"> Annually</w:t>
            </w:r>
          </w:p>
        </w:tc>
      </w:tr>
      <w:tr w:rsidR="00BC7D00" w:rsidRPr="00A153F3" w14:paraId="38459841" w14:textId="77777777" w:rsidTr="00B53562">
        <w:tc>
          <w:tcPr>
            <w:tcW w:w="2520" w:type="dxa"/>
            <w:tcBorders>
              <w:top w:val="single" w:sz="4" w:space="0" w:color="auto"/>
              <w:bottom w:val="single" w:sz="4" w:space="0" w:color="auto"/>
              <w:right w:val="single" w:sz="4" w:space="0" w:color="auto"/>
            </w:tcBorders>
            <w:shd w:val="pct10" w:color="auto" w:fill="auto"/>
          </w:tcPr>
          <w:p w14:paraId="2F7E3D97" w14:textId="77777777" w:rsidR="00BC7D00" w:rsidRPr="00A153F3" w:rsidRDefault="00BC7D00"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0D8F77" w14:textId="77777777" w:rsidR="00BC7D00" w:rsidRPr="00A153F3" w:rsidRDefault="00BC7D0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BC7D00" w:rsidRPr="00A153F3" w14:paraId="2C54A80E" w14:textId="77777777" w:rsidTr="00B53562">
        <w:tc>
          <w:tcPr>
            <w:tcW w:w="2520" w:type="dxa"/>
            <w:tcBorders>
              <w:top w:val="single" w:sz="4" w:space="0" w:color="auto"/>
              <w:bottom w:val="single" w:sz="4" w:space="0" w:color="auto"/>
              <w:right w:val="single" w:sz="4" w:space="0" w:color="auto"/>
            </w:tcBorders>
            <w:shd w:val="pct10" w:color="auto" w:fill="auto"/>
          </w:tcPr>
          <w:p w14:paraId="60EECF27" w14:textId="77777777" w:rsidR="00BC7D00" w:rsidRPr="00A153F3" w:rsidRDefault="00BC7D00"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8DE754" w14:textId="77777777" w:rsidR="00BC7D00" w:rsidRDefault="00BC7D0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12F06B64" w14:textId="77777777" w:rsidR="00BC7D00" w:rsidRPr="00A153F3" w:rsidRDefault="00BC7D00" w:rsidP="00B53562">
            <w:pPr>
              <w:rPr>
                <w:i/>
                <w:sz w:val="22"/>
                <w:szCs w:val="22"/>
              </w:rPr>
            </w:pPr>
            <w:r w:rsidRPr="00A153F3">
              <w:rPr>
                <w:i/>
                <w:sz w:val="22"/>
                <w:szCs w:val="22"/>
              </w:rPr>
              <w:t>Specify:</w:t>
            </w:r>
          </w:p>
        </w:tc>
      </w:tr>
      <w:tr w:rsidR="00BC7D00" w:rsidRPr="00A153F3" w14:paraId="76A489F4"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46BFFAED" w14:textId="77777777" w:rsidR="00BC7D00" w:rsidRPr="00A153F3" w:rsidRDefault="00BC7D00"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E0A27C5" w14:textId="77777777" w:rsidR="00BC7D00" w:rsidRPr="00A153F3" w:rsidRDefault="00BC7D00" w:rsidP="00B53562">
            <w:pPr>
              <w:rPr>
                <w:i/>
                <w:sz w:val="22"/>
                <w:szCs w:val="22"/>
              </w:rPr>
            </w:pPr>
          </w:p>
        </w:tc>
      </w:tr>
    </w:tbl>
    <w:p w14:paraId="0E9AC36C" w14:textId="77777777" w:rsidR="00BC7D00" w:rsidRPr="00A153F3" w:rsidRDefault="00BC7D00" w:rsidP="006E05A0">
      <w:pPr>
        <w:rPr>
          <w:b/>
          <w:i/>
        </w:rPr>
      </w:pPr>
    </w:p>
    <w:p w14:paraId="773396F3" w14:textId="77777777" w:rsidR="006E05A0" w:rsidRPr="00A153F3" w:rsidRDefault="006E05A0" w:rsidP="006E05A0">
      <w:pPr>
        <w:rPr>
          <w:b/>
          <w:i/>
        </w:rPr>
      </w:pPr>
    </w:p>
    <w:p w14:paraId="1132D8AC" w14:textId="77777777" w:rsidR="006E05A0" w:rsidRPr="00A153F3" w:rsidRDefault="006E05A0" w:rsidP="006E05A0">
      <w:pPr>
        <w:rPr>
          <w:b/>
          <w:i/>
        </w:rPr>
      </w:pPr>
    </w:p>
    <w:p w14:paraId="66AF03A4" w14:textId="77777777" w:rsidR="006E05A0" w:rsidRPr="00A153F3" w:rsidRDefault="006E05A0" w:rsidP="006E05A0">
      <w:pPr>
        <w:rPr>
          <w:b/>
          <w:i/>
        </w:rPr>
      </w:pPr>
      <w:r w:rsidRPr="00A153F3">
        <w:rPr>
          <w:b/>
          <w:i/>
        </w:rPr>
        <w:t>Add another Performance measure (button to prompt another performance measure)</w:t>
      </w:r>
    </w:p>
    <w:p w14:paraId="632B9D84" w14:textId="77777777" w:rsidR="00B25C79" w:rsidRDefault="00B25C79" w:rsidP="00B25C79">
      <w:pPr>
        <w:rPr>
          <w:b/>
          <w:i/>
          <w:highlight w:val="yellow"/>
        </w:rPr>
      </w:pPr>
    </w:p>
    <w:p w14:paraId="1B46C339" w14:textId="77777777" w:rsidR="00B25C79" w:rsidRPr="00977021" w:rsidRDefault="00430383" w:rsidP="00B25C79">
      <w:pPr>
        <w:ind w:left="720" w:hanging="720"/>
        <w:rPr>
          <w:b/>
          <w:i/>
        </w:rPr>
      </w:pPr>
      <w:r>
        <w:rPr>
          <w:b/>
          <w:i/>
        </w:rPr>
        <w:tab/>
      </w:r>
      <w:r w:rsidR="00B25C79" w:rsidRPr="00656656">
        <w:rPr>
          <w:b/>
          <w:i/>
        </w:rPr>
        <w:t>d</w:t>
      </w:r>
      <w:r w:rsidR="00290DD7">
        <w:rPr>
          <w:b/>
          <w:i/>
        </w:rPr>
        <w:t>.</w:t>
      </w:r>
      <w:r w:rsidR="00B25C79" w:rsidRPr="00656656">
        <w:rPr>
          <w:b/>
          <w:i/>
        </w:rPr>
        <w:tab/>
      </w:r>
      <w:r w:rsidR="00B25C79" w:rsidRPr="00977021">
        <w:rPr>
          <w:b/>
          <w:i/>
        </w:rPr>
        <w:t>Sub-assurance:  Services are delivered in accordance with the service plan, including the type, scope, amount, duration and frequency specified in the service plan.</w:t>
      </w:r>
    </w:p>
    <w:p w14:paraId="04BC1543" w14:textId="77777777" w:rsidR="00B25C79" w:rsidRPr="00977021" w:rsidRDefault="00B25C79" w:rsidP="00B25C79">
      <w:pPr>
        <w:ind w:left="720" w:hanging="720"/>
        <w:rPr>
          <w:b/>
          <w:i/>
        </w:rPr>
      </w:pPr>
    </w:p>
    <w:p w14:paraId="3E885D9E"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107C4BAC" w14:textId="77777777" w:rsidR="006E05A0" w:rsidRDefault="006E05A0" w:rsidP="006E05A0">
      <w:pPr>
        <w:ind w:left="720"/>
        <w:rPr>
          <w:b/>
          <w:i/>
        </w:rPr>
      </w:pPr>
    </w:p>
    <w:p w14:paraId="0B6FADB9" w14:textId="291972D2"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56685A70" w14:textId="77777777" w:rsidR="006E05A0" w:rsidRPr="00A153F3" w:rsidRDefault="006E05A0" w:rsidP="006E05A0">
      <w:pPr>
        <w:ind w:left="720" w:hanging="720"/>
        <w:rPr>
          <w:i/>
        </w:rPr>
      </w:pPr>
    </w:p>
    <w:p w14:paraId="7C62586B" w14:textId="5056BA8E"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3E709FD"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30979187" w14:textId="77777777" w:rsidTr="00E44D8D">
        <w:tc>
          <w:tcPr>
            <w:tcW w:w="2268" w:type="dxa"/>
            <w:tcBorders>
              <w:right w:val="single" w:sz="12" w:space="0" w:color="auto"/>
            </w:tcBorders>
          </w:tcPr>
          <w:p w14:paraId="31771856" w14:textId="77777777" w:rsidR="006E05A0" w:rsidRPr="00A153F3" w:rsidRDefault="006E05A0" w:rsidP="00E44D8D">
            <w:pPr>
              <w:rPr>
                <w:b/>
                <w:i/>
              </w:rPr>
            </w:pPr>
            <w:r w:rsidRPr="00A153F3">
              <w:rPr>
                <w:b/>
                <w:i/>
              </w:rPr>
              <w:t>Performance Measure:</w:t>
            </w:r>
          </w:p>
          <w:p w14:paraId="40ED648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3634E1" w14:textId="194AA921" w:rsidR="006E05A0" w:rsidRPr="001E295C" w:rsidRDefault="00BC7D00" w:rsidP="00E44D8D">
            <w:pPr>
              <w:rPr>
                <w:iCs/>
              </w:rPr>
            </w:pPr>
            <w:r w:rsidRPr="00BC7D00">
              <w:rPr>
                <w:iCs/>
              </w:rPr>
              <w:t>% of individuals who are receiving services according to the type, amount, frequency, duration and scope identified in their plan of care. (Number of individuals who are receiving services according to the type, amount, frequency, duration and scope in their plan of care/ Number of individual plans of care reviewed)</w:t>
            </w:r>
          </w:p>
        </w:tc>
      </w:tr>
      <w:tr w:rsidR="006E05A0" w:rsidRPr="00A153F3" w14:paraId="18926B4C" w14:textId="77777777" w:rsidTr="00E44D8D">
        <w:tc>
          <w:tcPr>
            <w:tcW w:w="9746" w:type="dxa"/>
            <w:gridSpan w:val="5"/>
          </w:tcPr>
          <w:p w14:paraId="41B6B033"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4123A529" w14:textId="77777777" w:rsidTr="00E44D8D">
        <w:tc>
          <w:tcPr>
            <w:tcW w:w="9746" w:type="dxa"/>
            <w:gridSpan w:val="5"/>
            <w:tcBorders>
              <w:bottom w:val="single" w:sz="12" w:space="0" w:color="auto"/>
            </w:tcBorders>
          </w:tcPr>
          <w:p w14:paraId="442B031F" w14:textId="4495EBB8" w:rsidR="006E05A0" w:rsidRPr="00AF7A85" w:rsidRDefault="006E05A0" w:rsidP="00E44D8D">
            <w:pPr>
              <w:rPr>
                <w:i/>
              </w:rPr>
            </w:pPr>
            <w:r>
              <w:rPr>
                <w:i/>
              </w:rPr>
              <w:t>If ‘Other’ is selected, specify:</w:t>
            </w:r>
            <w:r w:rsidR="00CA56C2">
              <w:rPr>
                <w:rFonts w:ascii="96kgfzoobpkeupt,Bold" w:eastAsiaTheme="minorHAnsi" w:hAnsi="96kgfzoobpkeupt,Bold" w:cs="96kgfzoobpkeupt,Bold"/>
                <w:b/>
                <w:bCs/>
                <w:sz w:val="20"/>
                <w:szCs w:val="20"/>
              </w:rPr>
              <w:t xml:space="preserve"> SC Supervisor Tool</w:t>
            </w:r>
          </w:p>
        </w:tc>
      </w:tr>
      <w:tr w:rsidR="006E05A0" w:rsidRPr="00A153F3" w14:paraId="5545BD4F"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83FB20" w14:textId="77777777" w:rsidR="006E05A0" w:rsidRDefault="006E05A0" w:rsidP="00E44D8D">
            <w:pPr>
              <w:rPr>
                <w:i/>
              </w:rPr>
            </w:pPr>
          </w:p>
        </w:tc>
      </w:tr>
      <w:tr w:rsidR="006E05A0" w:rsidRPr="00A153F3" w14:paraId="786CEBE0" w14:textId="77777777" w:rsidTr="00E44D8D">
        <w:tc>
          <w:tcPr>
            <w:tcW w:w="2268" w:type="dxa"/>
            <w:tcBorders>
              <w:top w:val="single" w:sz="12" w:space="0" w:color="auto"/>
            </w:tcBorders>
          </w:tcPr>
          <w:p w14:paraId="6F7C72D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144F6918" w14:textId="77777777" w:rsidR="006E05A0" w:rsidRPr="00A153F3" w:rsidRDefault="006E05A0" w:rsidP="00E44D8D">
            <w:pPr>
              <w:rPr>
                <w:b/>
                <w:i/>
              </w:rPr>
            </w:pPr>
            <w:r w:rsidRPr="00A153F3">
              <w:rPr>
                <w:b/>
                <w:i/>
              </w:rPr>
              <w:t>Responsible Party for data collection/generation</w:t>
            </w:r>
          </w:p>
          <w:p w14:paraId="457F8B45" w14:textId="77777777" w:rsidR="006E05A0" w:rsidRPr="00A153F3" w:rsidRDefault="006E05A0" w:rsidP="00E44D8D">
            <w:pPr>
              <w:rPr>
                <w:i/>
              </w:rPr>
            </w:pPr>
            <w:r w:rsidRPr="00A153F3">
              <w:rPr>
                <w:i/>
              </w:rPr>
              <w:t>(check each that applies)</w:t>
            </w:r>
          </w:p>
          <w:p w14:paraId="490EAFD5" w14:textId="77777777" w:rsidR="006E05A0" w:rsidRPr="00A153F3" w:rsidRDefault="006E05A0" w:rsidP="00E44D8D">
            <w:pPr>
              <w:rPr>
                <w:i/>
              </w:rPr>
            </w:pPr>
          </w:p>
        </w:tc>
        <w:tc>
          <w:tcPr>
            <w:tcW w:w="2390" w:type="dxa"/>
            <w:tcBorders>
              <w:top w:val="single" w:sz="12" w:space="0" w:color="auto"/>
            </w:tcBorders>
          </w:tcPr>
          <w:p w14:paraId="537C4915" w14:textId="77777777" w:rsidR="006E05A0" w:rsidRPr="00A153F3" w:rsidRDefault="006E05A0" w:rsidP="00E44D8D">
            <w:pPr>
              <w:rPr>
                <w:b/>
                <w:i/>
              </w:rPr>
            </w:pPr>
            <w:r w:rsidRPr="00B65FD8">
              <w:rPr>
                <w:b/>
                <w:i/>
              </w:rPr>
              <w:t>Frequency of data collection/generation</w:t>
            </w:r>
            <w:r w:rsidRPr="00A153F3">
              <w:rPr>
                <w:b/>
                <w:i/>
              </w:rPr>
              <w:t>:</w:t>
            </w:r>
          </w:p>
          <w:p w14:paraId="620C882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15CF9AEE" w14:textId="77777777" w:rsidR="006E05A0" w:rsidRPr="00A153F3" w:rsidRDefault="006E05A0" w:rsidP="00E44D8D">
            <w:pPr>
              <w:rPr>
                <w:b/>
                <w:i/>
              </w:rPr>
            </w:pPr>
            <w:r w:rsidRPr="00A153F3">
              <w:rPr>
                <w:b/>
                <w:i/>
              </w:rPr>
              <w:t>Sampling Approach</w:t>
            </w:r>
          </w:p>
          <w:p w14:paraId="58776BBC" w14:textId="77777777" w:rsidR="006E05A0" w:rsidRPr="00A153F3" w:rsidRDefault="006E05A0" w:rsidP="00E44D8D">
            <w:pPr>
              <w:rPr>
                <w:i/>
              </w:rPr>
            </w:pPr>
            <w:r w:rsidRPr="00A153F3">
              <w:rPr>
                <w:i/>
              </w:rPr>
              <w:t>(check each that applies)</w:t>
            </w:r>
          </w:p>
        </w:tc>
      </w:tr>
      <w:tr w:rsidR="006E05A0" w:rsidRPr="00A153F3" w14:paraId="672F500F" w14:textId="77777777" w:rsidTr="00E44D8D">
        <w:tc>
          <w:tcPr>
            <w:tcW w:w="2268" w:type="dxa"/>
          </w:tcPr>
          <w:p w14:paraId="05A1F5C0" w14:textId="77777777" w:rsidR="006E05A0" w:rsidRPr="00A153F3" w:rsidRDefault="006E05A0" w:rsidP="00E44D8D">
            <w:pPr>
              <w:rPr>
                <w:i/>
              </w:rPr>
            </w:pPr>
          </w:p>
        </w:tc>
        <w:tc>
          <w:tcPr>
            <w:tcW w:w="2520" w:type="dxa"/>
          </w:tcPr>
          <w:p w14:paraId="315D8684" w14:textId="20D52189" w:rsidR="006E05A0" w:rsidRPr="00A153F3" w:rsidRDefault="003B38E1"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6BFE3F88"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13D82C7C"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100% Review</w:t>
            </w:r>
          </w:p>
        </w:tc>
      </w:tr>
      <w:tr w:rsidR="006E05A0" w:rsidRPr="00A153F3" w14:paraId="41090CA7" w14:textId="77777777" w:rsidTr="00E44D8D">
        <w:tc>
          <w:tcPr>
            <w:tcW w:w="2268" w:type="dxa"/>
            <w:shd w:val="solid" w:color="auto" w:fill="auto"/>
          </w:tcPr>
          <w:p w14:paraId="1D1F4670" w14:textId="77777777" w:rsidR="006E05A0" w:rsidRPr="00A153F3" w:rsidRDefault="006E05A0" w:rsidP="00E44D8D">
            <w:pPr>
              <w:rPr>
                <w:i/>
              </w:rPr>
            </w:pPr>
          </w:p>
        </w:tc>
        <w:tc>
          <w:tcPr>
            <w:tcW w:w="2520" w:type="dxa"/>
          </w:tcPr>
          <w:p w14:paraId="53DDFB3F"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05FC8172"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2FEB8EC" w14:textId="26BB023F" w:rsidR="006E05A0" w:rsidRPr="00A153F3" w:rsidRDefault="003B38E1"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5D92B793" w14:textId="77777777" w:rsidTr="00E44D8D">
        <w:tc>
          <w:tcPr>
            <w:tcW w:w="2268" w:type="dxa"/>
            <w:shd w:val="solid" w:color="auto" w:fill="auto"/>
          </w:tcPr>
          <w:p w14:paraId="1337311F" w14:textId="77777777" w:rsidR="006E05A0" w:rsidRPr="00A153F3" w:rsidRDefault="006E05A0" w:rsidP="00E44D8D">
            <w:pPr>
              <w:rPr>
                <w:i/>
              </w:rPr>
            </w:pPr>
          </w:p>
        </w:tc>
        <w:tc>
          <w:tcPr>
            <w:tcW w:w="2520" w:type="dxa"/>
          </w:tcPr>
          <w:p w14:paraId="47642C8E" w14:textId="77777777" w:rsidR="006E05A0" w:rsidRPr="00A153F3" w:rsidRDefault="006E05A0" w:rsidP="00E44D8D">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690E2990" w14:textId="375B72F4" w:rsidR="006E05A0" w:rsidRPr="00A153F3" w:rsidRDefault="003B38E1" w:rsidP="00E44D8D">
            <w:pPr>
              <w:rPr>
                <w:i/>
              </w:rPr>
            </w:pPr>
            <w:r>
              <w:rPr>
                <w:rFonts w:ascii="Wingdings" w:eastAsia="Wingdings" w:hAnsi="Wingdings" w:cs="Wingdings"/>
              </w:rPr>
              <w:t>þ</w:t>
            </w:r>
            <w:r w:rsidR="006E05A0" w:rsidRPr="00A153F3">
              <w:rPr>
                <w:i/>
                <w:sz w:val="22"/>
                <w:szCs w:val="22"/>
              </w:rPr>
              <w:t xml:space="preserve"> Quarterly</w:t>
            </w:r>
          </w:p>
        </w:tc>
        <w:tc>
          <w:tcPr>
            <w:tcW w:w="360" w:type="dxa"/>
            <w:tcBorders>
              <w:bottom w:val="single" w:sz="4" w:space="0" w:color="auto"/>
            </w:tcBorders>
            <w:shd w:val="solid" w:color="auto" w:fill="auto"/>
          </w:tcPr>
          <w:p w14:paraId="5F5D5B51" w14:textId="77777777" w:rsidR="006E05A0" w:rsidRPr="00A153F3" w:rsidRDefault="006E05A0" w:rsidP="00E44D8D">
            <w:pPr>
              <w:rPr>
                <w:i/>
              </w:rPr>
            </w:pPr>
          </w:p>
        </w:tc>
        <w:tc>
          <w:tcPr>
            <w:tcW w:w="2208" w:type="dxa"/>
            <w:tcBorders>
              <w:bottom w:val="single" w:sz="4" w:space="0" w:color="auto"/>
            </w:tcBorders>
            <w:shd w:val="clear" w:color="auto" w:fill="auto"/>
          </w:tcPr>
          <w:p w14:paraId="1B8522BF" w14:textId="562D6DBD" w:rsidR="006E05A0" w:rsidRPr="00A153F3" w:rsidRDefault="003B38E1" w:rsidP="00E44D8D">
            <w:pPr>
              <w:rPr>
                <w:i/>
              </w:rPr>
            </w:pPr>
            <w:r>
              <w:rPr>
                <w:rFonts w:ascii="Wingdings" w:eastAsia="Wingdings" w:hAnsi="Wingdings" w:cs="Wingdings"/>
              </w:rPr>
              <w:t>þ</w:t>
            </w:r>
            <w:r w:rsidR="006E05A0" w:rsidRPr="00A153F3">
              <w:rPr>
                <w:i/>
                <w:sz w:val="22"/>
                <w:szCs w:val="22"/>
              </w:rPr>
              <w:t xml:space="preserve"> Representative Sample; Confidence Interval =</w:t>
            </w:r>
          </w:p>
        </w:tc>
      </w:tr>
      <w:tr w:rsidR="006E05A0" w:rsidRPr="00A153F3" w14:paraId="7D27C080" w14:textId="77777777" w:rsidTr="00E44D8D">
        <w:tc>
          <w:tcPr>
            <w:tcW w:w="2268" w:type="dxa"/>
            <w:shd w:val="solid" w:color="auto" w:fill="auto"/>
          </w:tcPr>
          <w:p w14:paraId="60997976" w14:textId="77777777" w:rsidR="006E05A0" w:rsidRPr="00A153F3" w:rsidRDefault="006E05A0" w:rsidP="00E44D8D">
            <w:pPr>
              <w:rPr>
                <w:i/>
              </w:rPr>
            </w:pPr>
          </w:p>
        </w:tc>
        <w:tc>
          <w:tcPr>
            <w:tcW w:w="2520" w:type="dxa"/>
          </w:tcPr>
          <w:p w14:paraId="7AD595C1"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6EDF10E9" w14:textId="77777777" w:rsidR="006E05A0" w:rsidRPr="00A153F3" w:rsidRDefault="006E05A0" w:rsidP="00E44D8D">
            <w:pPr>
              <w:rPr>
                <w:i/>
              </w:rPr>
            </w:pPr>
            <w:r w:rsidRPr="00A153F3">
              <w:rPr>
                <w:i/>
                <w:sz w:val="22"/>
                <w:szCs w:val="22"/>
              </w:rPr>
              <w:t>Specify:</w:t>
            </w:r>
          </w:p>
        </w:tc>
        <w:tc>
          <w:tcPr>
            <w:tcW w:w="2390" w:type="dxa"/>
          </w:tcPr>
          <w:p w14:paraId="7E98A7F6"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170892B" w14:textId="77777777" w:rsidR="006E05A0" w:rsidRPr="00A153F3" w:rsidRDefault="006E05A0" w:rsidP="00E44D8D">
            <w:pPr>
              <w:rPr>
                <w:i/>
              </w:rPr>
            </w:pPr>
          </w:p>
        </w:tc>
        <w:tc>
          <w:tcPr>
            <w:tcW w:w="2208" w:type="dxa"/>
            <w:tcBorders>
              <w:bottom w:val="single" w:sz="4" w:space="0" w:color="auto"/>
            </w:tcBorders>
            <w:shd w:val="pct10" w:color="auto" w:fill="auto"/>
          </w:tcPr>
          <w:p w14:paraId="154B19C1" w14:textId="0B9E252C" w:rsidR="006E05A0" w:rsidRPr="001E295C" w:rsidRDefault="001E295C" w:rsidP="00E44D8D">
            <w:pPr>
              <w:rPr>
                <w:iCs/>
              </w:rPr>
            </w:pPr>
            <w:r w:rsidRPr="001E295C">
              <w:rPr>
                <w:iCs/>
              </w:rPr>
              <w:t>95% margin of error +/-5</w:t>
            </w:r>
            <w:ins w:id="1144" w:author="Author" w:date="2022-07-27T15:04:00Z">
              <w:r w:rsidR="00B746E0">
                <w:rPr>
                  <w:iCs/>
                </w:rPr>
                <w:t xml:space="preserve"> with a 95/5 response distribution</w:t>
              </w:r>
            </w:ins>
          </w:p>
        </w:tc>
      </w:tr>
      <w:tr w:rsidR="006E05A0" w:rsidRPr="00A153F3" w14:paraId="49B1DB1F" w14:textId="77777777" w:rsidTr="00E44D8D">
        <w:tc>
          <w:tcPr>
            <w:tcW w:w="2268" w:type="dxa"/>
            <w:tcBorders>
              <w:bottom w:val="single" w:sz="4" w:space="0" w:color="auto"/>
            </w:tcBorders>
          </w:tcPr>
          <w:p w14:paraId="7910E1F6" w14:textId="77777777" w:rsidR="006E05A0" w:rsidRPr="00A153F3" w:rsidRDefault="006E05A0" w:rsidP="00E44D8D">
            <w:pPr>
              <w:rPr>
                <w:i/>
              </w:rPr>
            </w:pPr>
          </w:p>
        </w:tc>
        <w:tc>
          <w:tcPr>
            <w:tcW w:w="2520" w:type="dxa"/>
            <w:tcBorders>
              <w:bottom w:val="single" w:sz="4" w:space="0" w:color="auto"/>
            </w:tcBorders>
            <w:shd w:val="pct10" w:color="auto" w:fill="auto"/>
          </w:tcPr>
          <w:p w14:paraId="17B99720" w14:textId="77777777" w:rsidR="006E05A0" w:rsidRPr="00A153F3" w:rsidRDefault="006E05A0" w:rsidP="00E44D8D">
            <w:pPr>
              <w:rPr>
                <w:i/>
                <w:sz w:val="22"/>
                <w:szCs w:val="22"/>
              </w:rPr>
            </w:pPr>
          </w:p>
        </w:tc>
        <w:tc>
          <w:tcPr>
            <w:tcW w:w="2390" w:type="dxa"/>
            <w:tcBorders>
              <w:bottom w:val="single" w:sz="4" w:space="0" w:color="auto"/>
            </w:tcBorders>
          </w:tcPr>
          <w:p w14:paraId="45E76ABC"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9F68C68" w14:textId="77777777" w:rsidR="006E05A0" w:rsidRPr="00A153F3" w:rsidRDefault="006E05A0" w:rsidP="00E44D8D">
            <w:pPr>
              <w:rPr>
                <w:i/>
              </w:rPr>
            </w:pPr>
          </w:p>
        </w:tc>
        <w:tc>
          <w:tcPr>
            <w:tcW w:w="2208" w:type="dxa"/>
            <w:tcBorders>
              <w:bottom w:val="single" w:sz="4" w:space="0" w:color="auto"/>
            </w:tcBorders>
            <w:shd w:val="clear" w:color="auto" w:fill="auto"/>
          </w:tcPr>
          <w:p w14:paraId="62755103"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6E05A0" w:rsidRPr="00A153F3" w14:paraId="37051CDD" w14:textId="77777777" w:rsidTr="00E44D8D">
        <w:tc>
          <w:tcPr>
            <w:tcW w:w="2268" w:type="dxa"/>
            <w:tcBorders>
              <w:bottom w:val="single" w:sz="4" w:space="0" w:color="auto"/>
            </w:tcBorders>
          </w:tcPr>
          <w:p w14:paraId="473017D7" w14:textId="77777777" w:rsidR="006E05A0" w:rsidRPr="00A153F3" w:rsidRDefault="006E05A0" w:rsidP="00E44D8D">
            <w:pPr>
              <w:rPr>
                <w:i/>
              </w:rPr>
            </w:pPr>
          </w:p>
        </w:tc>
        <w:tc>
          <w:tcPr>
            <w:tcW w:w="2520" w:type="dxa"/>
            <w:tcBorders>
              <w:bottom w:val="single" w:sz="4" w:space="0" w:color="auto"/>
            </w:tcBorders>
            <w:shd w:val="pct10" w:color="auto" w:fill="auto"/>
          </w:tcPr>
          <w:p w14:paraId="1B0F7C4F" w14:textId="77777777" w:rsidR="006E05A0" w:rsidRPr="00A153F3" w:rsidRDefault="006E05A0" w:rsidP="00E44D8D">
            <w:pPr>
              <w:rPr>
                <w:i/>
                <w:sz w:val="22"/>
                <w:szCs w:val="22"/>
              </w:rPr>
            </w:pPr>
          </w:p>
        </w:tc>
        <w:tc>
          <w:tcPr>
            <w:tcW w:w="2390" w:type="dxa"/>
            <w:tcBorders>
              <w:bottom w:val="single" w:sz="4" w:space="0" w:color="auto"/>
            </w:tcBorders>
          </w:tcPr>
          <w:p w14:paraId="3C209713"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49508C78"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229A5E5" w14:textId="77777777" w:rsidR="006E05A0" w:rsidRPr="00A153F3" w:rsidRDefault="006E05A0" w:rsidP="00E44D8D">
            <w:pPr>
              <w:rPr>
                <w:i/>
              </w:rPr>
            </w:pPr>
          </w:p>
        </w:tc>
        <w:tc>
          <w:tcPr>
            <w:tcW w:w="2208" w:type="dxa"/>
            <w:tcBorders>
              <w:bottom w:val="single" w:sz="4" w:space="0" w:color="auto"/>
            </w:tcBorders>
            <w:shd w:val="pct10" w:color="auto" w:fill="auto"/>
          </w:tcPr>
          <w:p w14:paraId="02CE14EB" w14:textId="77777777" w:rsidR="006E05A0" w:rsidRPr="00A153F3" w:rsidRDefault="006E05A0" w:rsidP="00E44D8D">
            <w:pPr>
              <w:rPr>
                <w:i/>
              </w:rPr>
            </w:pPr>
          </w:p>
        </w:tc>
      </w:tr>
      <w:tr w:rsidR="006E05A0" w:rsidRPr="00A153F3" w14:paraId="13900CA7" w14:textId="77777777" w:rsidTr="00E44D8D">
        <w:tc>
          <w:tcPr>
            <w:tcW w:w="2268" w:type="dxa"/>
            <w:tcBorders>
              <w:top w:val="single" w:sz="4" w:space="0" w:color="auto"/>
              <w:left w:val="single" w:sz="4" w:space="0" w:color="auto"/>
              <w:bottom w:val="single" w:sz="4" w:space="0" w:color="auto"/>
              <w:right w:val="single" w:sz="4" w:space="0" w:color="auto"/>
            </w:tcBorders>
          </w:tcPr>
          <w:p w14:paraId="5A312B8B"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2B605B8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AA2F57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8AFF0B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20B3249B"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6E05A0" w:rsidRPr="00A153F3" w14:paraId="66845B45"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18421AF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B1052D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46B9EC"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0579F4D"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C871D84" w14:textId="77777777" w:rsidR="006E05A0" w:rsidRPr="00A153F3" w:rsidRDefault="006E05A0" w:rsidP="00E44D8D">
            <w:pPr>
              <w:rPr>
                <w:i/>
              </w:rPr>
            </w:pPr>
          </w:p>
        </w:tc>
      </w:tr>
    </w:tbl>
    <w:p w14:paraId="7EAE4BE4" w14:textId="77777777" w:rsidR="006E05A0" w:rsidRDefault="006E05A0" w:rsidP="006E05A0">
      <w:pPr>
        <w:rPr>
          <w:b/>
          <w:i/>
        </w:rPr>
      </w:pPr>
      <w:r w:rsidRPr="00A153F3">
        <w:rPr>
          <w:b/>
          <w:i/>
        </w:rPr>
        <w:t>Add another Data Source for this performance measure</w:t>
      </w:r>
      <w:r>
        <w:rPr>
          <w:b/>
          <w:i/>
        </w:rPr>
        <w:t xml:space="preserve"> </w:t>
      </w:r>
    </w:p>
    <w:p w14:paraId="7FA26442" w14:textId="77777777" w:rsidR="006E05A0" w:rsidRDefault="006E05A0" w:rsidP="006E05A0"/>
    <w:p w14:paraId="13ED30B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212D7451" w14:textId="77777777" w:rsidTr="00E44D8D">
        <w:tc>
          <w:tcPr>
            <w:tcW w:w="2520" w:type="dxa"/>
            <w:tcBorders>
              <w:top w:val="single" w:sz="4" w:space="0" w:color="auto"/>
              <w:left w:val="single" w:sz="4" w:space="0" w:color="auto"/>
              <w:bottom w:val="single" w:sz="4" w:space="0" w:color="auto"/>
              <w:right w:val="single" w:sz="4" w:space="0" w:color="auto"/>
            </w:tcBorders>
          </w:tcPr>
          <w:p w14:paraId="0D719B65"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A6321CB"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145A1D" w14:textId="77777777" w:rsidR="006E05A0" w:rsidRPr="00A153F3" w:rsidRDefault="006E05A0" w:rsidP="00E44D8D">
            <w:pPr>
              <w:rPr>
                <w:b/>
                <w:i/>
                <w:sz w:val="22"/>
                <w:szCs w:val="22"/>
              </w:rPr>
            </w:pPr>
            <w:r w:rsidRPr="00A153F3">
              <w:rPr>
                <w:b/>
                <w:i/>
                <w:sz w:val="22"/>
                <w:szCs w:val="22"/>
              </w:rPr>
              <w:t>Frequency of data aggregation and analysis:</w:t>
            </w:r>
          </w:p>
          <w:p w14:paraId="2FD1DD8F" w14:textId="77777777" w:rsidR="006E05A0" w:rsidRPr="00A153F3" w:rsidRDefault="006E05A0" w:rsidP="00E44D8D">
            <w:pPr>
              <w:rPr>
                <w:b/>
                <w:i/>
                <w:sz w:val="22"/>
                <w:szCs w:val="22"/>
              </w:rPr>
            </w:pPr>
            <w:r w:rsidRPr="00A153F3">
              <w:rPr>
                <w:i/>
              </w:rPr>
              <w:t>(check each that applies</w:t>
            </w:r>
          </w:p>
        </w:tc>
      </w:tr>
      <w:tr w:rsidR="006E05A0" w:rsidRPr="00A153F3" w14:paraId="7E65D27E" w14:textId="77777777" w:rsidTr="00E44D8D">
        <w:tc>
          <w:tcPr>
            <w:tcW w:w="2520" w:type="dxa"/>
            <w:tcBorders>
              <w:top w:val="single" w:sz="4" w:space="0" w:color="auto"/>
              <w:left w:val="single" w:sz="4" w:space="0" w:color="auto"/>
              <w:bottom w:val="single" w:sz="4" w:space="0" w:color="auto"/>
              <w:right w:val="single" w:sz="4" w:space="0" w:color="auto"/>
            </w:tcBorders>
          </w:tcPr>
          <w:p w14:paraId="67D41832" w14:textId="1DD7391F" w:rsidR="006E05A0" w:rsidRPr="00A153F3" w:rsidRDefault="003B38E1"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EB12F06"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6E05A0" w:rsidRPr="00A153F3" w14:paraId="6D11F126" w14:textId="77777777" w:rsidTr="00E44D8D">
        <w:tc>
          <w:tcPr>
            <w:tcW w:w="2520" w:type="dxa"/>
            <w:tcBorders>
              <w:top w:val="single" w:sz="4" w:space="0" w:color="auto"/>
              <w:left w:val="single" w:sz="4" w:space="0" w:color="auto"/>
              <w:bottom w:val="single" w:sz="4" w:space="0" w:color="auto"/>
              <w:right w:val="single" w:sz="4" w:space="0" w:color="auto"/>
            </w:tcBorders>
          </w:tcPr>
          <w:p w14:paraId="23491965"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66007A4"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6E05A0" w:rsidRPr="00A153F3" w14:paraId="05E429E5" w14:textId="77777777" w:rsidTr="00E44D8D">
        <w:tc>
          <w:tcPr>
            <w:tcW w:w="2520" w:type="dxa"/>
            <w:tcBorders>
              <w:top w:val="single" w:sz="4" w:space="0" w:color="auto"/>
              <w:left w:val="single" w:sz="4" w:space="0" w:color="auto"/>
              <w:bottom w:val="single" w:sz="4" w:space="0" w:color="auto"/>
              <w:right w:val="single" w:sz="4" w:space="0" w:color="auto"/>
            </w:tcBorders>
          </w:tcPr>
          <w:p w14:paraId="645D1F16" w14:textId="77777777" w:rsidR="006E05A0" w:rsidRPr="00A153F3" w:rsidRDefault="006E05A0" w:rsidP="00E44D8D">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7E7890"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6E05A0" w:rsidRPr="00A153F3" w14:paraId="0808508D" w14:textId="77777777" w:rsidTr="00E44D8D">
        <w:tc>
          <w:tcPr>
            <w:tcW w:w="2520" w:type="dxa"/>
            <w:tcBorders>
              <w:top w:val="single" w:sz="4" w:space="0" w:color="auto"/>
              <w:left w:val="single" w:sz="4" w:space="0" w:color="auto"/>
              <w:bottom w:val="single" w:sz="4" w:space="0" w:color="auto"/>
              <w:right w:val="single" w:sz="4" w:space="0" w:color="auto"/>
            </w:tcBorders>
          </w:tcPr>
          <w:p w14:paraId="1D27FA27"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21B47A58"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C64315" w14:textId="5DA25CD0" w:rsidR="006E05A0" w:rsidRPr="00A153F3" w:rsidRDefault="003B38E1"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623FEBEC" w14:textId="77777777" w:rsidTr="00E44D8D">
        <w:tc>
          <w:tcPr>
            <w:tcW w:w="2520" w:type="dxa"/>
            <w:tcBorders>
              <w:top w:val="single" w:sz="4" w:space="0" w:color="auto"/>
              <w:bottom w:val="single" w:sz="4" w:space="0" w:color="auto"/>
              <w:right w:val="single" w:sz="4" w:space="0" w:color="auto"/>
            </w:tcBorders>
            <w:shd w:val="pct10" w:color="auto" w:fill="auto"/>
          </w:tcPr>
          <w:p w14:paraId="4206F57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045BBC"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6E05A0" w:rsidRPr="00A153F3" w14:paraId="5F77F053" w14:textId="77777777" w:rsidTr="00E44D8D">
        <w:tc>
          <w:tcPr>
            <w:tcW w:w="2520" w:type="dxa"/>
            <w:tcBorders>
              <w:top w:val="single" w:sz="4" w:space="0" w:color="auto"/>
              <w:bottom w:val="single" w:sz="4" w:space="0" w:color="auto"/>
              <w:right w:val="single" w:sz="4" w:space="0" w:color="auto"/>
            </w:tcBorders>
            <w:shd w:val="pct10" w:color="auto" w:fill="auto"/>
          </w:tcPr>
          <w:p w14:paraId="494AB88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957C7D"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4BD5ADC3" w14:textId="77777777" w:rsidR="006E05A0" w:rsidRPr="00A153F3" w:rsidRDefault="006E05A0" w:rsidP="00E44D8D">
            <w:pPr>
              <w:rPr>
                <w:i/>
                <w:sz w:val="22"/>
                <w:szCs w:val="22"/>
              </w:rPr>
            </w:pPr>
            <w:r w:rsidRPr="00A153F3">
              <w:rPr>
                <w:i/>
                <w:sz w:val="22"/>
                <w:szCs w:val="22"/>
              </w:rPr>
              <w:t>Specify:</w:t>
            </w:r>
          </w:p>
        </w:tc>
      </w:tr>
      <w:tr w:rsidR="006E05A0" w:rsidRPr="00A153F3" w14:paraId="188A3293"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174B7BDE"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5DBB3B6" w14:textId="77777777" w:rsidR="006E05A0" w:rsidRPr="00A153F3" w:rsidRDefault="006E05A0" w:rsidP="00E44D8D">
            <w:pPr>
              <w:rPr>
                <w:i/>
                <w:sz w:val="22"/>
                <w:szCs w:val="22"/>
              </w:rPr>
            </w:pPr>
          </w:p>
        </w:tc>
      </w:tr>
    </w:tbl>
    <w:p w14:paraId="08C2E2A2" w14:textId="77777777" w:rsidR="006E05A0" w:rsidRPr="00A153F3" w:rsidRDefault="006E05A0" w:rsidP="006E05A0">
      <w:pPr>
        <w:rPr>
          <w:b/>
          <w:i/>
        </w:rPr>
      </w:pPr>
    </w:p>
    <w:p w14:paraId="377D214A" w14:textId="77777777" w:rsidR="006E05A0" w:rsidRPr="00A153F3" w:rsidRDefault="006E05A0" w:rsidP="006E05A0">
      <w:pPr>
        <w:rPr>
          <w:b/>
          <w:i/>
        </w:rPr>
      </w:pPr>
    </w:p>
    <w:p w14:paraId="5672F5D0" w14:textId="77777777" w:rsidR="006E05A0" w:rsidRPr="00A153F3" w:rsidRDefault="006E05A0" w:rsidP="006E05A0">
      <w:pPr>
        <w:rPr>
          <w:b/>
          <w:i/>
        </w:rPr>
      </w:pPr>
    </w:p>
    <w:p w14:paraId="134D15EA" w14:textId="77777777" w:rsidR="006E05A0" w:rsidRPr="00A153F3" w:rsidRDefault="006E05A0" w:rsidP="006E05A0">
      <w:pPr>
        <w:rPr>
          <w:b/>
          <w:i/>
        </w:rPr>
      </w:pPr>
      <w:r w:rsidRPr="00A153F3">
        <w:rPr>
          <w:b/>
          <w:i/>
        </w:rPr>
        <w:t>Add another Performance measure (button to prompt another performance measure)</w:t>
      </w:r>
    </w:p>
    <w:p w14:paraId="0F4E7453" w14:textId="77777777" w:rsidR="002B36BB" w:rsidRDefault="002B36BB" w:rsidP="00B25C79">
      <w:pPr>
        <w:rPr>
          <w:b/>
          <w:i/>
          <w:highlight w:val="yellow"/>
        </w:rPr>
      </w:pPr>
    </w:p>
    <w:p w14:paraId="4FD13E1D" w14:textId="77777777" w:rsidR="002B36BB" w:rsidRDefault="002B36BB" w:rsidP="00B25C79">
      <w:pPr>
        <w:rPr>
          <w:b/>
          <w:i/>
          <w:highlight w:val="yellow"/>
        </w:rPr>
      </w:pPr>
    </w:p>
    <w:p w14:paraId="2948AD96" w14:textId="77777777" w:rsidR="00B25C79" w:rsidRPr="00656656" w:rsidRDefault="00B25C79" w:rsidP="00B25C79">
      <w:pPr>
        <w:ind w:left="720" w:hanging="720"/>
        <w:rPr>
          <w:b/>
          <w:i/>
        </w:rPr>
      </w:pPr>
      <w:r w:rsidRPr="00656656">
        <w:rPr>
          <w:b/>
          <w:i/>
        </w:rPr>
        <w:t>e</w:t>
      </w:r>
      <w:r w:rsidR="003868EA">
        <w:rPr>
          <w:b/>
          <w:i/>
        </w:rPr>
        <w:t>.</w:t>
      </w:r>
      <w:r w:rsidRPr="00656656">
        <w:rPr>
          <w:b/>
          <w:i/>
        </w:rPr>
        <w:tab/>
        <w:t>Sub-assurance:  Par</w:t>
      </w:r>
      <w:r w:rsidR="00430383">
        <w:rPr>
          <w:b/>
          <w:i/>
        </w:rPr>
        <w:t>ticipants are afforded choice b</w:t>
      </w:r>
      <w:r w:rsidRPr="00656656">
        <w:rPr>
          <w:b/>
          <w:i/>
        </w:rPr>
        <w:t>etween/among waiver services and providers.</w:t>
      </w:r>
    </w:p>
    <w:p w14:paraId="64381F2B" w14:textId="77777777" w:rsidR="00B25C79" w:rsidRPr="00656656" w:rsidRDefault="00B25C79" w:rsidP="00B25C79">
      <w:pPr>
        <w:ind w:left="720" w:hanging="720"/>
        <w:rPr>
          <w:b/>
          <w:i/>
        </w:rPr>
      </w:pPr>
    </w:p>
    <w:p w14:paraId="58109FFE"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10D6B848" w14:textId="77777777" w:rsidR="006E05A0" w:rsidRDefault="006E05A0" w:rsidP="006E05A0">
      <w:pPr>
        <w:ind w:left="720"/>
        <w:rPr>
          <w:b/>
          <w:i/>
        </w:rPr>
      </w:pPr>
    </w:p>
    <w:p w14:paraId="18684FF1" w14:textId="2A3FB261"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74CF8359" w14:textId="77777777" w:rsidR="006E05A0" w:rsidRPr="00A153F3" w:rsidRDefault="006E05A0" w:rsidP="006E05A0">
      <w:pPr>
        <w:ind w:left="720" w:hanging="720"/>
        <w:rPr>
          <w:i/>
        </w:rPr>
      </w:pPr>
    </w:p>
    <w:p w14:paraId="57EEF361" w14:textId="68AAF014"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4FBA86F"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0DE5B2E9" w14:textId="77777777" w:rsidTr="00E44D8D">
        <w:tc>
          <w:tcPr>
            <w:tcW w:w="2268" w:type="dxa"/>
            <w:tcBorders>
              <w:right w:val="single" w:sz="12" w:space="0" w:color="auto"/>
            </w:tcBorders>
          </w:tcPr>
          <w:p w14:paraId="457955C8" w14:textId="77777777" w:rsidR="006E05A0" w:rsidRPr="00A153F3" w:rsidRDefault="006E05A0" w:rsidP="00E44D8D">
            <w:pPr>
              <w:rPr>
                <w:b/>
                <w:i/>
              </w:rPr>
            </w:pPr>
            <w:r w:rsidRPr="00A153F3">
              <w:rPr>
                <w:b/>
                <w:i/>
              </w:rPr>
              <w:t>Performance Measure:</w:t>
            </w:r>
          </w:p>
          <w:p w14:paraId="5ADCC0FB"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E44987" w14:textId="644BE36A" w:rsidR="006E05A0" w:rsidRPr="003F0DFE" w:rsidRDefault="003F0DFE" w:rsidP="00E44D8D">
            <w:pPr>
              <w:rPr>
                <w:iCs/>
              </w:rPr>
            </w:pPr>
            <w:r w:rsidRPr="003F0DFE">
              <w:rPr>
                <w:iCs/>
              </w:rPr>
              <w:t xml:space="preserve">% of service plans that contain documentation indicating that participant was informed of </w:t>
            </w:r>
            <w:del w:id="1145" w:author="Author" w:date="2022-07-27T15:04:00Z">
              <w:r w:rsidRPr="003F0DFE">
                <w:rPr>
                  <w:iCs/>
                </w:rPr>
                <w:delText>his/her</w:delText>
              </w:r>
            </w:del>
            <w:ins w:id="1146" w:author="Author" w:date="2022-07-27T15:04:00Z">
              <w:r w:rsidR="00B746E0">
                <w:rPr>
                  <w:iCs/>
                </w:rPr>
                <w:t>their</w:t>
              </w:r>
            </w:ins>
            <w:r w:rsidRPr="003F0DFE">
              <w:rPr>
                <w:iCs/>
              </w:rPr>
              <w:t xml:space="preserve"> choice between service providers and method of service delivery. (Number of service plans that contain documentation indicating that participant was informed of </w:t>
            </w:r>
            <w:del w:id="1147" w:author="Author" w:date="2022-07-27T15:04:00Z">
              <w:r w:rsidRPr="003F0DFE">
                <w:rPr>
                  <w:iCs/>
                </w:rPr>
                <w:delText>his/her</w:delText>
              </w:r>
            </w:del>
            <w:ins w:id="1148" w:author="Author" w:date="2022-07-27T15:04:00Z">
              <w:r w:rsidR="00B746E0">
                <w:rPr>
                  <w:iCs/>
                </w:rPr>
                <w:t>their</w:t>
              </w:r>
            </w:ins>
            <w:r w:rsidRPr="003F0DFE">
              <w:rPr>
                <w:iCs/>
              </w:rPr>
              <w:t xml:space="preserve"> choice between service providers and method of service delivery/ Number of service plans reviewed)</w:t>
            </w:r>
          </w:p>
        </w:tc>
      </w:tr>
      <w:tr w:rsidR="006E05A0" w:rsidRPr="00A153F3" w14:paraId="5B3260CD" w14:textId="77777777" w:rsidTr="00E44D8D">
        <w:tc>
          <w:tcPr>
            <w:tcW w:w="9746" w:type="dxa"/>
            <w:gridSpan w:val="5"/>
          </w:tcPr>
          <w:p w14:paraId="400D599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5CC9DB73" w14:textId="77777777" w:rsidTr="00E44D8D">
        <w:tc>
          <w:tcPr>
            <w:tcW w:w="9746" w:type="dxa"/>
            <w:gridSpan w:val="5"/>
            <w:tcBorders>
              <w:bottom w:val="single" w:sz="12" w:space="0" w:color="auto"/>
            </w:tcBorders>
          </w:tcPr>
          <w:p w14:paraId="36B870BD" w14:textId="33044DD5" w:rsidR="006E05A0" w:rsidRPr="00AF7A85" w:rsidRDefault="006E05A0" w:rsidP="00E44D8D">
            <w:pPr>
              <w:rPr>
                <w:i/>
              </w:rPr>
            </w:pPr>
            <w:r>
              <w:rPr>
                <w:i/>
              </w:rPr>
              <w:t>If ‘Other’ is selected, specify:</w:t>
            </w:r>
            <w:r w:rsidR="0038226E">
              <w:rPr>
                <w:rFonts w:ascii="96kgfzoobpkeupt,Bold" w:eastAsiaTheme="minorHAnsi" w:hAnsi="96kgfzoobpkeupt,Bold" w:cs="96kgfzoobpkeupt,Bold"/>
                <w:b/>
                <w:bCs/>
                <w:sz w:val="20"/>
                <w:szCs w:val="20"/>
              </w:rPr>
              <w:t xml:space="preserve"> SC Supervisor Tool</w:t>
            </w:r>
          </w:p>
        </w:tc>
      </w:tr>
      <w:tr w:rsidR="006E05A0" w:rsidRPr="00A153F3" w14:paraId="33C362E8"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F4ADFB" w14:textId="77777777" w:rsidR="006E05A0" w:rsidRDefault="006E05A0" w:rsidP="00E44D8D">
            <w:pPr>
              <w:rPr>
                <w:i/>
              </w:rPr>
            </w:pPr>
          </w:p>
        </w:tc>
      </w:tr>
      <w:tr w:rsidR="006E05A0" w:rsidRPr="00A153F3" w14:paraId="09C2F6A7" w14:textId="77777777" w:rsidTr="00E44D8D">
        <w:tc>
          <w:tcPr>
            <w:tcW w:w="2268" w:type="dxa"/>
            <w:tcBorders>
              <w:top w:val="single" w:sz="12" w:space="0" w:color="auto"/>
            </w:tcBorders>
          </w:tcPr>
          <w:p w14:paraId="69B62742" w14:textId="77777777" w:rsidR="006E05A0" w:rsidRPr="00A153F3" w:rsidRDefault="006E05A0" w:rsidP="00E44D8D">
            <w:pPr>
              <w:rPr>
                <w:b/>
                <w:i/>
              </w:rPr>
            </w:pPr>
            <w:r w:rsidRPr="00A153F3" w:rsidDel="000B4A44">
              <w:rPr>
                <w:b/>
                <w:i/>
              </w:rPr>
              <w:lastRenderedPageBreak/>
              <w:t xml:space="preserve"> </w:t>
            </w:r>
          </w:p>
        </w:tc>
        <w:tc>
          <w:tcPr>
            <w:tcW w:w="2520" w:type="dxa"/>
            <w:tcBorders>
              <w:top w:val="single" w:sz="12" w:space="0" w:color="auto"/>
            </w:tcBorders>
          </w:tcPr>
          <w:p w14:paraId="0C0D0C09" w14:textId="77777777" w:rsidR="006E05A0" w:rsidRPr="00A153F3" w:rsidRDefault="006E05A0" w:rsidP="00E44D8D">
            <w:pPr>
              <w:rPr>
                <w:b/>
                <w:i/>
              </w:rPr>
            </w:pPr>
            <w:r w:rsidRPr="00A153F3">
              <w:rPr>
                <w:b/>
                <w:i/>
              </w:rPr>
              <w:t>Responsible Party for data collection/generation</w:t>
            </w:r>
          </w:p>
          <w:p w14:paraId="6B936ED0" w14:textId="77777777" w:rsidR="006E05A0" w:rsidRPr="00A153F3" w:rsidRDefault="006E05A0" w:rsidP="00E44D8D">
            <w:pPr>
              <w:rPr>
                <w:i/>
              </w:rPr>
            </w:pPr>
            <w:r w:rsidRPr="00A153F3">
              <w:rPr>
                <w:i/>
              </w:rPr>
              <w:t>(check each that applies)</w:t>
            </w:r>
          </w:p>
          <w:p w14:paraId="120F0E96" w14:textId="77777777" w:rsidR="006E05A0" w:rsidRPr="00A153F3" w:rsidRDefault="006E05A0" w:rsidP="00E44D8D">
            <w:pPr>
              <w:rPr>
                <w:i/>
              </w:rPr>
            </w:pPr>
          </w:p>
        </w:tc>
        <w:tc>
          <w:tcPr>
            <w:tcW w:w="2390" w:type="dxa"/>
            <w:tcBorders>
              <w:top w:val="single" w:sz="12" w:space="0" w:color="auto"/>
            </w:tcBorders>
          </w:tcPr>
          <w:p w14:paraId="66AF4F0E" w14:textId="77777777" w:rsidR="006E05A0" w:rsidRPr="00A153F3" w:rsidRDefault="006E05A0" w:rsidP="00E44D8D">
            <w:pPr>
              <w:rPr>
                <w:b/>
                <w:i/>
              </w:rPr>
            </w:pPr>
            <w:r w:rsidRPr="00B65FD8">
              <w:rPr>
                <w:b/>
                <w:i/>
              </w:rPr>
              <w:t>Frequency of data collection/generation</w:t>
            </w:r>
            <w:r w:rsidRPr="00A153F3">
              <w:rPr>
                <w:b/>
                <w:i/>
              </w:rPr>
              <w:t>:</w:t>
            </w:r>
          </w:p>
          <w:p w14:paraId="6E78BF9F"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295C3A6A" w14:textId="77777777" w:rsidR="006E05A0" w:rsidRPr="00A153F3" w:rsidRDefault="006E05A0" w:rsidP="00E44D8D">
            <w:pPr>
              <w:rPr>
                <w:b/>
                <w:i/>
              </w:rPr>
            </w:pPr>
            <w:r w:rsidRPr="00A153F3">
              <w:rPr>
                <w:b/>
                <w:i/>
              </w:rPr>
              <w:t>Sampling Approach</w:t>
            </w:r>
          </w:p>
          <w:p w14:paraId="5239AD87" w14:textId="77777777" w:rsidR="006E05A0" w:rsidRPr="00A153F3" w:rsidRDefault="006E05A0" w:rsidP="00E44D8D">
            <w:pPr>
              <w:rPr>
                <w:i/>
              </w:rPr>
            </w:pPr>
            <w:r w:rsidRPr="00A153F3">
              <w:rPr>
                <w:i/>
              </w:rPr>
              <w:t>(check each that applies)</w:t>
            </w:r>
          </w:p>
        </w:tc>
      </w:tr>
      <w:tr w:rsidR="006E05A0" w:rsidRPr="00A153F3" w14:paraId="35DCBB49" w14:textId="77777777" w:rsidTr="00E44D8D">
        <w:tc>
          <w:tcPr>
            <w:tcW w:w="2268" w:type="dxa"/>
          </w:tcPr>
          <w:p w14:paraId="177D19A5" w14:textId="77777777" w:rsidR="006E05A0" w:rsidRPr="00A153F3" w:rsidRDefault="006E05A0" w:rsidP="00E44D8D">
            <w:pPr>
              <w:rPr>
                <w:i/>
              </w:rPr>
            </w:pPr>
          </w:p>
        </w:tc>
        <w:tc>
          <w:tcPr>
            <w:tcW w:w="2520" w:type="dxa"/>
          </w:tcPr>
          <w:p w14:paraId="354D9287" w14:textId="0C74691B" w:rsidR="006E05A0" w:rsidRPr="00A153F3" w:rsidRDefault="003B38E1"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7BFB18BC"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6AF0E060"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100% Review</w:t>
            </w:r>
          </w:p>
        </w:tc>
      </w:tr>
      <w:tr w:rsidR="006E05A0" w:rsidRPr="00A153F3" w14:paraId="7F39BB66" w14:textId="77777777" w:rsidTr="00E44D8D">
        <w:tc>
          <w:tcPr>
            <w:tcW w:w="2268" w:type="dxa"/>
            <w:shd w:val="solid" w:color="auto" w:fill="auto"/>
          </w:tcPr>
          <w:p w14:paraId="7009B576" w14:textId="77777777" w:rsidR="006E05A0" w:rsidRPr="00A153F3" w:rsidRDefault="006E05A0" w:rsidP="00E44D8D">
            <w:pPr>
              <w:rPr>
                <w:i/>
              </w:rPr>
            </w:pPr>
          </w:p>
        </w:tc>
        <w:tc>
          <w:tcPr>
            <w:tcW w:w="2520" w:type="dxa"/>
          </w:tcPr>
          <w:p w14:paraId="3F8356D2"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2CA67FF2"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A872F99" w14:textId="7DF98499" w:rsidR="006E05A0" w:rsidRPr="00A153F3" w:rsidRDefault="003B38E1"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187E5CDA" w14:textId="77777777" w:rsidTr="00E44D8D">
        <w:tc>
          <w:tcPr>
            <w:tcW w:w="2268" w:type="dxa"/>
            <w:shd w:val="solid" w:color="auto" w:fill="auto"/>
          </w:tcPr>
          <w:p w14:paraId="64D72872" w14:textId="77777777" w:rsidR="006E05A0" w:rsidRPr="00A153F3" w:rsidRDefault="006E05A0" w:rsidP="00E44D8D">
            <w:pPr>
              <w:rPr>
                <w:i/>
              </w:rPr>
            </w:pPr>
          </w:p>
        </w:tc>
        <w:tc>
          <w:tcPr>
            <w:tcW w:w="2520" w:type="dxa"/>
          </w:tcPr>
          <w:p w14:paraId="2D3788F0" w14:textId="77777777" w:rsidR="006E05A0" w:rsidRPr="00A153F3" w:rsidRDefault="006E05A0" w:rsidP="00E44D8D">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468D2BC4" w14:textId="69F054AD" w:rsidR="006E05A0" w:rsidRPr="00A153F3" w:rsidRDefault="003B38E1" w:rsidP="00E44D8D">
            <w:pPr>
              <w:rPr>
                <w:i/>
              </w:rPr>
            </w:pPr>
            <w:r>
              <w:rPr>
                <w:rFonts w:ascii="Wingdings" w:eastAsia="Wingdings" w:hAnsi="Wingdings" w:cs="Wingdings"/>
              </w:rPr>
              <w:t>þ</w:t>
            </w:r>
            <w:r w:rsidR="006E05A0" w:rsidRPr="00A153F3">
              <w:rPr>
                <w:i/>
                <w:sz w:val="22"/>
                <w:szCs w:val="22"/>
              </w:rPr>
              <w:t xml:space="preserve"> Quarterly</w:t>
            </w:r>
          </w:p>
        </w:tc>
        <w:tc>
          <w:tcPr>
            <w:tcW w:w="360" w:type="dxa"/>
            <w:tcBorders>
              <w:bottom w:val="single" w:sz="4" w:space="0" w:color="auto"/>
            </w:tcBorders>
            <w:shd w:val="solid" w:color="auto" w:fill="auto"/>
          </w:tcPr>
          <w:p w14:paraId="30D4CA1B" w14:textId="77777777" w:rsidR="006E05A0" w:rsidRPr="00A153F3" w:rsidRDefault="006E05A0" w:rsidP="00E44D8D">
            <w:pPr>
              <w:rPr>
                <w:i/>
              </w:rPr>
            </w:pPr>
          </w:p>
        </w:tc>
        <w:tc>
          <w:tcPr>
            <w:tcW w:w="2208" w:type="dxa"/>
            <w:tcBorders>
              <w:bottom w:val="single" w:sz="4" w:space="0" w:color="auto"/>
            </w:tcBorders>
            <w:shd w:val="clear" w:color="auto" w:fill="auto"/>
          </w:tcPr>
          <w:p w14:paraId="6E5A47B8" w14:textId="033CDDC2" w:rsidR="006E05A0" w:rsidRPr="00A153F3" w:rsidRDefault="003B38E1" w:rsidP="00E44D8D">
            <w:pPr>
              <w:rPr>
                <w:i/>
              </w:rPr>
            </w:pPr>
            <w:r>
              <w:rPr>
                <w:rFonts w:ascii="Wingdings" w:eastAsia="Wingdings" w:hAnsi="Wingdings" w:cs="Wingdings"/>
              </w:rPr>
              <w:t>þ</w:t>
            </w:r>
            <w:r w:rsidR="006E05A0" w:rsidRPr="00A153F3">
              <w:rPr>
                <w:i/>
                <w:sz w:val="22"/>
                <w:szCs w:val="22"/>
              </w:rPr>
              <w:t xml:space="preserve"> Representative Sample; Confidence Interval =</w:t>
            </w:r>
          </w:p>
        </w:tc>
      </w:tr>
      <w:tr w:rsidR="006E05A0" w:rsidRPr="00A153F3" w14:paraId="177069A6" w14:textId="77777777" w:rsidTr="00E44D8D">
        <w:tc>
          <w:tcPr>
            <w:tcW w:w="2268" w:type="dxa"/>
            <w:shd w:val="solid" w:color="auto" w:fill="auto"/>
          </w:tcPr>
          <w:p w14:paraId="42BCC62D" w14:textId="77777777" w:rsidR="006E05A0" w:rsidRPr="00A153F3" w:rsidRDefault="006E05A0" w:rsidP="00E44D8D">
            <w:pPr>
              <w:rPr>
                <w:i/>
              </w:rPr>
            </w:pPr>
          </w:p>
        </w:tc>
        <w:tc>
          <w:tcPr>
            <w:tcW w:w="2520" w:type="dxa"/>
          </w:tcPr>
          <w:p w14:paraId="5F0B81EA"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5783D87B" w14:textId="77777777" w:rsidR="006E05A0" w:rsidRPr="00A153F3" w:rsidRDefault="006E05A0" w:rsidP="00E44D8D">
            <w:pPr>
              <w:rPr>
                <w:i/>
              </w:rPr>
            </w:pPr>
            <w:r w:rsidRPr="00A153F3">
              <w:rPr>
                <w:i/>
                <w:sz w:val="22"/>
                <w:szCs w:val="22"/>
              </w:rPr>
              <w:t>Specify:</w:t>
            </w:r>
          </w:p>
        </w:tc>
        <w:tc>
          <w:tcPr>
            <w:tcW w:w="2390" w:type="dxa"/>
          </w:tcPr>
          <w:p w14:paraId="7814C4CA"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FCE7EFB" w14:textId="77777777" w:rsidR="006E05A0" w:rsidRPr="00A153F3" w:rsidRDefault="006E05A0" w:rsidP="00E44D8D">
            <w:pPr>
              <w:rPr>
                <w:i/>
              </w:rPr>
            </w:pPr>
          </w:p>
        </w:tc>
        <w:tc>
          <w:tcPr>
            <w:tcW w:w="2208" w:type="dxa"/>
            <w:tcBorders>
              <w:bottom w:val="single" w:sz="4" w:space="0" w:color="auto"/>
            </w:tcBorders>
            <w:shd w:val="pct10" w:color="auto" w:fill="auto"/>
          </w:tcPr>
          <w:p w14:paraId="3FEA37EE" w14:textId="6037844C" w:rsidR="006E05A0" w:rsidRPr="003F0DFE" w:rsidRDefault="003F0DFE" w:rsidP="00E44D8D">
            <w:pPr>
              <w:rPr>
                <w:iCs/>
              </w:rPr>
            </w:pPr>
            <w:r>
              <w:rPr>
                <w:iCs/>
              </w:rPr>
              <w:t xml:space="preserve">95% margin of error </w:t>
            </w:r>
            <w:r w:rsidR="00CC65E2">
              <w:rPr>
                <w:iCs/>
              </w:rPr>
              <w:t>+/-5</w:t>
            </w:r>
            <w:ins w:id="1149" w:author="Author" w:date="2022-07-27T15:05:00Z">
              <w:r w:rsidR="00365687">
                <w:rPr>
                  <w:iCs/>
                </w:rPr>
                <w:t xml:space="preserve"> with a 95/5 response distribution</w:t>
              </w:r>
            </w:ins>
          </w:p>
        </w:tc>
      </w:tr>
      <w:tr w:rsidR="006E05A0" w:rsidRPr="00A153F3" w14:paraId="69D7D9DE" w14:textId="77777777" w:rsidTr="00E44D8D">
        <w:tc>
          <w:tcPr>
            <w:tcW w:w="2268" w:type="dxa"/>
            <w:tcBorders>
              <w:bottom w:val="single" w:sz="4" w:space="0" w:color="auto"/>
            </w:tcBorders>
          </w:tcPr>
          <w:p w14:paraId="4E91C405" w14:textId="77777777" w:rsidR="006E05A0" w:rsidRPr="00A153F3" w:rsidRDefault="006E05A0" w:rsidP="00E44D8D">
            <w:pPr>
              <w:rPr>
                <w:i/>
              </w:rPr>
            </w:pPr>
          </w:p>
        </w:tc>
        <w:tc>
          <w:tcPr>
            <w:tcW w:w="2520" w:type="dxa"/>
            <w:tcBorders>
              <w:bottom w:val="single" w:sz="4" w:space="0" w:color="auto"/>
            </w:tcBorders>
            <w:shd w:val="pct10" w:color="auto" w:fill="auto"/>
          </w:tcPr>
          <w:p w14:paraId="4919CEEE" w14:textId="77777777" w:rsidR="006E05A0" w:rsidRPr="00A153F3" w:rsidRDefault="006E05A0" w:rsidP="00E44D8D">
            <w:pPr>
              <w:rPr>
                <w:i/>
                <w:sz w:val="22"/>
                <w:szCs w:val="22"/>
              </w:rPr>
            </w:pPr>
          </w:p>
        </w:tc>
        <w:tc>
          <w:tcPr>
            <w:tcW w:w="2390" w:type="dxa"/>
            <w:tcBorders>
              <w:bottom w:val="single" w:sz="4" w:space="0" w:color="auto"/>
            </w:tcBorders>
          </w:tcPr>
          <w:p w14:paraId="7E245580"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2F115EC" w14:textId="77777777" w:rsidR="006E05A0" w:rsidRPr="00A153F3" w:rsidRDefault="006E05A0" w:rsidP="00E44D8D">
            <w:pPr>
              <w:rPr>
                <w:i/>
              </w:rPr>
            </w:pPr>
          </w:p>
        </w:tc>
        <w:tc>
          <w:tcPr>
            <w:tcW w:w="2208" w:type="dxa"/>
            <w:tcBorders>
              <w:bottom w:val="single" w:sz="4" w:space="0" w:color="auto"/>
            </w:tcBorders>
            <w:shd w:val="clear" w:color="auto" w:fill="auto"/>
          </w:tcPr>
          <w:p w14:paraId="05E2D37B"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6E05A0" w:rsidRPr="00A153F3" w14:paraId="27DEF69F" w14:textId="77777777" w:rsidTr="00E44D8D">
        <w:tc>
          <w:tcPr>
            <w:tcW w:w="2268" w:type="dxa"/>
            <w:tcBorders>
              <w:bottom w:val="single" w:sz="4" w:space="0" w:color="auto"/>
            </w:tcBorders>
          </w:tcPr>
          <w:p w14:paraId="18CDFEBB" w14:textId="77777777" w:rsidR="006E05A0" w:rsidRPr="00A153F3" w:rsidRDefault="006E05A0" w:rsidP="00E44D8D">
            <w:pPr>
              <w:rPr>
                <w:i/>
              </w:rPr>
            </w:pPr>
          </w:p>
        </w:tc>
        <w:tc>
          <w:tcPr>
            <w:tcW w:w="2520" w:type="dxa"/>
            <w:tcBorders>
              <w:bottom w:val="single" w:sz="4" w:space="0" w:color="auto"/>
            </w:tcBorders>
            <w:shd w:val="pct10" w:color="auto" w:fill="auto"/>
          </w:tcPr>
          <w:p w14:paraId="31B200AF" w14:textId="77777777" w:rsidR="006E05A0" w:rsidRPr="00A153F3" w:rsidRDefault="006E05A0" w:rsidP="00E44D8D">
            <w:pPr>
              <w:rPr>
                <w:i/>
                <w:sz w:val="22"/>
                <w:szCs w:val="22"/>
              </w:rPr>
            </w:pPr>
          </w:p>
        </w:tc>
        <w:tc>
          <w:tcPr>
            <w:tcW w:w="2390" w:type="dxa"/>
            <w:tcBorders>
              <w:bottom w:val="single" w:sz="4" w:space="0" w:color="auto"/>
            </w:tcBorders>
          </w:tcPr>
          <w:p w14:paraId="14D10E9F"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332AA375"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05CD941A" w14:textId="77777777" w:rsidR="006E05A0" w:rsidRPr="00A153F3" w:rsidRDefault="006E05A0" w:rsidP="00E44D8D">
            <w:pPr>
              <w:rPr>
                <w:i/>
              </w:rPr>
            </w:pPr>
          </w:p>
        </w:tc>
        <w:tc>
          <w:tcPr>
            <w:tcW w:w="2208" w:type="dxa"/>
            <w:tcBorders>
              <w:bottom w:val="single" w:sz="4" w:space="0" w:color="auto"/>
            </w:tcBorders>
            <w:shd w:val="pct10" w:color="auto" w:fill="auto"/>
          </w:tcPr>
          <w:p w14:paraId="3AB75FB2" w14:textId="77777777" w:rsidR="006E05A0" w:rsidRPr="00A153F3" w:rsidRDefault="006E05A0" w:rsidP="00E44D8D">
            <w:pPr>
              <w:rPr>
                <w:i/>
              </w:rPr>
            </w:pPr>
          </w:p>
        </w:tc>
      </w:tr>
      <w:tr w:rsidR="006E05A0" w:rsidRPr="00A153F3" w14:paraId="5BEE7EDD" w14:textId="77777777" w:rsidTr="00E44D8D">
        <w:tc>
          <w:tcPr>
            <w:tcW w:w="2268" w:type="dxa"/>
            <w:tcBorders>
              <w:top w:val="single" w:sz="4" w:space="0" w:color="auto"/>
              <w:left w:val="single" w:sz="4" w:space="0" w:color="auto"/>
              <w:bottom w:val="single" w:sz="4" w:space="0" w:color="auto"/>
              <w:right w:val="single" w:sz="4" w:space="0" w:color="auto"/>
            </w:tcBorders>
          </w:tcPr>
          <w:p w14:paraId="2FA80C20"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CE603B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F294005"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C89F706"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3D6A116"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6E05A0" w:rsidRPr="00A153F3" w14:paraId="182EB4E9"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6785D520"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44E1B9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385706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137207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AE5AD1B" w14:textId="77777777" w:rsidR="006E05A0" w:rsidRPr="00A153F3" w:rsidRDefault="006E05A0" w:rsidP="00E44D8D">
            <w:pPr>
              <w:rPr>
                <w:i/>
              </w:rPr>
            </w:pPr>
          </w:p>
        </w:tc>
      </w:tr>
    </w:tbl>
    <w:p w14:paraId="52DF1441" w14:textId="77777777" w:rsidR="006E05A0" w:rsidRDefault="006E05A0" w:rsidP="006E05A0">
      <w:pPr>
        <w:rPr>
          <w:b/>
          <w:i/>
        </w:rPr>
      </w:pPr>
      <w:r w:rsidRPr="00A153F3">
        <w:rPr>
          <w:b/>
          <w:i/>
        </w:rPr>
        <w:t>Add another Data Source for this performance measure</w:t>
      </w:r>
      <w:r>
        <w:rPr>
          <w:b/>
          <w:i/>
        </w:rPr>
        <w:t xml:space="preserve"> </w:t>
      </w:r>
    </w:p>
    <w:p w14:paraId="5318D1A3" w14:textId="77777777" w:rsidR="006E05A0" w:rsidRDefault="006E05A0" w:rsidP="006E05A0"/>
    <w:p w14:paraId="7A2F33C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81383A3" w14:textId="77777777" w:rsidTr="00E44D8D">
        <w:tc>
          <w:tcPr>
            <w:tcW w:w="2520" w:type="dxa"/>
            <w:tcBorders>
              <w:top w:val="single" w:sz="4" w:space="0" w:color="auto"/>
              <w:left w:val="single" w:sz="4" w:space="0" w:color="auto"/>
              <w:bottom w:val="single" w:sz="4" w:space="0" w:color="auto"/>
              <w:right w:val="single" w:sz="4" w:space="0" w:color="auto"/>
            </w:tcBorders>
          </w:tcPr>
          <w:p w14:paraId="7FE14F46"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01AB1A7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22AEE2" w14:textId="77777777" w:rsidR="006E05A0" w:rsidRPr="00A153F3" w:rsidRDefault="006E05A0" w:rsidP="00E44D8D">
            <w:pPr>
              <w:rPr>
                <w:b/>
                <w:i/>
                <w:sz w:val="22"/>
                <w:szCs w:val="22"/>
              </w:rPr>
            </w:pPr>
            <w:r w:rsidRPr="00A153F3">
              <w:rPr>
                <w:b/>
                <w:i/>
                <w:sz w:val="22"/>
                <w:szCs w:val="22"/>
              </w:rPr>
              <w:t>Frequency of data aggregation and analysis:</w:t>
            </w:r>
          </w:p>
          <w:p w14:paraId="799BC64D" w14:textId="77777777" w:rsidR="006E05A0" w:rsidRPr="00A153F3" w:rsidRDefault="006E05A0" w:rsidP="00E44D8D">
            <w:pPr>
              <w:rPr>
                <w:b/>
                <w:i/>
                <w:sz w:val="22"/>
                <w:szCs w:val="22"/>
              </w:rPr>
            </w:pPr>
            <w:r w:rsidRPr="00A153F3">
              <w:rPr>
                <w:i/>
              </w:rPr>
              <w:t>(check each that applies</w:t>
            </w:r>
          </w:p>
        </w:tc>
      </w:tr>
      <w:tr w:rsidR="006E05A0" w:rsidRPr="00A153F3" w14:paraId="3624AB81" w14:textId="77777777" w:rsidTr="00E44D8D">
        <w:tc>
          <w:tcPr>
            <w:tcW w:w="2520" w:type="dxa"/>
            <w:tcBorders>
              <w:top w:val="single" w:sz="4" w:space="0" w:color="auto"/>
              <w:left w:val="single" w:sz="4" w:space="0" w:color="auto"/>
              <w:bottom w:val="single" w:sz="4" w:space="0" w:color="auto"/>
              <w:right w:val="single" w:sz="4" w:space="0" w:color="auto"/>
            </w:tcBorders>
          </w:tcPr>
          <w:p w14:paraId="4FADF43B" w14:textId="089A2350" w:rsidR="006E05A0" w:rsidRPr="00A153F3" w:rsidRDefault="003B38E1"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7F6A7A"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6E05A0" w:rsidRPr="00A153F3" w14:paraId="02262C47" w14:textId="77777777" w:rsidTr="00E44D8D">
        <w:tc>
          <w:tcPr>
            <w:tcW w:w="2520" w:type="dxa"/>
            <w:tcBorders>
              <w:top w:val="single" w:sz="4" w:space="0" w:color="auto"/>
              <w:left w:val="single" w:sz="4" w:space="0" w:color="auto"/>
              <w:bottom w:val="single" w:sz="4" w:space="0" w:color="auto"/>
              <w:right w:val="single" w:sz="4" w:space="0" w:color="auto"/>
            </w:tcBorders>
          </w:tcPr>
          <w:p w14:paraId="37D43DE5"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573F59"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6E05A0" w:rsidRPr="00A153F3" w14:paraId="4E070664" w14:textId="77777777" w:rsidTr="00E44D8D">
        <w:tc>
          <w:tcPr>
            <w:tcW w:w="2520" w:type="dxa"/>
            <w:tcBorders>
              <w:top w:val="single" w:sz="4" w:space="0" w:color="auto"/>
              <w:left w:val="single" w:sz="4" w:space="0" w:color="auto"/>
              <w:bottom w:val="single" w:sz="4" w:space="0" w:color="auto"/>
              <w:right w:val="single" w:sz="4" w:space="0" w:color="auto"/>
            </w:tcBorders>
          </w:tcPr>
          <w:p w14:paraId="0D7D4556" w14:textId="77777777" w:rsidR="006E05A0" w:rsidRPr="00A153F3" w:rsidRDefault="006E05A0" w:rsidP="00E44D8D">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D9A7CC"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6E05A0" w:rsidRPr="00A153F3" w14:paraId="155FE38A" w14:textId="77777777" w:rsidTr="00E44D8D">
        <w:tc>
          <w:tcPr>
            <w:tcW w:w="2520" w:type="dxa"/>
            <w:tcBorders>
              <w:top w:val="single" w:sz="4" w:space="0" w:color="auto"/>
              <w:left w:val="single" w:sz="4" w:space="0" w:color="auto"/>
              <w:bottom w:val="single" w:sz="4" w:space="0" w:color="auto"/>
              <w:right w:val="single" w:sz="4" w:space="0" w:color="auto"/>
            </w:tcBorders>
          </w:tcPr>
          <w:p w14:paraId="7E8CF687"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00DA8ED6"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A64989" w14:textId="4577FD6D" w:rsidR="006E05A0" w:rsidRPr="00A153F3" w:rsidRDefault="003B38E1"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70A70D9A" w14:textId="77777777" w:rsidTr="00E44D8D">
        <w:tc>
          <w:tcPr>
            <w:tcW w:w="2520" w:type="dxa"/>
            <w:tcBorders>
              <w:top w:val="single" w:sz="4" w:space="0" w:color="auto"/>
              <w:bottom w:val="single" w:sz="4" w:space="0" w:color="auto"/>
              <w:right w:val="single" w:sz="4" w:space="0" w:color="auto"/>
            </w:tcBorders>
            <w:shd w:val="pct10" w:color="auto" w:fill="auto"/>
          </w:tcPr>
          <w:p w14:paraId="1AA8F11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E36A00D"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6E05A0" w:rsidRPr="00A153F3" w14:paraId="7522CBE0" w14:textId="77777777" w:rsidTr="00E44D8D">
        <w:tc>
          <w:tcPr>
            <w:tcW w:w="2520" w:type="dxa"/>
            <w:tcBorders>
              <w:top w:val="single" w:sz="4" w:space="0" w:color="auto"/>
              <w:bottom w:val="single" w:sz="4" w:space="0" w:color="auto"/>
              <w:right w:val="single" w:sz="4" w:space="0" w:color="auto"/>
            </w:tcBorders>
            <w:shd w:val="pct10" w:color="auto" w:fill="auto"/>
          </w:tcPr>
          <w:p w14:paraId="53C1C8F3"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C4703CB"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5B6963B4" w14:textId="77777777" w:rsidR="006E05A0" w:rsidRPr="00A153F3" w:rsidRDefault="006E05A0" w:rsidP="00E44D8D">
            <w:pPr>
              <w:rPr>
                <w:i/>
                <w:sz w:val="22"/>
                <w:szCs w:val="22"/>
              </w:rPr>
            </w:pPr>
            <w:r w:rsidRPr="00A153F3">
              <w:rPr>
                <w:i/>
                <w:sz w:val="22"/>
                <w:szCs w:val="22"/>
              </w:rPr>
              <w:t>Specify:</w:t>
            </w:r>
          </w:p>
        </w:tc>
      </w:tr>
      <w:tr w:rsidR="006E05A0" w:rsidRPr="00A153F3" w14:paraId="09092B38"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2F44842"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084FDCC" w14:textId="77777777" w:rsidR="006E05A0" w:rsidRPr="00A153F3" w:rsidRDefault="006E05A0" w:rsidP="00E44D8D">
            <w:pPr>
              <w:rPr>
                <w:i/>
                <w:sz w:val="22"/>
                <w:szCs w:val="22"/>
              </w:rPr>
            </w:pPr>
          </w:p>
        </w:tc>
      </w:tr>
    </w:tbl>
    <w:p w14:paraId="3FCBA7FC" w14:textId="77777777" w:rsidR="006E05A0" w:rsidRPr="00A153F3" w:rsidRDefault="006E05A0" w:rsidP="006E05A0">
      <w:pPr>
        <w:rPr>
          <w:b/>
          <w:i/>
        </w:rPr>
      </w:pPr>
    </w:p>
    <w:p w14:paraId="02F84D13" w14:textId="77777777" w:rsidR="006E05A0" w:rsidRPr="00A153F3" w:rsidRDefault="006E05A0" w:rsidP="006E05A0">
      <w:pPr>
        <w:rPr>
          <w:b/>
          <w:i/>
        </w:rPr>
      </w:pPr>
    </w:p>
    <w:p w14:paraId="0AB17785" w14:textId="77777777" w:rsidR="006E05A0" w:rsidRPr="00A153F3" w:rsidRDefault="006E05A0" w:rsidP="006E05A0">
      <w:pPr>
        <w:rPr>
          <w:b/>
          <w:i/>
        </w:rPr>
      </w:pPr>
    </w:p>
    <w:p w14:paraId="5542E3D6" w14:textId="77777777" w:rsidR="006E05A0" w:rsidRPr="00A153F3" w:rsidRDefault="006E05A0" w:rsidP="006E05A0">
      <w:pPr>
        <w:rPr>
          <w:b/>
          <w:i/>
        </w:rPr>
      </w:pPr>
      <w:r w:rsidRPr="00A153F3">
        <w:rPr>
          <w:b/>
          <w:i/>
        </w:rPr>
        <w:t>Add another Performance measure (button to prompt another performance measure)</w:t>
      </w:r>
    </w:p>
    <w:p w14:paraId="022B7442" w14:textId="77777777" w:rsidR="00B25C79" w:rsidRPr="00376676" w:rsidRDefault="00B25C79" w:rsidP="00B25C79">
      <w:pPr>
        <w:rPr>
          <w:b/>
          <w:i/>
          <w:highlight w:val="yellow"/>
        </w:rPr>
      </w:pPr>
    </w:p>
    <w:p w14:paraId="5817C544" w14:textId="00C91BFE" w:rsidR="00B25C79" w:rsidRPr="00AF4DD7" w:rsidRDefault="00B25C79" w:rsidP="00B25C79">
      <w:pPr>
        <w:ind w:left="720" w:hanging="720"/>
        <w:rPr>
          <w:i/>
        </w:rPr>
      </w:pPr>
      <w:r w:rsidRPr="00AF4DD7">
        <w:rPr>
          <w:i/>
        </w:rPr>
        <w:t>ii</w:t>
      </w:r>
      <w:r w:rsidR="003868EA">
        <w:rPr>
          <w:i/>
        </w:rPr>
        <w:t>.</w:t>
      </w:r>
      <w:r w:rsidRPr="00AF4DD7">
        <w:rPr>
          <w:i/>
        </w:rPr>
        <w:t xml:space="preserve">  </w:t>
      </w:r>
      <w:r w:rsidRPr="00AF4DD7">
        <w:rPr>
          <w:i/>
        </w:rPr>
        <w:tab/>
        <w:t xml:space="preserve">If applicable, in the textbox below provide any necessary additional information on the strategies employed by the </w:t>
      </w:r>
      <w:r w:rsidR="0086537F">
        <w:rPr>
          <w:i/>
        </w:rPr>
        <w:t>s</w:t>
      </w:r>
      <w:r w:rsidRPr="00AF4DD7">
        <w:rPr>
          <w:i/>
        </w:rPr>
        <w:t xml:space="preserve">tate to discover/identify problems/issues within the waiver program, including frequency and parties responsible. </w:t>
      </w:r>
    </w:p>
    <w:p w14:paraId="22F7B1E0"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037311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6AE1A64" w14:textId="1568C2B3" w:rsidR="00B25C79" w:rsidRPr="00CC65E2" w:rsidRDefault="00CC65E2" w:rsidP="00CC65E2">
            <w:pPr>
              <w:jc w:val="both"/>
              <w:rPr>
                <w:kern w:val="22"/>
                <w:sz w:val="22"/>
                <w:szCs w:val="22"/>
                <w:highlight w:val="yellow"/>
              </w:rPr>
            </w:pPr>
            <w:r w:rsidRPr="00CC65E2">
              <w:rPr>
                <w:kern w:val="22"/>
                <w:sz w:val="22"/>
                <w:szCs w:val="22"/>
              </w:rPr>
              <w:t>Case Manager Supervisors will review a sample of service plans of each of the case managers they supervise utilizing the SC Supervisor Tool. The tool has two components. The first is a checklist that is completed with every service plan submitted for review and approval. The second is a qualitative review which includes discussion with the case manager as well as review of supplementary material. This will be done on a quarterly basis. Included will be a review of documentation (including case manager notes and the service plan) and discussion with the case manager to verify that service planning and implementation requirements have been met. Each indicator on the tool will be rated according to whether it met the applicable standard.</w:t>
            </w:r>
          </w:p>
        </w:tc>
      </w:tr>
    </w:tbl>
    <w:p w14:paraId="7063131F" w14:textId="77777777" w:rsidR="00B25C79" w:rsidRPr="00376676" w:rsidRDefault="00B25C79" w:rsidP="00B25C79">
      <w:pPr>
        <w:rPr>
          <w:b/>
          <w:i/>
          <w:highlight w:val="yellow"/>
        </w:rPr>
      </w:pPr>
    </w:p>
    <w:p w14:paraId="23E18F50" w14:textId="77777777" w:rsidR="00B25C79" w:rsidRPr="00AF4DD7" w:rsidRDefault="00B25C79" w:rsidP="00B25C79">
      <w:pPr>
        <w:rPr>
          <w:b/>
        </w:rPr>
      </w:pPr>
      <w:r w:rsidRPr="00AF4DD7">
        <w:rPr>
          <w:b/>
        </w:rPr>
        <w:t>b.</w:t>
      </w:r>
      <w:r w:rsidRPr="00AF4DD7">
        <w:rPr>
          <w:b/>
        </w:rPr>
        <w:tab/>
        <w:t>Methods for Remediation/Fixing Individual Problems</w:t>
      </w:r>
    </w:p>
    <w:p w14:paraId="1F43BE11" w14:textId="77777777" w:rsidR="00B25C79" w:rsidRPr="00AF4DD7" w:rsidRDefault="00B25C79" w:rsidP="00B25C79">
      <w:pPr>
        <w:rPr>
          <w:b/>
        </w:rPr>
      </w:pPr>
    </w:p>
    <w:p w14:paraId="04DF4907" w14:textId="3EDADE86" w:rsidR="00B25C79" w:rsidRPr="00AF4DD7" w:rsidRDefault="00B25C79" w:rsidP="00B25C79">
      <w:pPr>
        <w:ind w:left="720" w:hanging="720"/>
        <w:rPr>
          <w:b/>
          <w:i/>
        </w:rPr>
      </w:pPr>
      <w:proofErr w:type="spellStart"/>
      <w:r w:rsidRPr="00AF4DD7">
        <w:rPr>
          <w:b/>
          <w:i/>
        </w:rPr>
        <w:t>i</w:t>
      </w:r>
      <w:proofErr w:type="spellEnd"/>
      <w:r w:rsidR="003868EA">
        <w:rPr>
          <w:b/>
          <w:i/>
        </w:rPr>
        <w:t>.</w:t>
      </w:r>
      <w:r w:rsidRPr="00AF4DD7">
        <w:rPr>
          <w:b/>
          <w:i/>
        </w:rPr>
        <w:tab/>
      </w:r>
      <w:r w:rsidRPr="00AF4DD7">
        <w:rPr>
          <w:i/>
        </w:rPr>
        <w:t xml:space="preserve">Describe the </w:t>
      </w:r>
      <w:r w:rsidR="00873527">
        <w:rPr>
          <w:i/>
        </w:rPr>
        <w:t>s</w:t>
      </w:r>
      <w:r w:rsidRPr="00AF4DD7">
        <w:rPr>
          <w:i/>
        </w:rPr>
        <w:t xml:space="preserve">tate’s method for addressing individual problems as they are discovered.  Include information regarding responsible parties and </w:t>
      </w:r>
      <w:r w:rsidR="0089417F" w:rsidRPr="00AF4DD7">
        <w:rPr>
          <w:i/>
        </w:rPr>
        <w:t xml:space="preserve">GENERAL </w:t>
      </w:r>
      <w:r w:rsidRPr="00AF4DD7">
        <w:rPr>
          <w:i/>
        </w:rPr>
        <w:t xml:space="preserve">methods for problem correction.  In addition, provide information on the methods used by the </w:t>
      </w:r>
      <w:r w:rsidR="00873527">
        <w:rPr>
          <w:i/>
        </w:rPr>
        <w:t>s</w:t>
      </w:r>
      <w:r w:rsidRPr="00AF4DD7">
        <w:rPr>
          <w:i/>
        </w:rPr>
        <w:t xml:space="preserve">tate to document these items. </w:t>
      </w:r>
    </w:p>
    <w:p w14:paraId="05014386"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74A14C80"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FB1D766" w14:textId="15D8C26B" w:rsidR="00B25C79" w:rsidRPr="00CC65E2" w:rsidRDefault="00CC65E2" w:rsidP="00CC65E2">
            <w:pPr>
              <w:jc w:val="both"/>
              <w:rPr>
                <w:kern w:val="22"/>
                <w:sz w:val="22"/>
                <w:szCs w:val="22"/>
                <w:highlight w:val="yellow"/>
              </w:rPr>
            </w:pPr>
            <w:r w:rsidRPr="00CC65E2">
              <w:rPr>
                <w:kern w:val="22"/>
                <w:sz w:val="22"/>
                <w:szCs w:val="22"/>
              </w:rPr>
              <w:t>The Massachusetts Rehabilitation Commission, the Department of Developmental Services and MassHealth are responsible for ensuring effective oversight of the waiver program. As problems are discovered at the level of care entity, the Administrative Services Organization, or waiver service providers, MassHealth, MRC and DDS will ensure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quality-related issues.</w:t>
            </w:r>
          </w:p>
        </w:tc>
      </w:tr>
    </w:tbl>
    <w:p w14:paraId="6B00D2A4" w14:textId="77777777" w:rsidR="00B25C79" w:rsidRPr="00376676" w:rsidRDefault="00B25C79" w:rsidP="00B25C79">
      <w:pPr>
        <w:spacing w:before="120" w:after="120"/>
        <w:ind w:left="432" w:hanging="432"/>
        <w:jc w:val="both"/>
        <w:rPr>
          <w:b/>
          <w:kern w:val="22"/>
          <w:sz w:val="22"/>
          <w:szCs w:val="22"/>
          <w:highlight w:val="yellow"/>
        </w:rPr>
      </w:pPr>
    </w:p>
    <w:p w14:paraId="199DDF6E" w14:textId="77777777" w:rsidR="00B25C79" w:rsidRPr="00AF4DD7" w:rsidRDefault="00B25C79" w:rsidP="00B25C79">
      <w:pPr>
        <w:rPr>
          <w:b/>
          <w:i/>
        </w:rPr>
      </w:pPr>
      <w:r w:rsidRPr="00AF4DD7">
        <w:rPr>
          <w:b/>
          <w:i/>
        </w:rPr>
        <w:t>ii</w:t>
      </w:r>
      <w:r w:rsidR="003868EA">
        <w:rPr>
          <w:b/>
          <w:i/>
        </w:rPr>
        <w:t>.</w:t>
      </w:r>
      <w:r w:rsidRPr="00AF4DD7">
        <w:rPr>
          <w:b/>
          <w:i/>
        </w:rPr>
        <w:tab/>
        <w:t>Remediation Data Aggregation</w:t>
      </w:r>
    </w:p>
    <w:p w14:paraId="5891508F" w14:textId="77777777" w:rsidR="00B25C79" w:rsidRPr="00AF4DD7"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F4DD7" w14:paraId="6586F715" w14:textId="77777777" w:rsidTr="00B25C79">
        <w:tc>
          <w:tcPr>
            <w:tcW w:w="2268" w:type="dxa"/>
          </w:tcPr>
          <w:p w14:paraId="59CC505E" w14:textId="77777777" w:rsidR="00B25C79" w:rsidRPr="00AF4DD7" w:rsidRDefault="00B25C79" w:rsidP="00B25C79">
            <w:pPr>
              <w:rPr>
                <w:b/>
                <w:i/>
              </w:rPr>
            </w:pPr>
            <w:r w:rsidRPr="00AF4DD7">
              <w:rPr>
                <w:b/>
                <w:i/>
              </w:rPr>
              <w:t>Remediation-related Data Aggregation and Analysis (including trend identification)</w:t>
            </w:r>
          </w:p>
        </w:tc>
        <w:tc>
          <w:tcPr>
            <w:tcW w:w="2880" w:type="dxa"/>
          </w:tcPr>
          <w:p w14:paraId="0E341EDC" w14:textId="77777777" w:rsidR="00B25C79" w:rsidRPr="00AF4DD7" w:rsidRDefault="00795887" w:rsidP="00B25C79">
            <w:pPr>
              <w:rPr>
                <w:b/>
                <w:i/>
                <w:sz w:val="22"/>
                <w:szCs w:val="22"/>
              </w:rPr>
            </w:pPr>
            <w:r w:rsidRPr="00795887">
              <w:rPr>
                <w:b/>
                <w:sz w:val="22"/>
                <w:szCs w:val="22"/>
              </w:rPr>
              <w:t>Responsible Party</w:t>
            </w:r>
            <w:r w:rsidR="00B25C79" w:rsidRPr="00AF4DD7">
              <w:rPr>
                <w:b/>
                <w:i/>
                <w:sz w:val="22"/>
                <w:szCs w:val="22"/>
              </w:rPr>
              <w:t xml:space="preserve"> </w:t>
            </w:r>
            <w:r w:rsidR="00B25C79" w:rsidRPr="00AF4DD7">
              <w:rPr>
                <w:i/>
              </w:rPr>
              <w:t>(check each that applies)</w:t>
            </w:r>
            <w:r w:rsidR="003868EA">
              <w:rPr>
                <w:i/>
              </w:rPr>
              <w:t>:</w:t>
            </w:r>
          </w:p>
        </w:tc>
        <w:tc>
          <w:tcPr>
            <w:tcW w:w="2520" w:type="dxa"/>
            <w:shd w:val="clear" w:color="auto" w:fill="auto"/>
          </w:tcPr>
          <w:p w14:paraId="0090A94E" w14:textId="77777777" w:rsidR="00B25C79" w:rsidRPr="00AF4DD7" w:rsidRDefault="00795887" w:rsidP="00B25C79">
            <w:pPr>
              <w:rPr>
                <w:b/>
                <w:i/>
                <w:sz w:val="22"/>
                <w:szCs w:val="22"/>
              </w:rPr>
            </w:pPr>
            <w:r w:rsidRPr="00795887">
              <w:rPr>
                <w:b/>
                <w:sz w:val="22"/>
                <w:szCs w:val="22"/>
              </w:rPr>
              <w:t>Frequency of data aggregation and analysis</w:t>
            </w:r>
          </w:p>
          <w:p w14:paraId="48BBBE79" w14:textId="77777777" w:rsidR="00B25C79" w:rsidRPr="00AF4DD7" w:rsidRDefault="00B25C79" w:rsidP="00B25C79">
            <w:pPr>
              <w:rPr>
                <w:b/>
                <w:i/>
                <w:sz w:val="22"/>
                <w:szCs w:val="22"/>
              </w:rPr>
            </w:pPr>
            <w:r w:rsidRPr="00AF4DD7">
              <w:rPr>
                <w:i/>
              </w:rPr>
              <w:t>(check each that applies)</w:t>
            </w:r>
            <w:r w:rsidR="003868EA">
              <w:rPr>
                <w:i/>
              </w:rPr>
              <w:t>:</w:t>
            </w:r>
          </w:p>
        </w:tc>
      </w:tr>
      <w:tr w:rsidR="00B25C79" w:rsidRPr="00AF4DD7" w14:paraId="59897BA6" w14:textId="77777777" w:rsidTr="00B25C79">
        <w:tc>
          <w:tcPr>
            <w:tcW w:w="2268" w:type="dxa"/>
            <w:shd w:val="solid" w:color="auto" w:fill="auto"/>
          </w:tcPr>
          <w:p w14:paraId="05C1BEBE" w14:textId="77777777" w:rsidR="00B25C79" w:rsidRPr="00AF4DD7" w:rsidRDefault="00B25C79" w:rsidP="00B25C79">
            <w:pPr>
              <w:rPr>
                <w:i/>
              </w:rPr>
            </w:pPr>
          </w:p>
        </w:tc>
        <w:tc>
          <w:tcPr>
            <w:tcW w:w="2880" w:type="dxa"/>
          </w:tcPr>
          <w:p w14:paraId="74BF37E4" w14:textId="3050F419" w:rsidR="00B25C79" w:rsidRPr="003868EA" w:rsidRDefault="003B38E1" w:rsidP="00B25C79">
            <w:pPr>
              <w:rPr>
                <w:b/>
                <w:sz w:val="22"/>
                <w:szCs w:val="22"/>
              </w:rPr>
            </w:pPr>
            <w:r>
              <w:rPr>
                <w:rFonts w:ascii="Wingdings" w:eastAsia="Wingdings" w:hAnsi="Wingdings" w:cs="Wingdings"/>
              </w:rPr>
              <w:t>þ</w:t>
            </w:r>
            <w:r w:rsidR="00795887" w:rsidRPr="00795887">
              <w:rPr>
                <w:b/>
                <w:sz w:val="22"/>
                <w:szCs w:val="22"/>
              </w:rPr>
              <w:t xml:space="preserve"> State Medicaid Agency</w:t>
            </w:r>
          </w:p>
        </w:tc>
        <w:tc>
          <w:tcPr>
            <w:tcW w:w="2520" w:type="dxa"/>
            <w:shd w:val="clear" w:color="auto" w:fill="auto"/>
          </w:tcPr>
          <w:p w14:paraId="66D020DC" w14:textId="77777777" w:rsidR="00B25C79" w:rsidRPr="003868EA" w:rsidRDefault="00795887" w:rsidP="00B25C7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Weekly</w:t>
            </w:r>
          </w:p>
        </w:tc>
      </w:tr>
      <w:tr w:rsidR="00B25C79" w:rsidRPr="00AF4DD7" w14:paraId="531EB09B" w14:textId="77777777" w:rsidTr="00B25C79">
        <w:tc>
          <w:tcPr>
            <w:tcW w:w="2268" w:type="dxa"/>
            <w:shd w:val="solid" w:color="auto" w:fill="auto"/>
          </w:tcPr>
          <w:p w14:paraId="0A598672" w14:textId="77777777" w:rsidR="00B25C79" w:rsidRPr="00AF4DD7" w:rsidRDefault="00B25C79" w:rsidP="00B25C79">
            <w:pPr>
              <w:rPr>
                <w:i/>
              </w:rPr>
            </w:pPr>
          </w:p>
        </w:tc>
        <w:tc>
          <w:tcPr>
            <w:tcW w:w="2880" w:type="dxa"/>
          </w:tcPr>
          <w:p w14:paraId="27876F8C" w14:textId="77777777" w:rsidR="00B25C79" w:rsidRPr="003868EA" w:rsidRDefault="00795887" w:rsidP="00B25C7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Operating Agency</w:t>
            </w:r>
          </w:p>
        </w:tc>
        <w:tc>
          <w:tcPr>
            <w:tcW w:w="2520" w:type="dxa"/>
            <w:shd w:val="clear" w:color="auto" w:fill="auto"/>
          </w:tcPr>
          <w:p w14:paraId="11CF272D" w14:textId="77777777" w:rsidR="00B25C79" w:rsidRPr="003868EA" w:rsidRDefault="00795887" w:rsidP="00B25C7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Monthly</w:t>
            </w:r>
          </w:p>
        </w:tc>
      </w:tr>
      <w:tr w:rsidR="00B25C79" w:rsidRPr="00AF4DD7" w14:paraId="6F29555F" w14:textId="77777777" w:rsidTr="00B25C79">
        <w:tc>
          <w:tcPr>
            <w:tcW w:w="2268" w:type="dxa"/>
            <w:shd w:val="solid" w:color="auto" w:fill="auto"/>
          </w:tcPr>
          <w:p w14:paraId="5B69FA2E" w14:textId="77777777" w:rsidR="00B25C79" w:rsidRPr="00AF4DD7" w:rsidRDefault="00B25C79" w:rsidP="00B25C79">
            <w:pPr>
              <w:rPr>
                <w:i/>
              </w:rPr>
            </w:pPr>
          </w:p>
        </w:tc>
        <w:tc>
          <w:tcPr>
            <w:tcW w:w="2880" w:type="dxa"/>
          </w:tcPr>
          <w:p w14:paraId="0BAFA8AE" w14:textId="77777777" w:rsidR="00B25C79" w:rsidRPr="003868EA" w:rsidRDefault="00795887" w:rsidP="00B25C7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Sub-State Entity</w:t>
            </w:r>
          </w:p>
        </w:tc>
        <w:tc>
          <w:tcPr>
            <w:tcW w:w="2520" w:type="dxa"/>
            <w:shd w:val="clear" w:color="auto" w:fill="auto"/>
          </w:tcPr>
          <w:p w14:paraId="6CE6D940" w14:textId="77777777" w:rsidR="00B25C79" w:rsidRPr="003868EA" w:rsidRDefault="00795887" w:rsidP="00B25C7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Quarterly</w:t>
            </w:r>
          </w:p>
        </w:tc>
      </w:tr>
      <w:tr w:rsidR="00B25C79" w:rsidRPr="00AF4DD7" w14:paraId="4C1734C8" w14:textId="77777777" w:rsidTr="00B25C79">
        <w:tc>
          <w:tcPr>
            <w:tcW w:w="2268" w:type="dxa"/>
            <w:shd w:val="solid" w:color="auto" w:fill="auto"/>
          </w:tcPr>
          <w:p w14:paraId="1FBD17B9" w14:textId="77777777" w:rsidR="00B25C79" w:rsidRPr="00AF4DD7" w:rsidRDefault="00B25C79" w:rsidP="00B25C79">
            <w:pPr>
              <w:rPr>
                <w:i/>
              </w:rPr>
            </w:pPr>
          </w:p>
        </w:tc>
        <w:tc>
          <w:tcPr>
            <w:tcW w:w="2880" w:type="dxa"/>
          </w:tcPr>
          <w:p w14:paraId="3443D193" w14:textId="77777777" w:rsidR="003868EA" w:rsidRDefault="00795887" w:rsidP="00B25C79">
            <w:pPr>
              <w:rPr>
                <w:i/>
                <w:sz w:val="22"/>
                <w:szCs w:val="22"/>
              </w:rPr>
            </w:pPr>
            <w:r w:rsidRPr="00795887">
              <w:rPr>
                <w:rFonts w:ascii="Wingdings" w:eastAsia="Wingdings" w:hAnsi="Wingdings" w:cs="Wingdings"/>
                <w:b/>
                <w:sz w:val="22"/>
                <w:szCs w:val="22"/>
              </w:rPr>
              <w:sym w:font="Wingdings" w:char="F0A8"/>
            </w:r>
            <w:r w:rsidRPr="00795887">
              <w:rPr>
                <w:b/>
                <w:sz w:val="22"/>
                <w:szCs w:val="22"/>
              </w:rPr>
              <w:t xml:space="preserve"> Other</w:t>
            </w:r>
          </w:p>
          <w:p w14:paraId="28CBC52D" w14:textId="77777777" w:rsidR="00B25C79" w:rsidRPr="00AF4DD7" w:rsidRDefault="00795887" w:rsidP="003868EA">
            <w:pPr>
              <w:rPr>
                <w:i/>
                <w:sz w:val="22"/>
                <w:szCs w:val="22"/>
              </w:rPr>
            </w:pPr>
            <w:r w:rsidRPr="00795887">
              <w:rPr>
                <w:sz w:val="22"/>
                <w:szCs w:val="22"/>
              </w:rPr>
              <w:t>Specify:</w:t>
            </w:r>
          </w:p>
        </w:tc>
        <w:tc>
          <w:tcPr>
            <w:tcW w:w="2520" w:type="dxa"/>
            <w:shd w:val="clear" w:color="auto" w:fill="auto"/>
          </w:tcPr>
          <w:p w14:paraId="2C5821D8" w14:textId="25A0853D" w:rsidR="00B25C79" w:rsidRPr="003868EA" w:rsidRDefault="003B38E1" w:rsidP="00B25C79">
            <w:pPr>
              <w:rPr>
                <w:b/>
                <w:sz w:val="22"/>
                <w:szCs w:val="22"/>
              </w:rPr>
            </w:pPr>
            <w:r>
              <w:rPr>
                <w:rFonts w:ascii="Wingdings" w:eastAsia="Wingdings" w:hAnsi="Wingdings" w:cs="Wingdings"/>
              </w:rPr>
              <w:t>þ</w:t>
            </w:r>
            <w:r w:rsidR="00795887" w:rsidRPr="00795887">
              <w:rPr>
                <w:b/>
                <w:sz w:val="22"/>
                <w:szCs w:val="22"/>
              </w:rPr>
              <w:t xml:space="preserve"> Annually</w:t>
            </w:r>
          </w:p>
        </w:tc>
      </w:tr>
      <w:tr w:rsidR="00B25C79" w:rsidRPr="00AF4DD7" w14:paraId="20B3B99D" w14:textId="77777777" w:rsidTr="00B25C79">
        <w:tc>
          <w:tcPr>
            <w:tcW w:w="2268" w:type="dxa"/>
            <w:shd w:val="solid" w:color="auto" w:fill="auto"/>
          </w:tcPr>
          <w:p w14:paraId="3150CA47" w14:textId="77777777" w:rsidR="00B25C79" w:rsidRPr="00AF4DD7" w:rsidRDefault="00B25C79" w:rsidP="00B25C79">
            <w:pPr>
              <w:rPr>
                <w:i/>
              </w:rPr>
            </w:pPr>
          </w:p>
        </w:tc>
        <w:tc>
          <w:tcPr>
            <w:tcW w:w="2880" w:type="dxa"/>
            <w:shd w:val="pct10" w:color="auto" w:fill="auto"/>
          </w:tcPr>
          <w:p w14:paraId="036CD5AC" w14:textId="77777777" w:rsidR="00B25C79" w:rsidRPr="00AF4DD7" w:rsidRDefault="00B25C79" w:rsidP="00B25C79">
            <w:pPr>
              <w:rPr>
                <w:i/>
                <w:sz w:val="22"/>
                <w:szCs w:val="22"/>
              </w:rPr>
            </w:pPr>
          </w:p>
        </w:tc>
        <w:tc>
          <w:tcPr>
            <w:tcW w:w="2520" w:type="dxa"/>
            <w:shd w:val="clear" w:color="auto" w:fill="auto"/>
          </w:tcPr>
          <w:p w14:paraId="014DCCBA" w14:textId="77777777" w:rsidR="00B25C79" w:rsidRPr="003868EA" w:rsidRDefault="00795887" w:rsidP="00B25C7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Continuously and Ongoing</w:t>
            </w:r>
          </w:p>
        </w:tc>
      </w:tr>
      <w:tr w:rsidR="00B25C79" w:rsidRPr="00AF4DD7" w14:paraId="390033FC" w14:textId="77777777" w:rsidTr="00B25C79">
        <w:tc>
          <w:tcPr>
            <w:tcW w:w="2268" w:type="dxa"/>
            <w:shd w:val="solid" w:color="auto" w:fill="auto"/>
          </w:tcPr>
          <w:p w14:paraId="29E47ECD" w14:textId="77777777" w:rsidR="00B25C79" w:rsidRPr="00AF4DD7" w:rsidRDefault="00B25C79" w:rsidP="00B25C79">
            <w:pPr>
              <w:rPr>
                <w:i/>
              </w:rPr>
            </w:pPr>
          </w:p>
        </w:tc>
        <w:tc>
          <w:tcPr>
            <w:tcW w:w="2880" w:type="dxa"/>
            <w:shd w:val="pct10" w:color="auto" w:fill="auto"/>
          </w:tcPr>
          <w:p w14:paraId="3DE13762" w14:textId="77777777" w:rsidR="00B25C79" w:rsidRPr="00AF4DD7" w:rsidRDefault="00B25C79" w:rsidP="00B25C79">
            <w:pPr>
              <w:rPr>
                <w:i/>
                <w:sz w:val="22"/>
                <w:szCs w:val="22"/>
              </w:rPr>
            </w:pPr>
          </w:p>
        </w:tc>
        <w:tc>
          <w:tcPr>
            <w:tcW w:w="2520" w:type="dxa"/>
            <w:shd w:val="clear" w:color="auto" w:fill="auto"/>
          </w:tcPr>
          <w:p w14:paraId="04166F94" w14:textId="77777777" w:rsidR="003868EA" w:rsidRDefault="00795887" w:rsidP="00B25C7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Other</w:t>
            </w:r>
          </w:p>
          <w:p w14:paraId="6BC328C6" w14:textId="77777777" w:rsidR="00B25C79" w:rsidRPr="00AF4DD7" w:rsidRDefault="00795887" w:rsidP="003868EA">
            <w:pPr>
              <w:rPr>
                <w:i/>
                <w:sz w:val="22"/>
                <w:szCs w:val="22"/>
              </w:rPr>
            </w:pPr>
            <w:r w:rsidRPr="00795887">
              <w:rPr>
                <w:sz w:val="22"/>
                <w:szCs w:val="22"/>
              </w:rPr>
              <w:t>Specify:</w:t>
            </w:r>
          </w:p>
        </w:tc>
      </w:tr>
      <w:tr w:rsidR="00B25C79" w:rsidRPr="00AF4DD7" w14:paraId="79C32DFE" w14:textId="77777777" w:rsidTr="00B25C79">
        <w:tc>
          <w:tcPr>
            <w:tcW w:w="2268" w:type="dxa"/>
            <w:shd w:val="solid" w:color="auto" w:fill="auto"/>
          </w:tcPr>
          <w:p w14:paraId="57D70E5B" w14:textId="77777777" w:rsidR="00B25C79" w:rsidRPr="00AF4DD7" w:rsidRDefault="00B25C79" w:rsidP="00B25C79">
            <w:pPr>
              <w:rPr>
                <w:i/>
              </w:rPr>
            </w:pPr>
          </w:p>
        </w:tc>
        <w:tc>
          <w:tcPr>
            <w:tcW w:w="2880" w:type="dxa"/>
            <w:shd w:val="pct10" w:color="auto" w:fill="auto"/>
          </w:tcPr>
          <w:p w14:paraId="704EA1A8" w14:textId="77777777" w:rsidR="00B25C79" w:rsidRPr="00AF4DD7" w:rsidRDefault="00B25C79" w:rsidP="00B25C79">
            <w:pPr>
              <w:rPr>
                <w:i/>
                <w:sz w:val="22"/>
                <w:szCs w:val="22"/>
              </w:rPr>
            </w:pPr>
          </w:p>
        </w:tc>
        <w:tc>
          <w:tcPr>
            <w:tcW w:w="2520" w:type="dxa"/>
            <w:shd w:val="pct10" w:color="auto" w:fill="auto"/>
          </w:tcPr>
          <w:p w14:paraId="139C99C1" w14:textId="77777777" w:rsidR="00B25C79" w:rsidRPr="00AF4DD7" w:rsidRDefault="00B25C79" w:rsidP="00B25C79">
            <w:pPr>
              <w:rPr>
                <w:i/>
                <w:sz w:val="22"/>
                <w:szCs w:val="22"/>
              </w:rPr>
            </w:pPr>
          </w:p>
        </w:tc>
      </w:tr>
    </w:tbl>
    <w:p w14:paraId="4FC861E8" w14:textId="77777777" w:rsidR="00B25C79" w:rsidRPr="00AF4DD7" w:rsidRDefault="00B25C79" w:rsidP="00B25C79">
      <w:pPr>
        <w:rPr>
          <w:i/>
        </w:rPr>
      </w:pPr>
    </w:p>
    <w:p w14:paraId="5560EC34" w14:textId="77777777" w:rsidR="00B25C79" w:rsidRPr="00AF4DD7" w:rsidRDefault="00B25C79" w:rsidP="00B25C79">
      <w:pPr>
        <w:rPr>
          <w:b/>
          <w:i/>
        </w:rPr>
      </w:pPr>
      <w:r w:rsidRPr="00AF4DD7">
        <w:rPr>
          <w:b/>
          <w:i/>
        </w:rPr>
        <w:t>c.</w:t>
      </w:r>
      <w:r w:rsidRPr="00AF4DD7">
        <w:rPr>
          <w:b/>
          <w:i/>
        </w:rPr>
        <w:tab/>
        <w:t>Timelines</w:t>
      </w:r>
    </w:p>
    <w:p w14:paraId="02526874" w14:textId="6D977FB0" w:rsidR="00D62F9C" w:rsidRPr="00A153F3" w:rsidRDefault="00D62F9C" w:rsidP="00D62F9C">
      <w:pPr>
        <w:ind w:left="720"/>
        <w:rPr>
          <w:i/>
        </w:rPr>
      </w:pPr>
      <w:r>
        <w:rPr>
          <w:i/>
        </w:rPr>
        <w:t xml:space="preserve">When the </w:t>
      </w:r>
      <w:r w:rsidR="00873527">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Service Plans</w:t>
      </w:r>
      <w:r w:rsidRPr="00A153F3">
        <w:rPr>
          <w:i/>
        </w:rPr>
        <w:t xml:space="preserve"> that are currently non-operational. </w:t>
      </w:r>
    </w:p>
    <w:p w14:paraId="2E7DCA49" w14:textId="77777777" w:rsidR="00B25C79" w:rsidRPr="00AF4DD7"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F4DD7" w14:paraId="5589A3AB"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2AC62971" w14:textId="7917FCCC" w:rsidR="00B25C79" w:rsidRPr="00AF4DD7" w:rsidRDefault="003B38E1" w:rsidP="00B25C79">
            <w:pPr>
              <w:spacing w:after="60"/>
              <w:rPr>
                <w:b/>
                <w:sz w:val="22"/>
                <w:szCs w:val="22"/>
              </w:rPr>
            </w:pPr>
            <w:r>
              <w:rPr>
                <w:rFonts w:ascii="Wingdings" w:eastAsia="Wingdings" w:hAnsi="Wingdings" w:cs="Wingdings"/>
              </w:rPr>
              <w:lastRenderedPageBreak/>
              <w:t>þ</w:t>
            </w:r>
          </w:p>
        </w:tc>
        <w:tc>
          <w:tcPr>
            <w:tcW w:w="3476" w:type="dxa"/>
            <w:tcBorders>
              <w:left w:val="single" w:sz="12" w:space="0" w:color="auto"/>
            </w:tcBorders>
            <w:vAlign w:val="center"/>
          </w:tcPr>
          <w:p w14:paraId="0F309325" w14:textId="77777777" w:rsidR="00B25C79" w:rsidRPr="00AF4DD7" w:rsidRDefault="00D74790" w:rsidP="00B25C79">
            <w:pPr>
              <w:spacing w:after="60"/>
              <w:rPr>
                <w:sz w:val="22"/>
                <w:szCs w:val="22"/>
              </w:rPr>
            </w:pPr>
            <w:r>
              <w:rPr>
                <w:b/>
                <w:sz w:val="22"/>
                <w:szCs w:val="22"/>
              </w:rPr>
              <w:t>No</w:t>
            </w:r>
          </w:p>
        </w:tc>
      </w:tr>
      <w:tr w:rsidR="00B25C79" w:rsidRPr="00AF4DD7" w14:paraId="6D3CAB1B"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1C58BDED" w14:textId="77777777" w:rsidR="00B25C79" w:rsidRPr="00AF4DD7" w:rsidRDefault="00B25C79" w:rsidP="00B25C79">
            <w:pPr>
              <w:spacing w:after="60"/>
              <w:rPr>
                <w:b/>
                <w:sz w:val="22"/>
                <w:szCs w:val="22"/>
              </w:rPr>
            </w:pPr>
            <w:r w:rsidRPr="00AF4DD7">
              <w:rPr>
                <w:rFonts w:ascii="Wingdings" w:eastAsia="Wingdings" w:hAnsi="Wingdings" w:cs="Wingdings"/>
                <w:sz w:val="22"/>
                <w:szCs w:val="22"/>
              </w:rPr>
              <w:sym w:font="Wingdings" w:char="F0A1"/>
            </w:r>
          </w:p>
        </w:tc>
        <w:tc>
          <w:tcPr>
            <w:tcW w:w="3476" w:type="dxa"/>
            <w:tcBorders>
              <w:left w:val="single" w:sz="12" w:space="0" w:color="auto"/>
            </w:tcBorders>
            <w:vAlign w:val="center"/>
          </w:tcPr>
          <w:p w14:paraId="137AE8AB" w14:textId="77777777" w:rsidR="00B25C79" w:rsidRPr="00AF4DD7" w:rsidRDefault="00D74790" w:rsidP="00B25C79">
            <w:pPr>
              <w:spacing w:after="60"/>
              <w:rPr>
                <w:b/>
                <w:sz w:val="22"/>
                <w:szCs w:val="22"/>
              </w:rPr>
            </w:pPr>
            <w:r>
              <w:rPr>
                <w:b/>
                <w:sz w:val="22"/>
                <w:szCs w:val="22"/>
              </w:rPr>
              <w:t>Yes</w:t>
            </w:r>
            <w:r w:rsidRPr="00AF4DD7">
              <w:rPr>
                <w:b/>
                <w:sz w:val="22"/>
                <w:szCs w:val="22"/>
              </w:rPr>
              <w:t xml:space="preserve"> </w:t>
            </w:r>
          </w:p>
        </w:tc>
      </w:tr>
    </w:tbl>
    <w:p w14:paraId="4B7D137C" w14:textId="77777777" w:rsidR="00B25C79" w:rsidRPr="00AF4DD7" w:rsidRDefault="00B25C79" w:rsidP="00B25C79">
      <w:pPr>
        <w:ind w:left="720"/>
        <w:rPr>
          <w:i/>
        </w:rPr>
      </w:pPr>
    </w:p>
    <w:p w14:paraId="18614C73" w14:textId="77777777" w:rsidR="00B25C79" w:rsidRDefault="00B25C79" w:rsidP="00B25C79">
      <w:pPr>
        <w:ind w:left="720"/>
        <w:rPr>
          <w:i/>
        </w:rPr>
      </w:pPr>
      <w:r w:rsidRPr="00AF4DD7">
        <w:rPr>
          <w:i/>
        </w:rPr>
        <w:t xml:space="preserve"> Please provide a detailed strategy for assuring Service Plans, the specific timeline for implementing identified strategies, and the parties responsible for its operation.</w:t>
      </w:r>
    </w:p>
    <w:p w14:paraId="67BE876E" w14:textId="77777777" w:rsidR="00B25C79" w:rsidRDefault="00B25C79" w:rsidP="00B25C79">
      <w:pPr>
        <w:rPr>
          <w:i/>
        </w:rPr>
      </w:pPr>
    </w:p>
    <w:p w14:paraId="135E74E2"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3E3629B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29B6C77D" w14:textId="77777777" w:rsidR="00B25C79" w:rsidRDefault="00B25C79" w:rsidP="00B25C79">
            <w:pPr>
              <w:jc w:val="both"/>
              <w:rPr>
                <w:kern w:val="22"/>
                <w:sz w:val="22"/>
                <w:szCs w:val="22"/>
              </w:rPr>
            </w:pPr>
          </w:p>
          <w:p w14:paraId="640FC187" w14:textId="77777777" w:rsidR="00B25C79" w:rsidRPr="006F35FC" w:rsidRDefault="00B25C79" w:rsidP="00B25C79">
            <w:pPr>
              <w:jc w:val="both"/>
              <w:rPr>
                <w:kern w:val="22"/>
                <w:sz w:val="22"/>
                <w:szCs w:val="22"/>
              </w:rPr>
            </w:pPr>
          </w:p>
          <w:p w14:paraId="4B803DF2" w14:textId="77777777" w:rsidR="00B25C79" w:rsidRPr="006F35FC" w:rsidRDefault="00B25C79" w:rsidP="00B25C79">
            <w:pPr>
              <w:jc w:val="both"/>
              <w:rPr>
                <w:kern w:val="22"/>
                <w:sz w:val="22"/>
                <w:szCs w:val="22"/>
              </w:rPr>
            </w:pPr>
          </w:p>
          <w:p w14:paraId="11D547F5" w14:textId="77777777" w:rsidR="00B25C79" w:rsidRDefault="00B25C79" w:rsidP="00B25C79">
            <w:pPr>
              <w:spacing w:before="60"/>
              <w:jc w:val="both"/>
              <w:rPr>
                <w:b/>
                <w:kern w:val="22"/>
                <w:sz w:val="22"/>
                <w:szCs w:val="22"/>
              </w:rPr>
            </w:pPr>
          </w:p>
        </w:tc>
      </w:tr>
    </w:tbl>
    <w:p w14:paraId="3EEB35A9" w14:textId="77777777" w:rsidR="00B25C79" w:rsidRDefault="00B25C79" w:rsidP="00B25C79">
      <w:pPr>
        <w:rPr>
          <w:b/>
          <w:kern w:val="22"/>
          <w:sz w:val="22"/>
          <w:szCs w:val="22"/>
        </w:rPr>
      </w:pPr>
    </w:p>
    <w:p w14:paraId="6076689D" w14:textId="77777777" w:rsidR="002479A7" w:rsidRPr="002479A7" w:rsidRDefault="00B25C79" w:rsidP="00B25C79">
      <w:pPr>
        <w:rPr>
          <w:b/>
        </w:rPr>
        <w:sectPr w:rsidR="002479A7" w:rsidRPr="002479A7" w:rsidSect="00A514F2">
          <w:headerReference w:type="even" r:id="rId89"/>
          <w:headerReference w:type="default" r:id="rId90"/>
          <w:footerReference w:type="default" r:id="rId91"/>
          <w:headerReference w:type="first" r:id="rId92"/>
          <w:pgSz w:w="12240" w:h="15840" w:code="1"/>
          <w:pgMar w:top="1296" w:right="1296" w:bottom="1296" w:left="1296" w:header="720" w:footer="252" w:gutter="0"/>
          <w:pgNumType w:start="1"/>
          <w:cols w:space="720"/>
          <w:docGrid w:linePitch="360"/>
        </w:sectPr>
      </w:pPr>
      <w:r>
        <w:br w:type="page"/>
      </w:r>
    </w:p>
    <w:p w14:paraId="39982F2B" w14:textId="77777777" w:rsidR="00B66FA4" w:rsidRDefault="0072597E" w:rsidP="00B66FA4">
      <w:pPr>
        <w:tabs>
          <w:tab w:val="center" w:pos="4464"/>
          <w:tab w:val="left" w:pos="4608"/>
          <w:tab w:val="left" w:pos="5328"/>
          <w:tab w:val="left" w:pos="6048"/>
          <w:tab w:val="left" w:pos="6768"/>
          <w:tab w:val="left" w:pos="7488"/>
          <w:tab w:val="left" w:pos="8208"/>
          <w:tab w:val="left" w:pos="8928"/>
        </w:tabs>
        <w:outlineLvl w:val="0"/>
        <w:rPr>
          <w:b/>
        </w:rPr>
      </w:pPr>
      <w:r>
        <w:rPr>
          <w:b/>
          <w:noProof/>
        </w:rPr>
        <w:lastRenderedPageBreak/>
        <mc:AlternateContent>
          <mc:Choice Requires="wps">
            <w:drawing>
              <wp:inline distT="0" distB="0" distL="0" distR="0" wp14:anchorId="7FC53119" wp14:editId="4AF9974C">
                <wp:extent cx="6126480" cy="561975"/>
                <wp:effectExtent l="13335" t="13335" r="13335" b="5715"/>
                <wp:docPr id="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6CD5DCEE" w14:textId="77777777" w:rsidR="00B94C3A" w:rsidRPr="0061031C" w:rsidRDefault="00B94C3A" w:rsidP="00B66FA4">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E: Participant Direction of Services</w:t>
                            </w:r>
                          </w:p>
                        </w:txbxContent>
                      </wps:txbx>
                      <wps:bodyPr rot="0" vert="horz" wrap="square" lIns="91440" tIns="45720" rIns="91440" bIns="45720" anchor="t" anchorCtr="0" upright="1">
                        <a:noAutofit/>
                      </wps:bodyPr>
                    </wps:wsp>
                  </a:graphicData>
                </a:graphic>
              </wp:inline>
            </w:drawing>
          </mc:Choice>
          <mc:Fallback>
            <w:pict>
              <v:rect w14:anchorId="7FC53119" id="Rectangle 26" o:spid="_x0000_s1031"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" fillcolor="navy" strokecolor="blue">
                <v:textbox>
                  <w:txbxContent>
                    <w:p w14:paraId="6CD5DCEE" w14:textId="77777777" w:rsidR="00B94C3A" w:rsidRPr="0061031C" w:rsidRDefault="00B94C3A" w:rsidP="00B66FA4">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E: Participant Direction of Services</w:t>
                      </w:r>
                    </w:p>
                  </w:txbxContent>
                </v:textbox>
                <w10:anchorlock/>
              </v:rect>
            </w:pict>
          </mc:Fallback>
        </mc:AlternateContent>
      </w:r>
    </w:p>
    <w:p w14:paraId="1E566030"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after="120"/>
        <w:jc w:val="both"/>
        <w:outlineLvl w:val="0"/>
        <w:rPr>
          <w:sz w:val="22"/>
          <w:szCs w:val="22"/>
        </w:rPr>
      </w:pPr>
      <w:r w:rsidRPr="000C5B07">
        <w:rPr>
          <w:b/>
          <w:sz w:val="22"/>
          <w:szCs w:val="22"/>
        </w:rPr>
        <w:t>Applicability</w:t>
      </w:r>
      <w:r>
        <w:rPr>
          <w:sz w:val="22"/>
          <w:szCs w:val="22"/>
        </w:rPr>
        <w:t xml:space="preserve"> </w:t>
      </w:r>
      <w:r w:rsidRPr="000C5B07">
        <w:rPr>
          <w:i/>
          <w:sz w:val="22"/>
          <w:szCs w:val="22"/>
        </w:rPr>
        <w:t>(</w:t>
      </w:r>
      <w:r w:rsidR="00B75097">
        <w:rPr>
          <w:i/>
          <w:sz w:val="22"/>
          <w:szCs w:val="22"/>
        </w:rPr>
        <w:t xml:space="preserve">from Application Section 3, Components of the Waiver Request):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74"/>
        <w:gridCol w:w="8468"/>
      </w:tblGrid>
      <w:tr w:rsidR="00974420" w:rsidRPr="00B67C53" w14:paraId="16C6789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2B4C390" w14:textId="3C3ACEAD" w:rsidR="00974420" w:rsidRPr="00DD3AC3" w:rsidRDefault="003B38E1"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8687" w:type="dxa"/>
            <w:tcBorders>
              <w:top w:val="single" w:sz="12" w:space="0" w:color="auto"/>
              <w:left w:val="single" w:sz="12" w:space="0" w:color="auto"/>
              <w:bottom w:val="single" w:sz="12" w:space="0" w:color="auto"/>
              <w:right w:val="single" w:sz="12" w:space="0" w:color="auto"/>
            </w:tcBorders>
          </w:tcPr>
          <w:p w14:paraId="1BBF5903" w14:textId="77777777"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Pr="00DD3AC3">
              <w:rPr>
                <w:kern w:val="22"/>
                <w:sz w:val="22"/>
                <w:szCs w:val="22"/>
              </w:rPr>
              <w:t xml:space="preserve"> </w:t>
            </w:r>
            <w:r w:rsidR="00795887" w:rsidRPr="00795887">
              <w:rPr>
                <w:b/>
                <w:kern w:val="22"/>
                <w:sz w:val="22"/>
                <w:szCs w:val="22"/>
              </w:rPr>
              <w:t>This waiver provides participant direction opportunities.</w:t>
            </w:r>
            <w:r w:rsidRPr="00DD3AC3">
              <w:rPr>
                <w:kern w:val="22"/>
                <w:sz w:val="22"/>
                <w:szCs w:val="22"/>
              </w:rPr>
              <w:t xml:space="preserve"> Complete the remainder of the Appendix. </w:t>
            </w:r>
          </w:p>
        </w:tc>
      </w:tr>
      <w:tr w:rsidR="00974420" w:rsidRPr="00B67C53" w14:paraId="792D655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570C408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rFonts w:ascii="Wingdings" w:eastAsia="Wingdings" w:hAnsi="Wingdings" w:cs="Wingdings"/>
                <w:sz w:val="22"/>
                <w:szCs w:val="22"/>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0C141319" w14:textId="77777777"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This waiver does not provide participant direction opportunities.</w:t>
            </w:r>
            <w:r w:rsidRPr="00DD3AC3">
              <w:rPr>
                <w:kern w:val="22"/>
                <w:sz w:val="22"/>
                <w:szCs w:val="22"/>
              </w:rPr>
              <w:t xml:space="preserve">  Do not complete the remainder of the Appendix.</w:t>
            </w:r>
          </w:p>
        </w:tc>
      </w:tr>
    </w:tbl>
    <w:p w14:paraId="5D94E051" w14:textId="77777777" w:rsidR="00B75097" w:rsidRDefault="00974420" w:rsidP="00974420">
      <w:pPr>
        <w:tabs>
          <w:tab w:val="left" w:pos="900"/>
          <w:tab w:val="center" w:pos="4464"/>
          <w:tab w:val="left" w:pos="5328"/>
          <w:tab w:val="left" w:pos="6048"/>
          <w:tab w:val="left" w:pos="6768"/>
          <w:tab w:val="left" w:pos="7488"/>
          <w:tab w:val="left" w:pos="8208"/>
          <w:tab w:val="left" w:pos="8928"/>
        </w:tabs>
        <w:spacing w:before="120" w:after="120"/>
        <w:jc w:val="both"/>
        <w:outlineLvl w:val="0"/>
        <w:rPr>
          <w:i/>
          <w:kern w:val="23"/>
          <w:sz w:val="22"/>
          <w:szCs w:val="22"/>
        </w:rPr>
      </w:pPr>
      <w:r w:rsidRPr="006A27F6">
        <w:rPr>
          <w:i/>
          <w:kern w:val="23"/>
          <w:sz w:val="22"/>
          <w:szCs w:val="22"/>
        </w:rPr>
        <w:t xml:space="preserve">CMS urges states to afford all waiver participants the opportunity to direct their services.  Participant direction of services includes the participant exercising decision-making authority over workers who provide services, a participant-managed budget or both.  CMS will confer the </w:t>
      </w:r>
      <w:smartTag w:uri="urn:schemas-microsoft-com:office:smarttags" w:element="City">
        <w:smartTag w:uri="urn:schemas-microsoft-com:office:smarttags" w:element="place">
          <w:r w:rsidRPr="006A27F6">
            <w:rPr>
              <w:i/>
              <w:kern w:val="23"/>
              <w:sz w:val="22"/>
              <w:szCs w:val="22"/>
            </w:rPr>
            <w:t>Independence</w:t>
          </w:r>
        </w:smartTag>
      </w:smartTag>
      <w:r w:rsidRPr="006A27F6">
        <w:rPr>
          <w:i/>
          <w:kern w:val="23"/>
          <w:sz w:val="22"/>
          <w:szCs w:val="22"/>
        </w:rPr>
        <w:t xml:space="preserve"> Plus designation when the waiver evidences a strong commitment to participant direction.  </w:t>
      </w:r>
    </w:p>
    <w:p w14:paraId="336E6210" w14:textId="77777777" w:rsidR="00974420" w:rsidRPr="006A27F6" w:rsidRDefault="00795887" w:rsidP="00974420">
      <w:pPr>
        <w:tabs>
          <w:tab w:val="left" w:pos="900"/>
          <w:tab w:val="center" w:pos="4464"/>
          <w:tab w:val="left" w:pos="5328"/>
          <w:tab w:val="left" w:pos="6048"/>
          <w:tab w:val="left" w:pos="6768"/>
          <w:tab w:val="left" w:pos="7488"/>
          <w:tab w:val="left" w:pos="8208"/>
          <w:tab w:val="left" w:pos="8928"/>
        </w:tabs>
        <w:spacing w:before="120" w:after="120"/>
        <w:jc w:val="both"/>
        <w:outlineLvl w:val="0"/>
        <w:rPr>
          <w:kern w:val="23"/>
          <w:sz w:val="22"/>
          <w:szCs w:val="22"/>
        </w:rPr>
      </w:pPr>
      <w:r w:rsidRPr="00795887">
        <w:rPr>
          <w:b/>
          <w:kern w:val="23"/>
          <w:sz w:val="22"/>
          <w:szCs w:val="22"/>
        </w:rPr>
        <w:t>Indicate whether Independence Plus designation is requested</w:t>
      </w:r>
      <w:r w:rsidR="00DC75EF" w:rsidRPr="006A27F6">
        <w:rPr>
          <w:i/>
          <w:kern w:val="23"/>
          <w:sz w:val="22"/>
          <w:szCs w:val="22"/>
        </w:rPr>
        <w:t xml:space="preserve"> </w:t>
      </w:r>
      <w:r w:rsidR="00974420" w:rsidRPr="006A27F6">
        <w:rPr>
          <w:i/>
          <w:kern w:val="23"/>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74"/>
        <w:gridCol w:w="8468"/>
      </w:tblGrid>
      <w:tr w:rsidR="00974420" w:rsidRPr="00DD3AC3" w14:paraId="72523AE7"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CB4C31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rFonts w:ascii="Wingdings" w:eastAsia="Wingdings" w:hAnsi="Wingdings" w:cs="Wingdings"/>
                <w:sz w:val="22"/>
                <w:szCs w:val="22"/>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2DAD7445" w14:textId="680A67F0"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Pr="00DD3AC3">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requests that this waiver be considered for Independence Plus designation.</w:t>
            </w:r>
            <w:r w:rsidRPr="00DD3AC3">
              <w:rPr>
                <w:kern w:val="22"/>
                <w:sz w:val="22"/>
                <w:szCs w:val="22"/>
              </w:rPr>
              <w:t xml:space="preserve"> </w:t>
            </w:r>
          </w:p>
        </w:tc>
      </w:tr>
      <w:tr w:rsidR="00974420" w:rsidRPr="00DD3AC3" w14:paraId="46E84DA4"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57AAA6D4" w14:textId="1DE61481" w:rsidR="00974420" w:rsidRPr="00DD3AC3" w:rsidRDefault="003B38E1"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8687" w:type="dxa"/>
            <w:tcBorders>
              <w:top w:val="single" w:sz="12" w:space="0" w:color="auto"/>
              <w:left w:val="single" w:sz="12" w:space="0" w:color="auto"/>
              <w:bottom w:val="single" w:sz="12" w:space="0" w:color="auto"/>
              <w:right w:val="single" w:sz="12" w:space="0" w:color="auto"/>
            </w:tcBorders>
          </w:tcPr>
          <w:p w14:paraId="48CEF70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Independence Plus designation is not requested.</w:t>
            </w:r>
          </w:p>
        </w:tc>
      </w:tr>
    </w:tbl>
    <w:p w14:paraId="58F774F4" w14:textId="77777777" w:rsidR="00974420" w:rsidRPr="0061031C" w:rsidRDefault="00974420" w:rsidP="006A27F6">
      <w:pPr>
        <w:pBdr>
          <w:top w:val="single" w:sz="12" w:space="3" w:color="auto"/>
          <w:left w:val="single" w:sz="12" w:space="4" w:color="auto"/>
          <w:bottom w:val="single" w:sz="12" w:space="3" w:color="auto"/>
          <w:right w:val="single" w:sz="12" w:space="4" w:color="auto"/>
        </w:pBdr>
        <w:shd w:val="clear" w:color="auto" w:fill="000080"/>
        <w:tabs>
          <w:tab w:val="left" w:pos="900"/>
          <w:tab w:val="center" w:pos="4464"/>
          <w:tab w:val="left" w:pos="5328"/>
          <w:tab w:val="left" w:pos="6048"/>
          <w:tab w:val="left" w:pos="6768"/>
          <w:tab w:val="left" w:pos="7488"/>
          <w:tab w:val="left" w:pos="8208"/>
          <w:tab w:val="left" w:pos="8928"/>
        </w:tabs>
        <w:spacing w:before="120" w:after="120"/>
        <w:ind w:left="720" w:hanging="720"/>
        <w:jc w:val="center"/>
        <w:outlineLvl w:val="0"/>
        <w:rPr>
          <w:rFonts w:ascii="Arial Narrow" w:hAnsi="Arial Narrow"/>
          <w:b/>
          <w:color w:val="FFFFFF"/>
          <w:sz w:val="32"/>
          <w:szCs w:val="32"/>
        </w:rPr>
      </w:pPr>
      <w:r w:rsidRPr="0061031C">
        <w:rPr>
          <w:rFonts w:ascii="Arial Narrow" w:hAnsi="Arial Narrow"/>
          <w:b/>
          <w:color w:val="FFFFFF"/>
          <w:sz w:val="32"/>
          <w:szCs w:val="32"/>
        </w:rPr>
        <w:t>Appendix E-1: Overview</w:t>
      </w:r>
    </w:p>
    <w:p w14:paraId="284E8F75"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jc w:val="both"/>
        <w:outlineLvl w:val="0"/>
        <w:rPr>
          <w:sz w:val="22"/>
          <w:szCs w:val="22"/>
        </w:rPr>
      </w:pPr>
      <w:r w:rsidRPr="00DD3AC3">
        <w:rPr>
          <w:b/>
          <w:sz w:val="22"/>
          <w:szCs w:val="22"/>
        </w:rPr>
        <w:t>a.</w:t>
      </w:r>
      <w:r w:rsidRPr="00DD3AC3">
        <w:rPr>
          <w:b/>
          <w:sz w:val="22"/>
          <w:szCs w:val="22"/>
        </w:rPr>
        <w:tab/>
        <w:t>Description of Participant Direction.</w:t>
      </w:r>
      <w:r w:rsidRPr="00DD3AC3">
        <w:rPr>
          <w:sz w:val="22"/>
          <w:szCs w:val="22"/>
        </w:rPr>
        <w:t xml:space="preserve">  In no more than two pages, provide an overview of the opportunities for participant direction in the waiver, including: (a) the nature of the opportunities afforded to participants; (b) how participants may take advantage of these opportunities; (c) the entities that support individuals who direct their services and the supports that they provide; and, (d) other relevant information about the waiver’s approach to participant direction.</w:t>
      </w:r>
    </w:p>
    <w:tbl>
      <w:tblPr>
        <w:tblStyle w:val="TableGrid"/>
        <w:tblW w:w="0" w:type="auto"/>
        <w:tblInd w:w="576" w:type="dxa"/>
        <w:tblLook w:val="01E0" w:firstRow="1" w:lastRow="1" w:firstColumn="1" w:lastColumn="1" w:noHBand="0" w:noVBand="0"/>
      </w:tblPr>
      <w:tblGrid>
        <w:gridCol w:w="9042"/>
      </w:tblGrid>
      <w:tr w:rsidR="00974420" w14:paraId="0ED50DEB"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490B9B07" w14:textId="22D2AFAB" w:rsidR="00974420"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 xml:space="preserve">Subject to the limits </w:t>
            </w:r>
            <w:del w:id="1150" w:author="Author" w:date="2022-07-08T10:35:00Z">
              <w:r w:rsidRPr="00BE45C5" w:rsidDel="007D4A3D">
                <w:rPr>
                  <w:sz w:val="22"/>
                  <w:szCs w:val="22"/>
                </w:rPr>
                <w:delText>to be</w:delText>
              </w:r>
            </w:del>
            <w:r w:rsidRPr="00BE45C5">
              <w:rPr>
                <w:sz w:val="22"/>
                <w:szCs w:val="22"/>
              </w:rPr>
              <w:t xml:space="preserve"> described in the waiver application, participants in this waiver may lead the design of their service delivery through participant direction. The Case Manager will provide consumer-directed service options for participants who choose to self-direct one or more services within their Plan of Care (POC) and to have choice and control over the selection and management of waiver services and providers. Participants may choose employer authority which will provide participants the opportunity to hire, manage and dismiss their own workers for certain services. Once eligibility has been established, and as part of the initial and on-going planning process of assessment and enrollment into the waiver, the individual is provided information by the Case Manager about the opportunity to self-direct. The Case Manager will describe the responsibilities of employer authority, the role of representatives and the availability of skills training and support for those choosing a participant-directed model of care.</w:t>
            </w:r>
          </w:p>
          <w:p w14:paraId="07A9EAB9" w14:textId="1C9E6625"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3C14FFE" w14:textId="52B0298D"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Each year at the time of the Plan of Care (POC) development process, participants will be given the opportunity to self-direct certain services as specified in this application. The Case Manager will assess, based on established criteria, the participant’s ability to self-direct and what supports may be needed to ensure success.</w:t>
            </w:r>
          </w:p>
          <w:p w14:paraId="4B36D832" w14:textId="1210C511"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864DAEB" w14:textId="57925551"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 xml:space="preserve">Each individual who self-directs will have a Case Manager to assist </w:t>
            </w:r>
            <w:del w:id="1151" w:author="Author" w:date="2022-07-08T10:35:00Z">
              <w:r w:rsidRPr="00BE45C5" w:rsidDel="007D4A3D">
                <w:rPr>
                  <w:sz w:val="22"/>
                  <w:szCs w:val="22"/>
                </w:rPr>
                <w:delText>him/her</w:delText>
              </w:r>
            </w:del>
            <w:ins w:id="1152" w:author="Author" w:date="2022-07-08T10:35:00Z">
              <w:r w:rsidR="007D4A3D">
                <w:rPr>
                  <w:sz w:val="22"/>
                  <w:szCs w:val="22"/>
                </w:rPr>
                <w:t>them</w:t>
              </w:r>
            </w:ins>
            <w:r w:rsidRPr="00BE45C5">
              <w:rPr>
                <w:sz w:val="22"/>
                <w:szCs w:val="22"/>
              </w:rPr>
              <w:t xml:space="preserve"> </w:t>
            </w:r>
            <w:ins w:id="1153" w:author="Author" w:date="2022-07-08T10:35:00Z">
              <w:r w:rsidR="00C71323">
                <w:rPr>
                  <w:sz w:val="22"/>
                  <w:szCs w:val="22"/>
                </w:rPr>
                <w:t>in</w:t>
              </w:r>
            </w:ins>
            <w:del w:id="1154" w:author="Author" w:date="2022-07-08T10:35:00Z">
              <w:r w:rsidRPr="00BE45C5" w:rsidDel="00C71323">
                <w:rPr>
                  <w:sz w:val="22"/>
                  <w:szCs w:val="22"/>
                </w:rPr>
                <w:delText>to</w:delText>
              </w:r>
            </w:del>
            <w:r w:rsidRPr="00BE45C5">
              <w:rPr>
                <w:sz w:val="22"/>
                <w:szCs w:val="22"/>
              </w:rPr>
              <w:t xml:space="preserve"> develop</w:t>
            </w:r>
            <w:ins w:id="1155" w:author="Author" w:date="2022-07-08T10:36:00Z">
              <w:r w:rsidR="00C71323">
                <w:rPr>
                  <w:sz w:val="22"/>
                  <w:szCs w:val="22"/>
                </w:rPr>
                <w:t>ing</w:t>
              </w:r>
            </w:ins>
            <w:r w:rsidRPr="00BE45C5">
              <w:rPr>
                <w:sz w:val="22"/>
                <w:szCs w:val="22"/>
              </w:rPr>
              <w:t xml:space="preserve"> the waiver plan of care, and assist </w:t>
            </w:r>
            <w:del w:id="1156" w:author="Author" w:date="2022-07-08T10:36:00Z">
              <w:r w:rsidRPr="00BE45C5" w:rsidDel="00C71323">
                <w:rPr>
                  <w:sz w:val="22"/>
                  <w:szCs w:val="22"/>
                </w:rPr>
                <w:delText>him/her</w:delText>
              </w:r>
            </w:del>
            <w:ins w:id="1157" w:author="Author" w:date="2022-07-08T10:36:00Z">
              <w:r w:rsidR="00C71323">
                <w:rPr>
                  <w:sz w:val="22"/>
                  <w:szCs w:val="22"/>
                </w:rPr>
                <w:t>them</w:t>
              </w:r>
            </w:ins>
            <w:r w:rsidRPr="00BE45C5">
              <w:rPr>
                <w:sz w:val="22"/>
                <w:szCs w:val="22"/>
              </w:rPr>
              <w:t xml:space="preserve"> </w:t>
            </w:r>
            <w:del w:id="1158" w:author="Author" w:date="2022-07-08T10:36:00Z">
              <w:r w:rsidRPr="00BE45C5" w:rsidDel="00C71323">
                <w:rPr>
                  <w:sz w:val="22"/>
                  <w:szCs w:val="22"/>
                </w:rPr>
                <w:delText xml:space="preserve">to </w:delText>
              </w:r>
            </w:del>
            <w:ins w:id="1159" w:author="Author" w:date="2022-07-08T10:36:00Z">
              <w:r w:rsidR="00C71323">
                <w:rPr>
                  <w:sz w:val="22"/>
                  <w:szCs w:val="22"/>
                </w:rPr>
                <w:t>in</w:t>
              </w:r>
              <w:r w:rsidR="00C71323" w:rsidRPr="00BE45C5">
                <w:rPr>
                  <w:sz w:val="22"/>
                  <w:szCs w:val="22"/>
                </w:rPr>
                <w:t xml:space="preserve"> </w:t>
              </w:r>
            </w:ins>
            <w:r w:rsidRPr="00BE45C5">
              <w:rPr>
                <w:sz w:val="22"/>
                <w:szCs w:val="22"/>
              </w:rPr>
              <w:t>direct</w:t>
            </w:r>
            <w:ins w:id="1160" w:author="Author" w:date="2022-07-08T10:36:00Z">
              <w:r w:rsidR="00C71323">
                <w:rPr>
                  <w:sz w:val="22"/>
                  <w:szCs w:val="22"/>
                </w:rPr>
                <w:t>ing</w:t>
              </w:r>
            </w:ins>
            <w:r w:rsidRPr="00BE45C5">
              <w:rPr>
                <w:sz w:val="22"/>
                <w:szCs w:val="22"/>
              </w:rPr>
              <w:t xml:space="preserve"> and manag</w:t>
            </w:r>
            <w:del w:id="1161" w:author="Author" w:date="2022-07-08T10:36:00Z">
              <w:r w:rsidRPr="00BE45C5" w:rsidDel="007E25A0">
                <w:rPr>
                  <w:sz w:val="22"/>
                  <w:szCs w:val="22"/>
                </w:rPr>
                <w:delText>e</w:delText>
              </w:r>
            </w:del>
            <w:ins w:id="1162" w:author="Author" w:date="2022-07-08T10:36:00Z">
              <w:r w:rsidR="007E25A0">
                <w:rPr>
                  <w:sz w:val="22"/>
                  <w:szCs w:val="22"/>
                </w:rPr>
                <w:t>ing</w:t>
              </w:r>
            </w:ins>
            <w:r w:rsidRPr="00BE45C5">
              <w:rPr>
                <w:sz w:val="22"/>
                <w:szCs w:val="22"/>
              </w:rPr>
              <w:t xml:space="preserve"> that part of their plan of care that will be self-directed. The Case Manager will assist individuals to access community and natural supports and advocate for the development of new community supports as needed. The Case Manager will ensure that the participant receives necessary support and training on how to hire, manage and train staff and to negotiate with service providers.</w:t>
            </w:r>
          </w:p>
          <w:p w14:paraId="0C4301FC" w14:textId="01AFD6B9"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1CD3732" w14:textId="3AD087B5"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 xml:space="preserve">A variety of supports are available to assist participants who choose this model. The Case Manager determines whether the participant is able to carry out the responsibilities of an employer without assistance. Participants who require assistance must appoint a representative. Any participant may elect someone to act as </w:t>
            </w:r>
            <w:del w:id="1163" w:author="Author" w:date="2022-07-08T10:37:00Z">
              <w:r w:rsidRPr="00BE45C5" w:rsidDel="009F2014">
                <w:rPr>
                  <w:sz w:val="22"/>
                  <w:szCs w:val="22"/>
                </w:rPr>
                <w:delText>his or her</w:delText>
              </w:r>
            </w:del>
            <w:ins w:id="1164" w:author="Author" w:date="2022-07-08T10:37:00Z">
              <w:r w:rsidR="009F2014">
                <w:rPr>
                  <w:sz w:val="22"/>
                  <w:szCs w:val="22"/>
                </w:rPr>
                <w:t>their</w:t>
              </w:r>
            </w:ins>
            <w:r w:rsidRPr="00BE45C5">
              <w:rPr>
                <w:sz w:val="22"/>
                <w:szCs w:val="22"/>
              </w:rPr>
              <w:t xml:space="preserve"> representative and assume responsibility for employer functions that the participant cannot or chooses not to perform. The Case Manager assists the participant and/or representative in POC development, identification of worker tasks and completion of required forms. In addition the Case Manager will provide or arrange for skills training to the participant and/or representative on employer functions and will link them to other needed resources such as worker training. Individuals who self-direct and hire their own workers will sign an Agreement for Self-Directed Supports and have the authority and responsibility to undertake the following tasks: recruit and hire workers, verify qualifications, determine workers duties, provide training and supervision, evaluate staff, maintain and submit time sheets, </w:t>
            </w:r>
            <w:del w:id="1165" w:author="Author" w:date="2022-07-08T10:37:00Z">
              <w:r w:rsidRPr="00BE45C5" w:rsidDel="009F2014">
                <w:rPr>
                  <w:sz w:val="22"/>
                  <w:szCs w:val="22"/>
                </w:rPr>
                <w:delText xml:space="preserve">pay the worker, </w:delText>
              </w:r>
            </w:del>
            <w:r w:rsidRPr="00BE45C5">
              <w:rPr>
                <w:sz w:val="22"/>
                <w:szCs w:val="22"/>
              </w:rPr>
              <w:t>submit employee data to the Fiscal Management Service Agency (FMS) as required, and, if necessary, terminate a worker’s employment. Once the POC is complete, information regarding the authorized frequency and duration of the participant-directed services in the POC is forwarded to a FMS.</w:t>
            </w:r>
          </w:p>
          <w:p w14:paraId="75DCC63C" w14:textId="31ADD97E"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57D8D9D" w14:textId="257081E4"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The FMS performs the payment tasks associated with the employment of a participant’s waiver service worker. The participant functions as the common law employer, while the FMS provides fiscal services related to income tax and social security tax withholding and state worker compensation taxes. The FMS assists participants in verifying worker citizenship status and conducts the Criminal Offender Record Information (CORI) check. The FMS collects and processes the participant’s time-sheets.</w:t>
            </w:r>
          </w:p>
          <w:p w14:paraId="6833D66D" w14:textId="27B60232"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C7EEF8A" w14:textId="0E9F2E88"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 xml:space="preserve">The worker </w:t>
            </w:r>
            <w:del w:id="1166" w:author="Author" w:date="2022-07-08T10:37:00Z">
              <w:r w:rsidRPr="00BE45C5" w:rsidDel="009F2014">
                <w:rPr>
                  <w:sz w:val="22"/>
                  <w:szCs w:val="22"/>
                </w:rPr>
                <w:delText xml:space="preserve">may </w:delText>
              </w:r>
            </w:del>
            <w:ins w:id="1167" w:author="Author" w:date="2022-07-08T10:37:00Z">
              <w:r w:rsidR="009F2014">
                <w:rPr>
                  <w:sz w:val="22"/>
                  <w:szCs w:val="22"/>
                </w:rPr>
                <w:t>must</w:t>
              </w:r>
            </w:ins>
            <w:del w:id="1168" w:author="Author" w:date="2022-07-08T10:37:00Z">
              <w:r w:rsidRPr="00BE45C5" w:rsidDel="009F2014">
                <w:rPr>
                  <w:sz w:val="22"/>
                  <w:szCs w:val="22"/>
                </w:rPr>
                <w:delText>elect, as most workers do, to</w:delText>
              </w:r>
            </w:del>
            <w:r w:rsidRPr="00BE45C5">
              <w:rPr>
                <w:sz w:val="22"/>
                <w:szCs w:val="22"/>
              </w:rPr>
              <w:t xml:space="preserve"> have the FMS direct deposit payment into the worker’s bank account in which case, the participant will notify the FMS to do so.</w:t>
            </w:r>
            <w:ins w:id="1169" w:author="Author" w:date="2022-07-08T10:38:00Z">
              <w:r w:rsidR="00664BFE">
                <w:t xml:space="preserve"> </w:t>
              </w:r>
              <w:r w:rsidR="00664BFE" w:rsidRPr="00664BFE">
                <w:rPr>
                  <w:sz w:val="22"/>
                  <w:szCs w:val="22"/>
                </w:rPr>
                <w:t>The worker may choose to apply for a payroll debit card to receive payment.</w:t>
              </w:r>
            </w:ins>
            <w:r w:rsidRPr="00BE45C5">
              <w:rPr>
                <w:sz w:val="22"/>
                <w:szCs w:val="22"/>
              </w:rPr>
              <w:t xml:space="preserve"> </w:t>
            </w:r>
            <w:del w:id="1170" w:author="Author" w:date="2022-07-08T10:38:00Z">
              <w:r w:rsidRPr="00BE45C5" w:rsidDel="0059003C">
                <w:rPr>
                  <w:sz w:val="22"/>
                  <w:szCs w:val="22"/>
                </w:rPr>
                <w:delText>In rare cases where the worker does not choose direct deposit, the FMS will issue appropriate checks in the name of the worker and will mail the check to the waiver participant who will distribute the check to the worker.</w:delText>
              </w:r>
              <w:r w:rsidDel="0059003C">
                <w:rPr>
                  <w:sz w:val="22"/>
                  <w:szCs w:val="22"/>
                </w:rPr>
                <w:br/>
              </w:r>
            </w:del>
          </w:p>
          <w:p w14:paraId="3A0A9B21" w14:textId="4DD84FA4"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 xml:space="preserve">The FMS is responsible for tracking time worked to enable MassHealth to calculate payments to be made in accordance with FLSA requirements, including but not limited to payments for overtime. In addition, the FMS will track </w:t>
            </w:r>
            <w:ins w:id="1171" w:author="Author" w:date="2022-07-08T10:39:00Z">
              <w:r w:rsidR="00664BFE">
                <w:rPr>
                  <w:sz w:val="22"/>
                  <w:szCs w:val="22"/>
                </w:rPr>
                <w:t xml:space="preserve">the </w:t>
              </w:r>
            </w:ins>
            <w:r w:rsidRPr="00BE45C5">
              <w:rPr>
                <w:sz w:val="22"/>
                <w:szCs w:val="22"/>
              </w:rPr>
              <w:t xml:space="preserve">accumulation of earned </w:t>
            </w:r>
            <w:del w:id="1172" w:author="Author" w:date="2022-07-08T10:39:00Z">
              <w:r w:rsidRPr="00BE45C5" w:rsidDel="006B7524">
                <w:rPr>
                  <w:sz w:val="22"/>
                  <w:szCs w:val="22"/>
                </w:rPr>
                <w:delText xml:space="preserve">sick </w:delText>
              </w:r>
            </w:del>
            <w:ins w:id="1173" w:author="Author" w:date="2022-07-08T10:39:00Z">
              <w:r w:rsidR="006B7524">
                <w:rPr>
                  <w:sz w:val="22"/>
                  <w:szCs w:val="22"/>
                </w:rPr>
                <w:t>paid</w:t>
              </w:r>
              <w:r w:rsidR="006B7524" w:rsidRPr="00BE45C5">
                <w:rPr>
                  <w:sz w:val="22"/>
                  <w:szCs w:val="22"/>
                </w:rPr>
                <w:t xml:space="preserve"> </w:t>
              </w:r>
            </w:ins>
            <w:r w:rsidRPr="00BE45C5">
              <w:rPr>
                <w:sz w:val="22"/>
                <w:szCs w:val="22"/>
              </w:rPr>
              <w:t xml:space="preserve">time to enable MassHealth to make </w:t>
            </w:r>
            <w:del w:id="1174" w:author="Author" w:date="2022-07-08T10:40:00Z">
              <w:r w:rsidRPr="00BE45C5" w:rsidDel="007B2938">
                <w:rPr>
                  <w:sz w:val="22"/>
                  <w:szCs w:val="22"/>
                </w:rPr>
                <w:delText xml:space="preserve">sick </w:delText>
              </w:r>
            </w:del>
            <w:ins w:id="1175" w:author="Author" w:date="2022-07-08T10:40:00Z">
              <w:r w:rsidR="007B2938">
                <w:rPr>
                  <w:sz w:val="22"/>
                  <w:szCs w:val="22"/>
                </w:rPr>
                <w:t>earned paid</w:t>
              </w:r>
              <w:r w:rsidR="007B2938" w:rsidRPr="00BE45C5">
                <w:rPr>
                  <w:sz w:val="22"/>
                  <w:szCs w:val="22"/>
                </w:rPr>
                <w:t xml:space="preserve"> </w:t>
              </w:r>
            </w:ins>
            <w:r w:rsidRPr="00BE45C5">
              <w:rPr>
                <w:sz w:val="22"/>
                <w:szCs w:val="22"/>
              </w:rPr>
              <w:t xml:space="preserve">time payments </w:t>
            </w:r>
            <w:del w:id="1176" w:author="Author" w:date="2022-07-08T10:41:00Z">
              <w:r w:rsidRPr="00BE45C5" w:rsidDel="00B9281C">
                <w:rPr>
                  <w:sz w:val="22"/>
                  <w:szCs w:val="22"/>
                </w:rPr>
                <w:delText>in accordance with</w:delText>
              </w:r>
            </w:del>
            <w:ins w:id="1177" w:author="Author" w:date="2022-07-08T10:41:00Z">
              <w:r w:rsidR="00B9281C">
                <w:rPr>
                  <w:sz w:val="22"/>
                  <w:szCs w:val="22"/>
                </w:rPr>
                <w:t>and which satisfies</w:t>
              </w:r>
            </w:ins>
            <w:r w:rsidRPr="00BE45C5">
              <w:rPr>
                <w:sz w:val="22"/>
                <w:szCs w:val="22"/>
              </w:rPr>
              <w:t xml:space="preserve"> the</w:t>
            </w:r>
            <w:ins w:id="1178" w:author="Author" w:date="2022-07-08T10:41:00Z">
              <w:r w:rsidR="00E715E8">
                <w:rPr>
                  <w:sz w:val="22"/>
                  <w:szCs w:val="22"/>
                </w:rPr>
                <w:t xml:space="preserve"> requirements of the </w:t>
              </w:r>
            </w:ins>
            <w:r w:rsidRPr="00BE45C5">
              <w:rPr>
                <w:sz w:val="22"/>
                <w:szCs w:val="22"/>
              </w:rPr>
              <w:t xml:space="preserve"> Massachusetts sick time law at Massachusetts General Law chapter 149, section 148C.</w:t>
            </w:r>
          </w:p>
          <w:p w14:paraId="0029A322" w14:textId="586401DA"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D472EA3" w14:textId="7E86494D" w:rsidR="00974420" w:rsidRDefault="00BE45C5" w:rsidP="00BE45C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 xml:space="preserve">The FMS is required to be utilized by participants and families who choose employer authority to hire their own staff and self-direct some or all of their waiver services in their POC. </w:t>
            </w:r>
            <w:del w:id="1179" w:author="Author" w:date="2022-07-08T10:43:00Z">
              <w:r w:rsidRPr="00BE45C5" w:rsidDel="00AD1E28">
                <w:rPr>
                  <w:sz w:val="22"/>
                  <w:szCs w:val="22"/>
                </w:rPr>
                <w:delText xml:space="preserve">Each calendar year, there must be one FMS entity that is related to each worker in order to comply with IRS tax code requirements. </w:delText>
              </w:r>
            </w:del>
            <w:r w:rsidRPr="00BE45C5">
              <w:rPr>
                <w:sz w:val="22"/>
                <w:szCs w:val="22"/>
              </w:rPr>
              <w:t>The FMS functions will be recognized as administrative costs.</w:t>
            </w:r>
          </w:p>
        </w:tc>
      </w:tr>
    </w:tbl>
    <w:p w14:paraId="1E8396A9"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outlineLvl w:val="0"/>
        <w:rPr>
          <w:kern w:val="22"/>
          <w:sz w:val="22"/>
          <w:szCs w:val="22"/>
        </w:rPr>
      </w:pPr>
      <w:r>
        <w:rPr>
          <w:b/>
          <w:sz w:val="22"/>
          <w:szCs w:val="22"/>
        </w:rPr>
        <w:lastRenderedPageBreak/>
        <w:t>b</w:t>
      </w:r>
      <w:r w:rsidRPr="00B67C53">
        <w:rPr>
          <w:b/>
          <w:sz w:val="22"/>
          <w:szCs w:val="22"/>
        </w:rPr>
        <w:t>.</w:t>
      </w:r>
      <w:r w:rsidRPr="00B67C53">
        <w:rPr>
          <w:b/>
          <w:sz w:val="22"/>
          <w:szCs w:val="22"/>
        </w:rPr>
        <w:tab/>
      </w:r>
      <w:r w:rsidRPr="00456727">
        <w:rPr>
          <w:b/>
          <w:kern w:val="22"/>
          <w:sz w:val="22"/>
          <w:szCs w:val="22"/>
        </w:rPr>
        <w:t>Participa</w:t>
      </w:r>
      <w:r w:rsidRPr="00C8124F">
        <w:rPr>
          <w:b/>
          <w:kern w:val="22"/>
          <w:sz w:val="22"/>
          <w:szCs w:val="22"/>
        </w:rPr>
        <w:t>nt</w:t>
      </w:r>
      <w:r w:rsidR="001B2F3F" w:rsidRPr="00C8124F">
        <w:rPr>
          <w:b/>
          <w:kern w:val="22"/>
          <w:sz w:val="22"/>
          <w:szCs w:val="22"/>
        </w:rPr>
        <w:t xml:space="preserve"> </w:t>
      </w:r>
      <w:r w:rsidRPr="00C8124F">
        <w:rPr>
          <w:b/>
          <w:kern w:val="22"/>
          <w:sz w:val="22"/>
          <w:szCs w:val="22"/>
        </w:rPr>
        <w:t>Direction Opportunities</w:t>
      </w:r>
      <w:r w:rsidRPr="00C8124F">
        <w:rPr>
          <w:kern w:val="22"/>
          <w:sz w:val="22"/>
          <w:szCs w:val="22"/>
        </w:rPr>
        <w:t>.  Specify the participant</w:t>
      </w:r>
      <w:r w:rsidR="001B2F3F" w:rsidRPr="00C8124F">
        <w:rPr>
          <w:kern w:val="22"/>
          <w:sz w:val="22"/>
          <w:szCs w:val="22"/>
        </w:rPr>
        <w:t xml:space="preserve"> </w:t>
      </w:r>
      <w:r w:rsidRPr="00C8124F">
        <w:rPr>
          <w:kern w:val="22"/>
          <w:sz w:val="22"/>
          <w:szCs w:val="22"/>
        </w:rPr>
        <w:t>direction op</w:t>
      </w:r>
      <w:r w:rsidRPr="00456727">
        <w:rPr>
          <w:kern w:val="22"/>
          <w:sz w:val="22"/>
          <w:szCs w:val="22"/>
        </w:rPr>
        <w:t>portunities that are available in th</w:t>
      </w:r>
      <w:r>
        <w:rPr>
          <w:kern w:val="22"/>
          <w:sz w:val="22"/>
          <w:szCs w:val="22"/>
        </w:rPr>
        <w:t>e</w:t>
      </w:r>
      <w:r w:rsidRPr="00456727">
        <w:rPr>
          <w:kern w:val="22"/>
          <w:sz w:val="22"/>
          <w:szCs w:val="22"/>
        </w:rPr>
        <w:t xml:space="preserve"> waiver.  </w:t>
      </w:r>
      <w:r w:rsidRPr="00456727">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74"/>
        <w:gridCol w:w="8468"/>
      </w:tblGrid>
      <w:tr w:rsidR="00974420" w:rsidRPr="00B67C53" w14:paraId="3A24D327"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937A444" w14:textId="79595725" w:rsidR="00974420" w:rsidRPr="00B67C53" w:rsidRDefault="003B38E1"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8867" w:type="dxa"/>
            <w:tcBorders>
              <w:top w:val="single" w:sz="12" w:space="0" w:color="auto"/>
              <w:left w:val="single" w:sz="12" w:space="0" w:color="auto"/>
              <w:bottom w:val="single" w:sz="12" w:space="0" w:color="auto"/>
              <w:right w:val="single" w:sz="12" w:space="0" w:color="auto"/>
            </w:tcBorders>
          </w:tcPr>
          <w:p w14:paraId="26A59A7F"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456727">
              <w:rPr>
                <w:b/>
                <w:kern w:val="22"/>
                <w:sz w:val="22"/>
                <w:szCs w:val="22"/>
              </w:rPr>
              <w:t>Participant – Employer Authority</w:t>
            </w:r>
            <w:r w:rsidRPr="00456727">
              <w:rPr>
                <w:kern w:val="22"/>
                <w:sz w:val="22"/>
                <w:szCs w:val="22"/>
              </w:rPr>
              <w:t xml:space="preserve">.  </w:t>
            </w:r>
            <w:r>
              <w:rPr>
                <w:kern w:val="22"/>
                <w:sz w:val="22"/>
                <w:szCs w:val="22"/>
              </w:rPr>
              <w:t xml:space="preserve">As specified in </w:t>
            </w:r>
            <w:r w:rsidRPr="00857F64">
              <w:rPr>
                <w:b/>
                <w:i/>
                <w:kern w:val="22"/>
                <w:sz w:val="22"/>
                <w:szCs w:val="22"/>
              </w:rPr>
              <w:t xml:space="preserve">Appendix E-2, Item </w:t>
            </w:r>
            <w:r>
              <w:rPr>
                <w:b/>
                <w:i/>
                <w:kern w:val="22"/>
                <w:sz w:val="22"/>
                <w:szCs w:val="22"/>
              </w:rPr>
              <w:t>a,</w:t>
            </w:r>
            <w:r>
              <w:rPr>
                <w:kern w:val="22"/>
                <w:sz w:val="22"/>
                <w:szCs w:val="22"/>
              </w:rPr>
              <w:t xml:space="preserve"> the</w:t>
            </w:r>
            <w:r w:rsidRPr="00456727">
              <w:rPr>
                <w:kern w:val="22"/>
                <w:sz w:val="22"/>
                <w:szCs w:val="22"/>
              </w:rPr>
              <w:t xml:space="preserve"> participant (or the participant’s representative) has decision-making authority over workers who provide waiver services.  </w:t>
            </w:r>
            <w:r w:rsidR="00F16073">
              <w:rPr>
                <w:kern w:val="22"/>
                <w:sz w:val="22"/>
                <w:szCs w:val="22"/>
              </w:rPr>
              <w:t>T</w:t>
            </w:r>
            <w:r w:rsidRPr="00456727">
              <w:rPr>
                <w:kern w:val="22"/>
                <w:sz w:val="22"/>
                <w:szCs w:val="22"/>
              </w:rPr>
              <w:t xml:space="preserve">he participant may function as the </w:t>
            </w:r>
            <w:r>
              <w:rPr>
                <w:kern w:val="22"/>
                <w:sz w:val="22"/>
                <w:szCs w:val="22"/>
              </w:rPr>
              <w:t>common law employer</w:t>
            </w:r>
            <w:r w:rsidR="00F16073">
              <w:rPr>
                <w:kern w:val="22"/>
                <w:sz w:val="22"/>
                <w:szCs w:val="22"/>
              </w:rPr>
              <w:t xml:space="preserve"> or the co-employer of workers</w:t>
            </w:r>
            <w:r w:rsidRPr="00456727">
              <w:rPr>
                <w:kern w:val="22"/>
                <w:sz w:val="22"/>
                <w:szCs w:val="22"/>
              </w:rPr>
              <w:t>.</w:t>
            </w:r>
            <w:r>
              <w:rPr>
                <w:kern w:val="22"/>
                <w:sz w:val="22"/>
                <w:szCs w:val="22"/>
              </w:rPr>
              <w:t xml:space="preserve"> </w:t>
            </w:r>
            <w:r w:rsidR="00F16073">
              <w:rPr>
                <w:kern w:val="22"/>
                <w:sz w:val="22"/>
                <w:szCs w:val="22"/>
              </w:rPr>
              <w:t xml:space="preserve"> </w:t>
            </w:r>
            <w:r>
              <w:rPr>
                <w:kern w:val="22"/>
                <w:sz w:val="22"/>
                <w:szCs w:val="22"/>
              </w:rPr>
              <w:t>S</w:t>
            </w:r>
            <w:r w:rsidRPr="00456727">
              <w:rPr>
                <w:kern w:val="22"/>
                <w:sz w:val="22"/>
                <w:szCs w:val="22"/>
              </w:rPr>
              <w:t xml:space="preserve">upports and protections are available for participants who exercise </w:t>
            </w:r>
            <w:r>
              <w:rPr>
                <w:kern w:val="22"/>
                <w:sz w:val="22"/>
                <w:szCs w:val="22"/>
              </w:rPr>
              <w:t>this authority</w:t>
            </w:r>
            <w:r w:rsidRPr="00456727">
              <w:rPr>
                <w:kern w:val="22"/>
                <w:sz w:val="22"/>
                <w:szCs w:val="22"/>
              </w:rPr>
              <w:t xml:space="preserve">.  </w:t>
            </w:r>
          </w:p>
        </w:tc>
      </w:tr>
      <w:tr w:rsidR="00974420" w:rsidRPr="00B67C53" w14:paraId="09473D4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1C550EA" w14:textId="77777777" w:rsidR="00974420" w:rsidRPr="00B67C5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E42928">
              <w:rPr>
                <w:rFonts w:ascii="Wingdings" w:eastAsia="Wingdings" w:hAnsi="Wingdings" w:cs="Wingdings"/>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79BE015D"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456727">
              <w:rPr>
                <w:b/>
                <w:kern w:val="22"/>
                <w:sz w:val="22"/>
                <w:szCs w:val="22"/>
              </w:rPr>
              <w:t>Participant – Budget Authority.</w:t>
            </w:r>
            <w:r w:rsidRPr="00456727">
              <w:rPr>
                <w:kern w:val="22"/>
                <w:sz w:val="22"/>
                <w:szCs w:val="22"/>
              </w:rPr>
              <w:t xml:space="preserve">  </w:t>
            </w:r>
            <w:r>
              <w:rPr>
                <w:kern w:val="22"/>
                <w:sz w:val="22"/>
                <w:szCs w:val="22"/>
              </w:rPr>
              <w:t xml:space="preserve">As specified in </w:t>
            </w:r>
            <w:r w:rsidRPr="00857F64">
              <w:rPr>
                <w:b/>
                <w:i/>
                <w:kern w:val="22"/>
                <w:sz w:val="22"/>
                <w:szCs w:val="22"/>
              </w:rPr>
              <w:t>Appendix E-2, Item b</w:t>
            </w:r>
            <w:r>
              <w:rPr>
                <w:kern w:val="22"/>
                <w:sz w:val="22"/>
                <w:szCs w:val="22"/>
              </w:rPr>
              <w:t>, t</w:t>
            </w:r>
            <w:r w:rsidRPr="00456727">
              <w:rPr>
                <w:kern w:val="22"/>
                <w:sz w:val="22"/>
                <w:szCs w:val="22"/>
              </w:rPr>
              <w:t>he participant (or the participant’s representative) has decision-making authority over a budget for waiver services</w:t>
            </w:r>
            <w:r>
              <w:rPr>
                <w:kern w:val="22"/>
                <w:sz w:val="22"/>
                <w:szCs w:val="22"/>
              </w:rPr>
              <w:t>.</w:t>
            </w:r>
            <w:r w:rsidRPr="00456727">
              <w:rPr>
                <w:kern w:val="22"/>
                <w:sz w:val="22"/>
                <w:szCs w:val="22"/>
              </w:rPr>
              <w:t xml:space="preserve">  </w:t>
            </w:r>
            <w:r>
              <w:rPr>
                <w:kern w:val="22"/>
                <w:sz w:val="22"/>
                <w:szCs w:val="22"/>
              </w:rPr>
              <w:t>S</w:t>
            </w:r>
            <w:r w:rsidRPr="00456727">
              <w:rPr>
                <w:kern w:val="22"/>
                <w:sz w:val="22"/>
                <w:szCs w:val="22"/>
              </w:rPr>
              <w:t>upports and protections are available for participants who have authority over a budget.</w:t>
            </w:r>
          </w:p>
        </w:tc>
      </w:tr>
      <w:tr w:rsidR="00974420" w:rsidRPr="00B67C53" w14:paraId="42EB03DA"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D05B2D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rFonts w:ascii="Wingdings" w:eastAsia="Wingdings" w:hAnsi="Wingdings" w:cs="Wingdings"/>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2EA9CB5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DD3AC3">
              <w:rPr>
                <w:b/>
                <w:kern w:val="22"/>
                <w:sz w:val="22"/>
                <w:szCs w:val="22"/>
              </w:rPr>
              <w:t>Both Authorities.</w:t>
            </w:r>
            <w:r w:rsidRPr="00DD3AC3">
              <w:rPr>
                <w:kern w:val="22"/>
                <w:sz w:val="22"/>
                <w:szCs w:val="22"/>
              </w:rPr>
              <w:t xml:space="preserve">  The waiver provides for both </w:t>
            </w:r>
            <w:r w:rsidRPr="00C8124F">
              <w:rPr>
                <w:kern w:val="22"/>
                <w:sz w:val="22"/>
                <w:szCs w:val="22"/>
              </w:rPr>
              <w:t>participant</w:t>
            </w:r>
            <w:r w:rsidR="001B2F3F" w:rsidRPr="00C8124F">
              <w:rPr>
                <w:kern w:val="22"/>
                <w:sz w:val="22"/>
                <w:szCs w:val="22"/>
              </w:rPr>
              <w:t xml:space="preserve"> </w:t>
            </w:r>
            <w:r w:rsidRPr="00C8124F">
              <w:rPr>
                <w:kern w:val="22"/>
                <w:sz w:val="22"/>
                <w:szCs w:val="22"/>
              </w:rPr>
              <w:t>direction</w:t>
            </w:r>
            <w:r w:rsidRPr="00DD3AC3">
              <w:rPr>
                <w:kern w:val="22"/>
                <w:sz w:val="22"/>
                <w:szCs w:val="22"/>
              </w:rPr>
              <w:t xml:space="preserve"> opportunities as specified in </w:t>
            </w:r>
            <w:r w:rsidRPr="00DD3AC3">
              <w:rPr>
                <w:b/>
                <w:i/>
                <w:kern w:val="22"/>
                <w:sz w:val="22"/>
                <w:szCs w:val="22"/>
              </w:rPr>
              <w:t>Appendix E-2</w:t>
            </w:r>
            <w:r w:rsidRPr="00DD3AC3">
              <w:rPr>
                <w:kern w:val="22"/>
                <w:sz w:val="22"/>
                <w:szCs w:val="22"/>
              </w:rPr>
              <w:t>.  Supports and protections are available for participants who exercise these authorities.</w:t>
            </w:r>
          </w:p>
        </w:tc>
      </w:tr>
    </w:tbl>
    <w:p w14:paraId="4CFF98F6"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outlineLvl w:val="0"/>
        <w:rPr>
          <w:b/>
          <w:sz w:val="22"/>
          <w:szCs w:val="22"/>
        </w:rPr>
      </w:pPr>
    </w:p>
    <w:p w14:paraId="049BFC3F" w14:textId="77777777" w:rsidR="00974420" w:rsidRPr="00B347FF"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outlineLvl w:val="0"/>
        <w:rPr>
          <w:sz w:val="22"/>
          <w:szCs w:val="22"/>
        </w:rPr>
      </w:pPr>
      <w:r>
        <w:rPr>
          <w:b/>
          <w:sz w:val="22"/>
          <w:szCs w:val="22"/>
        </w:rPr>
        <w:br w:type="page"/>
      </w:r>
      <w:r>
        <w:rPr>
          <w:b/>
          <w:sz w:val="22"/>
          <w:szCs w:val="22"/>
        </w:rPr>
        <w:lastRenderedPageBreak/>
        <w:t>c</w:t>
      </w:r>
      <w:r w:rsidRPr="00E43F31">
        <w:rPr>
          <w:b/>
          <w:sz w:val="22"/>
          <w:szCs w:val="22"/>
        </w:rPr>
        <w:t>.</w:t>
      </w:r>
      <w:r w:rsidRPr="00E43F31">
        <w:rPr>
          <w:b/>
          <w:sz w:val="22"/>
          <w:szCs w:val="22"/>
        </w:rPr>
        <w:tab/>
      </w:r>
      <w:r w:rsidRPr="00B347FF">
        <w:rPr>
          <w:b/>
          <w:sz w:val="22"/>
          <w:szCs w:val="22"/>
        </w:rPr>
        <w:t>Availability of Participant Direction by Type of Living Arrangement.</w:t>
      </w:r>
      <w:r w:rsidRPr="00B347FF">
        <w:rPr>
          <w:sz w:val="22"/>
          <w:szCs w:val="22"/>
        </w:rPr>
        <w:t xml:space="preserve">  </w:t>
      </w:r>
      <w:r w:rsidRPr="00B347FF">
        <w:rPr>
          <w:i/>
          <w:sz w:val="22"/>
          <w:szCs w:val="22"/>
        </w:rPr>
        <w:t>Check each that applies: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59"/>
        <w:gridCol w:w="8483"/>
      </w:tblGrid>
      <w:tr w:rsidR="00974420" w:rsidRPr="00DD3AC3" w14:paraId="22A7D2FE" w14:textId="77777777">
        <w:tc>
          <w:tcPr>
            <w:tcW w:w="563" w:type="dxa"/>
            <w:tcBorders>
              <w:top w:val="single" w:sz="12" w:space="0" w:color="auto"/>
              <w:left w:val="single" w:sz="12" w:space="0" w:color="auto"/>
              <w:bottom w:val="single" w:sz="12" w:space="0" w:color="auto"/>
              <w:right w:val="single" w:sz="12" w:space="0" w:color="auto"/>
            </w:tcBorders>
            <w:shd w:val="pct10" w:color="auto" w:fill="auto"/>
          </w:tcPr>
          <w:p w14:paraId="6F28BF6C" w14:textId="563501A7" w:rsidR="00974420" w:rsidRPr="00DD3AC3" w:rsidRDefault="003B38E1"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rFonts w:ascii="Wingdings" w:eastAsia="Wingdings" w:hAnsi="Wingdings" w:cs="Wingdings"/>
              </w:rPr>
              <w:t>þ</w:t>
            </w:r>
          </w:p>
        </w:tc>
        <w:tc>
          <w:tcPr>
            <w:tcW w:w="8725" w:type="dxa"/>
            <w:tcBorders>
              <w:top w:val="single" w:sz="12" w:space="0" w:color="auto"/>
              <w:left w:val="single" w:sz="12" w:space="0" w:color="auto"/>
              <w:bottom w:val="single" w:sz="12" w:space="0" w:color="auto"/>
              <w:right w:val="single" w:sz="12" w:space="0" w:color="auto"/>
            </w:tcBorders>
          </w:tcPr>
          <w:p w14:paraId="09447777" w14:textId="77777777" w:rsidR="00974420" w:rsidRP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Participant direction opportunities are available to participants who live in their own private residence or the home of a family member.</w:t>
            </w:r>
          </w:p>
        </w:tc>
      </w:tr>
      <w:tr w:rsidR="00974420" w:rsidRPr="00DD3AC3" w14:paraId="7F585F7F" w14:textId="77777777">
        <w:tc>
          <w:tcPr>
            <w:tcW w:w="563" w:type="dxa"/>
            <w:tcBorders>
              <w:top w:val="single" w:sz="12" w:space="0" w:color="auto"/>
              <w:left w:val="single" w:sz="12" w:space="0" w:color="auto"/>
              <w:bottom w:val="single" w:sz="12" w:space="0" w:color="auto"/>
              <w:right w:val="single" w:sz="12" w:space="0" w:color="auto"/>
            </w:tcBorders>
            <w:shd w:val="pct10" w:color="auto" w:fill="auto"/>
          </w:tcPr>
          <w:p w14:paraId="1B562E0C" w14:textId="26F37C1C" w:rsidR="00974420" w:rsidRPr="00DD3AC3" w:rsidRDefault="003B38E1"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rFonts w:ascii="Wingdings" w:eastAsia="Wingdings" w:hAnsi="Wingdings" w:cs="Wingdings"/>
              </w:rPr>
              <w:t>þ</w:t>
            </w:r>
          </w:p>
        </w:tc>
        <w:tc>
          <w:tcPr>
            <w:tcW w:w="8725" w:type="dxa"/>
            <w:tcBorders>
              <w:top w:val="single" w:sz="12" w:space="0" w:color="auto"/>
              <w:left w:val="single" w:sz="12" w:space="0" w:color="auto"/>
              <w:bottom w:val="single" w:sz="12" w:space="0" w:color="auto"/>
              <w:right w:val="single" w:sz="12" w:space="0" w:color="auto"/>
            </w:tcBorders>
          </w:tcPr>
          <w:p w14:paraId="543138AE" w14:textId="77777777" w:rsidR="00974420" w:rsidRP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Participant direction opportunities are available to individuals who reside in other living arrangements where services (regardless of funding source) are furnished to fewer than four persons unrelated to the proprietor.</w:t>
            </w:r>
          </w:p>
        </w:tc>
      </w:tr>
      <w:tr w:rsidR="00974420" w:rsidRPr="00DD3AC3" w14:paraId="0D5F2C55" w14:textId="77777777">
        <w:trPr>
          <w:trHeight w:val="255"/>
        </w:trPr>
        <w:tc>
          <w:tcPr>
            <w:tcW w:w="563" w:type="dxa"/>
            <w:vMerge w:val="restart"/>
            <w:tcBorders>
              <w:top w:val="single" w:sz="12" w:space="0" w:color="auto"/>
              <w:left w:val="single" w:sz="12" w:space="0" w:color="auto"/>
              <w:bottom w:val="single" w:sz="12" w:space="0" w:color="auto"/>
              <w:right w:val="single" w:sz="12" w:space="0" w:color="auto"/>
            </w:tcBorders>
            <w:shd w:val="pct10" w:color="auto" w:fill="auto"/>
          </w:tcPr>
          <w:p w14:paraId="7C5487BD" w14:textId="4ED3F568" w:rsidR="00974420" w:rsidRPr="00DD3AC3" w:rsidRDefault="003B38E1"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rFonts w:ascii="Wingdings" w:eastAsia="Wingdings" w:hAnsi="Wingdings" w:cs="Wingdings"/>
              </w:rPr>
              <w:t>þ</w:t>
            </w:r>
          </w:p>
        </w:tc>
        <w:tc>
          <w:tcPr>
            <w:tcW w:w="8725" w:type="dxa"/>
            <w:tcBorders>
              <w:top w:val="single" w:sz="12" w:space="0" w:color="auto"/>
              <w:left w:val="single" w:sz="12" w:space="0" w:color="auto"/>
              <w:bottom w:val="single" w:sz="12" w:space="0" w:color="auto"/>
              <w:right w:val="single" w:sz="12" w:space="0" w:color="auto"/>
            </w:tcBorders>
          </w:tcPr>
          <w:p w14:paraId="51E8608F" w14:textId="77777777" w:rsid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The participant direction opportunities are available to persons in the following other living arrangements</w:t>
            </w:r>
          </w:p>
          <w:p w14:paraId="5ACD3460" w14:textId="77777777" w:rsidR="00974420" w:rsidRPr="00DD3AC3" w:rsidRDefault="00733BC9" w:rsidP="00733BC9">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Pr>
                <w:i/>
                <w:kern w:val="22"/>
                <w:sz w:val="22"/>
                <w:szCs w:val="22"/>
              </w:rPr>
              <w:t>S</w:t>
            </w:r>
            <w:r w:rsidR="00974420" w:rsidRPr="00DD3AC3">
              <w:rPr>
                <w:i/>
                <w:kern w:val="22"/>
                <w:sz w:val="22"/>
                <w:szCs w:val="22"/>
              </w:rPr>
              <w:t>pecify</w:t>
            </w:r>
            <w:r>
              <w:rPr>
                <w:kern w:val="22"/>
                <w:sz w:val="22"/>
                <w:szCs w:val="22"/>
              </w:rPr>
              <w:t xml:space="preserve"> these living arrangements:</w:t>
            </w:r>
          </w:p>
        </w:tc>
      </w:tr>
      <w:tr w:rsidR="00974420" w:rsidRPr="00DD3AC3" w14:paraId="6EEA0B4B" w14:textId="77777777">
        <w:trPr>
          <w:trHeight w:val="255"/>
        </w:trPr>
        <w:tc>
          <w:tcPr>
            <w:tcW w:w="563" w:type="dxa"/>
            <w:vMerge/>
            <w:tcBorders>
              <w:top w:val="single" w:sz="12" w:space="0" w:color="auto"/>
              <w:left w:val="single" w:sz="12" w:space="0" w:color="auto"/>
              <w:bottom w:val="single" w:sz="12" w:space="0" w:color="auto"/>
              <w:right w:val="single" w:sz="12" w:space="0" w:color="auto"/>
            </w:tcBorders>
            <w:shd w:val="pct10" w:color="auto" w:fill="auto"/>
          </w:tcPr>
          <w:p w14:paraId="17346A1C"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p>
        </w:tc>
        <w:tc>
          <w:tcPr>
            <w:tcW w:w="8725" w:type="dxa"/>
            <w:tcBorders>
              <w:top w:val="single" w:sz="12" w:space="0" w:color="auto"/>
              <w:left w:val="single" w:sz="12" w:space="0" w:color="auto"/>
              <w:bottom w:val="single" w:sz="12" w:space="0" w:color="auto"/>
              <w:right w:val="single" w:sz="12" w:space="0" w:color="auto"/>
            </w:tcBorders>
            <w:shd w:val="pct10" w:color="auto" w:fill="auto"/>
          </w:tcPr>
          <w:p w14:paraId="74A1669A" w14:textId="23F96E88" w:rsidR="00974420" w:rsidRPr="00DD3AC3" w:rsidRDefault="00816997" w:rsidP="00816997">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r w:rsidRPr="00816997">
              <w:rPr>
                <w:kern w:val="22"/>
                <w:sz w:val="22"/>
                <w:szCs w:val="22"/>
              </w:rPr>
              <w:t>Persons residing in a leased apartment, with lockable access and egress, and which includes living, sleeping, bathing and cooking areas over which the individual or individuals’ family or guardian has domain and control.</w:t>
            </w:r>
          </w:p>
        </w:tc>
      </w:tr>
    </w:tbl>
    <w:p w14:paraId="23C0251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sz w:val="22"/>
          <w:szCs w:val="22"/>
        </w:rPr>
        <w:t>d.</w:t>
      </w:r>
      <w:r w:rsidRPr="00DD3AC3">
        <w:rPr>
          <w:b/>
          <w:sz w:val="22"/>
          <w:szCs w:val="22"/>
        </w:rPr>
        <w:tab/>
        <w:t>Electio</w:t>
      </w:r>
      <w:r w:rsidRPr="00C8124F">
        <w:rPr>
          <w:b/>
          <w:sz w:val="22"/>
          <w:szCs w:val="22"/>
        </w:rPr>
        <w:t>n</w:t>
      </w:r>
      <w:r w:rsidRPr="00C8124F">
        <w:rPr>
          <w:b/>
          <w:kern w:val="22"/>
          <w:sz w:val="22"/>
          <w:szCs w:val="22"/>
        </w:rPr>
        <w:t xml:space="preserve"> of Participant</w:t>
      </w:r>
      <w:r w:rsidR="00A51729" w:rsidRPr="00C8124F">
        <w:rPr>
          <w:b/>
          <w:kern w:val="22"/>
          <w:sz w:val="22"/>
          <w:szCs w:val="22"/>
        </w:rPr>
        <w:t xml:space="preserve"> </w:t>
      </w:r>
      <w:r w:rsidRPr="00C8124F">
        <w:rPr>
          <w:b/>
          <w:kern w:val="22"/>
          <w:sz w:val="22"/>
          <w:szCs w:val="22"/>
        </w:rPr>
        <w:t>Direction</w:t>
      </w:r>
      <w:r w:rsidRPr="00C8124F">
        <w:rPr>
          <w:kern w:val="22"/>
          <w:sz w:val="22"/>
          <w:szCs w:val="22"/>
        </w:rPr>
        <w:t>.  Election of participant</w:t>
      </w:r>
      <w:r w:rsidR="001B2F3F" w:rsidRPr="00C8124F">
        <w:rPr>
          <w:kern w:val="22"/>
          <w:sz w:val="22"/>
          <w:szCs w:val="22"/>
        </w:rPr>
        <w:t xml:space="preserve"> </w:t>
      </w:r>
      <w:r w:rsidRPr="00C8124F">
        <w:rPr>
          <w:kern w:val="22"/>
          <w:sz w:val="22"/>
          <w:szCs w:val="22"/>
        </w:rPr>
        <w:t>direction is subjec</w:t>
      </w:r>
      <w:r w:rsidRPr="00DD3AC3">
        <w:rPr>
          <w:kern w:val="22"/>
          <w:sz w:val="22"/>
          <w:szCs w:val="22"/>
        </w:rPr>
        <w:t>t to the following policy (s</w:t>
      </w:r>
      <w:r w:rsidRPr="00DD3AC3">
        <w:rPr>
          <w:i/>
          <w:kern w:val="22"/>
          <w:sz w:val="22"/>
          <w:szCs w:val="22"/>
        </w:rPr>
        <w:t>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74"/>
        <w:gridCol w:w="8468"/>
      </w:tblGrid>
      <w:tr w:rsidR="00974420" w:rsidRPr="00DD3AC3" w14:paraId="5835EC7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1D5B01E0"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rFonts w:ascii="Wingdings" w:eastAsia="Wingdings" w:hAnsi="Wingdings" w:cs="Wingdings"/>
                <w:kern w:val="22"/>
                <w:sz w:val="22"/>
                <w:szCs w:val="22"/>
              </w:rPr>
              <w:sym w:font="Wingdings" w:char="F0A1"/>
            </w:r>
          </w:p>
        </w:tc>
        <w:tc>
          <w:tcPr>
            <w:tcW w:w="8723" w:type="dxa"/>
            <w:tcBorders>
              <w:top w:val="single" w:sz="12" w:space="0" w:color="auto"/>
              <w:left w:val="single" w:sz="12" w:space="0" w:color="auto"/>
              <w:bottom w:val="single" w:sz="12" w:space="0" w:color="auto"/>
              <w:right w:val="single" w:sz="12" w:space="0" w:color="auto"/>
            </w:tcBorders>
          </w:tcPr>
          <w:p w14:paraId="4763BC27" w14:textId="77777777" w:rsidR="00974420" w:rsidRP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Waiver is designed to support only individuals who want to direct their services.</w:t>
            </w:r>
          </w:p>
        </w:tc>
      </w:tr>
      <w:tr w:rsidR="00974420" w:rsidRPr="00DD3AC3" w14:paraId="2D91723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7BDC2A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rFonts w:ascii="Wingdings" w:eastAsia="Wingdings" w:hAnsi="Wingdings" w:cs="Wingdings"/>
                <w:kern w:val="22"/>
                <w:sz w:val="22"/>
                <w:szCs w:val="22"/>
              </w:rPr>
              <w:sym w:font="Wingdings" w:char="F0A1"/>
            </w:r>
          </w:p>
        </w:tc>
        <w:tc>
          <w:tcPr>
            <w:tcW w:w="8723" w:type="dxa"/>
            <w:tcBorders>
              <w:top w:val="single" w:sz="12" w:space="0" w:color="auto"/>
              <w:left w:val="single" w:sz="12" w:space="0" w:color="auto"/>
              <w:bottom w:val="single" w:sz="12" w:space="0" w:color="auto"/>
              <w:right w:val="single" w:sz="12" w:space="0" w:color="auto"/>
            </w:tcBorders>
          </w:tcPr>
          <w:p w14:paraId="35E1AC08" w14:textId="77777777" w:rsidR="00974420" w:rsidRP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The waiver is designed to afford every participant (or the participant’s representative) the opportunity to elect to direct waiver services.  Alternate service delivery methods are available for participants who decide not to direct their services.</w:t>
            </w:r>
          </w:p>
        </w:tc>
      </w:tr>
      <w:tr w:rsidR="00974420" w:rsidRPr="00606178" w14:paraId="766C9190" w14:textId="77777777">
        <w:trPr>
          <w:trHeight w:val="408"/>
        </w:trPr>
        <w:tc>
          <w:tcPr>
            <w:tcW w:w="565" w:type="dxa"/>
            <w:vMerge w:val="restart"/>
            <w:tcBorders>
              <w:top w:val="single" w:sz="12" w:space="0" w:color="auto"/>
              <w:left w:val="single" w:sz="12" w:space="0" w:color="auto"/>
              <w:bottom w:val="single" w:sz="12" w:space="0" w:color="auto"/>
              <w:right w:val="single" w:sz="12" w:space="0" w:color="auto"/>
            </w:tcBorders>
            <w:shd w:val="pct10" w:color="auto" w:fill="auto"/>
          </w:tcPr>
          <w:p w14:paraId="3FD69FFC" w14:textId="5878D2D9" w:rsidR="00974420" w:rsidRPr="00DD3AC3" w:rsidRDefault="003B38E1"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Pr>
                <w:rFonts w:ascii="Wingdings" w:eastAsia="Wingdings" w:hAnsi="Wingdings" w:cs="Wingdings"/>
              </w:rPr>
              <w:t>þ</w:t>
            </w:r>
          </w:p>
        </w:tc>
        <w:tc>
          <w:tcPr>
            <w:tcW w:w="8723" w:type="dxa"/>
            <w:tcBorders>
              <w:top w:val="single" w:sz="12" w:space="0" w:color="auto"/>
              <w:left w:val="single" w:sz="12" w:space="0" w:color="auto"/>
              <w:bottom w:val="single" w:sz="12" w:space="0" w:color="auto"/>
              <w:right w:val="single" w:sz="12" w:space="0" w:color="auto"/>
            </w:tcBorders>
          </w:tcPr>
          <w:p w14:paraId="27C46CC0" w14:textId="72425CB1" w:rsid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i/>
                <w:kern w:val="22"/>
                <w:sz w:val="22"/>
                <w:szCs w:val="22"/>
              </w:rPr>
            </w:pPr>
            <w:r w:rsidRPr="00795887">
              <w:rPr>
                <w:b/>
                <w:kern w:val="22"/>
                <w:sz w:val="22"/>
                <w:szCs w:val="22"/>
              </w:rPr>
              <w:t xml:space="preserve">The waiver is designed to offer participants (or their representatives) the opportunity to direct some or all of their services, subject to the following criteria specified by the </w:t>
            </w:r>
            <w:r w:rsidR="00873527">
              <w:rPr>
                <w:b/>
                <w:kern w:val="22"/>
                <w:sz w:val="22"/>
                <w:szCs w:val="22"/>
              </w:rPr>
              <w:t>s</w:t>
            </w:r>
            <w:r w:rsidRPr="00795887">
              <w:rPr>
                <w:b/>
                <w:kern w:val="22"/>
                <w:sz w:val="22"/>
                <w:szCs w:val="22"/>
              </w:rPr>
              <w:t>tate.  Alternate service delivery methods are available for participants who decide not to direct their services or do not meet the criteria.</w:t>
            </w:r>
            <w:r w:rsidR="00974420" w:rsidRPr="00DD3AC3">
              <w:rPr>
                <w:i/>
                <w:kern w:val="22"/>
                <w:sz w:val="22"/>
                <w:szCs w:val="22"/>
              </w:rPr>
              <w:t xml:space="preserve"> </w:t>
            </w:r>
          </w:p>
          <w:p w14:paraId="358CD24D"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i/>
                <w:kern w:val="22"/>
                <w:sz w:val="22"/>
                <w:szCs w:val="22"/>
              </w:rPr>
              <w:t>Specify the criteria</w:t>
            </w:r>
          </w:p>
        </w:tc>
      </w:tr>
      <w:tr w:rsidR="00974420" w:rsidRPr="00606178" w14:paraId="5666254A" w14:textId="77777777">
        <w:trPr>
          <w:trHeight w:val="408"/>
        </w:trPr>
        <w:tc>
          <w:tcPr>
            <w:tcW w:w="565" w:type="dxa"/>
            <w:vMerge/>
            <w:tcBorders>
              <w:top w:val="single" w:sz="12" w:space="0" w:color="auto"/>
              <w:left w:val="single" w:sz="12" w:space="0" w:color="auto"/>
              <w:bottom w:val="single" w:sz="12" w:space="0" w:color="auto"/>
              <w:right w:val="single" w:sz="12" w:space="0" w:color="auto"/>
            </w:tcBorders>
            <w:shd w:val="pct10" w:color="auto" w:fill="auto"/>
          </w:tcPr>
          <w:p w14:paraId="3E1926FE"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8723" w:type="dxa"/>
            <w:tcBorders>
              <w:top w:val="single" w:sz="12" w:space="0" w:color="auto"/>
              <w:left w:val="single" w:sz="12" w:space="0" w:color="auto"/>
              <w:bottom w:val="single" w:sz="12" w:space="0" w:color="auto"/>
              <w:right w:val="single" w:sz="12" w:space="0" w:color="auto"/>
            </w:tcBorders>
            <w:shd w:val="pct10" w:color="auto" w:fill="auto"/>
          </w:tcPr>
          <w:p w14:paraId="65F9A47B" w14:textId="1565D722" w:rsidR="00974420" w:rsidRDefault="00CD6C68" w:rsidP="00974420">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r w:rsidRPr="00CD6C68">
              <w:rPr>
                <w:kern w:val="22"/>
                <w:sz w:val="22"/>
                <w:szCs w:val="22"/>
              </w:rPr>
              <w:t>Self-direction opportunities will be available to all participants enrolled in the waiver. Participants must express their desire to self-direct services and may be assessed for their need for a surrogate to assist them to self-direct. The need for surrogacy will be assessed during the service planning process by the care planning team and reviewed annually. If it is determined the participant needs a surrogate, the participant will seek a voluntary surrogate from family, friends, or other sources. If there is no resource who can serve as a voluntary surrogate, the Case Manager will work with the participant to determine if Individual Support and Community Habilitation services can provide surrogacy support to the participant.</w:t>
            </w:r>
          </w:p>
          <w:p w14:paraId="7EFAFEBA" w14:textId="7E0B1B6E" w:rsidR="00CD6C68" w:rsidRDefault="00CD6C68" w:rsidP="00974420">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p>
          <w:p w14:paraId="3527E417" w14:textId="7E17F44E" w:rsidR="00974420" w:rsidRPr="00606178" w:rsidRDefault="00CD6C68" w:rsidP="00CD6C68">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r w:rsidRPr="00CD6C68">
              <w:rPr>
                <w:kern w:val="22"/>
                <w:sz w:val="22"/>
                <w:szCs w:val="22"/>
              </w:rPr>
              <w:t xml:space="preserve">The Case Manager will provide or arrange for skills training to the participant or participant’s unpaid surrogate and assist the participant/surrogate in on-going management of the self-directed supports. Should evidence arise that a participant who is self-directing </w:t>
            </w:r>
            <w:del w:id="1180" w:author="Author" w:date="2022-07-08T10:44:00Z">
              <w:r w:rsidRPr="00CD6C68" w:rsidDel="00BA66D1">
                <w:rPr>
                  <w:kern w:val="22"/>
                  <w:sz w:val="22"/>
                  <w:szCs w:val="22"/>
                </w:rPr>
                <w:delText>his/her</w:delText>
              </w:r>
            </w:del>
            <w:ins w:id="1181" w:author="Author" w:date="2022-07-08T10:44:00Z">
              <w:r w:rsidR="00BA66D1">
                <w:rPr>
                  <w:kern w:val="22"/>
                  <w:sz w:val="22"/>
                  <w:szCs w:val="22"/>
                </w:rPr>
                <w:t>their</w:t>
              </w:r>
            </w:ins>
            <w:r w:rsidRPr="00CD6C68">
              <w:rPr>
                <w:kern w:val="22"/>
                <w:sz w:val="22"/>
                <w:szCs w:val="22"/>
              </w:rPr>
              <w:t xml:space="preserve"> services is no longer able to do so, </w:t>
            </w:r>
            <w:del w:id="1182" w:author="Author" w:date="2022-07-08T10:43:00Z">
              <w:r w:rsidRPr="00CD6C68" w:rsidDel="00765D64">
                <w:rPr>
                  <w:kern w:val="22"/>
                  <w:sz w:val="22"/>
                  <w:szCs w:val="22"/>
                </w:rPr>
                <w:delText>s/he</w:delText>
              </w:r>
            </w:del>
            <w:ins w:id="1183" w:author="Author" w:date="2022-07-08T10:43:00Z">
              <w:r w:rsidR="00765D64">
                <w:rPr>
                  <w:kern w:val="22"/>
                  <w:sz w:val="22"/>
                  <w:szCs w:val="22"/>
                </w:rPr>
                <w:t>they</w:t>
              </w:r>
            </w:ins>
            <w:r w:rsidRPr="00CD6C68">
              <w:rPr>
                <w:kern w:val="22"/>
                <w:sz w:val="22"/>
                <w:szCs w:val="22"/>
              </w:rPr>
              <w:t xml:space="preserve"> will be offered the option to have a surrogate, as described above, to assist with their self-direction decisions. If a participant who has been assessed to require surrogacy does not wish to use or continue to use a surrogate </w:t>
            </w:r>
            <w:del w:id="1184" w:author="Author" w:date="2022-07-08T10:44:00Z">
              <w:r w:rsidRPr="00CD6C68" w:rsidDel="00BA66D1">
                <w:rPr>
                  <w:kern w:val="22"/>
                  <w:sz w:val="22"/>
                  <w:szCs w:val="22"/>
                </w:rPr>
                <w:delText>he/she</w:delText>
              </w:r>
            </w:del>
            <w:ins w:id="1185" w:author="Author" w:date="2022-07-08T10:44:00Z">
              <w:r w:rsidR="00BA66D1">
                <w:rPr>
                  <w:kern w:val="22"/>
                  <w:sz w:val="22"/>
                  <w:szCs w:val="22"/>
                </w:rPr>
                <w:t>they</w:t>
              </w:r>
            </w:ins>
            <w:r w:rsidRPr="00CD6C68">
              <w:rPr>
                <w:kern w:val="22"/>
                <w:sz w:val="22"/>
                <w:szCs w:val="22"/>
              </w:rPr>
              <w:t xml:space="preserve"> will not be able to self-direct and will transition to receiving supports through a traditional provider. Appeal rights will be granted.</w:t>
            </w:r>
          </w:p>
        </w:tc>
      </w:tr>
    </w:tbl>
    <w:p w14:paraId="27B1670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Pr>
          <w:b/>
          <w:sz w:val="22"/>
          <w:szCs w:val="22"/>
        </w:rPr>
        <w:t>e</w:t>
      </w:r>
      <w:r w:rsidRPr="00E42928">
        <w:rPr>
          <w:b/>
          <w:sz w:val="22"/>
          <w:szCs w:val="22"/>
        </w:rPr>
        <w:t>.</w:t>
      </w:r>
      <w:r w:rsidRPr="00E42928">
        <w:rPr>
          <w:b/>
          <w:sz w:val="22"/>
          <w:szCs w:val="22"/>
        </w:rPr>
        <w:tab/>
      </w:r>
      <w:r w:rsidRPr="00DD3AC3">
        <w:rPr>
          <w:b/>
          <w:kern w:val="22"/>
          <w:sz w:val="22"/>
          <w:szCs w:val="22"/>
        </w:rPr>
        <w:t>Information Furnished to Participant.</w:t>
      </w:r>
      <w:r w:rsidRPr="00DD3AC3">
        <w:rPr>
          <w:kern w:val="22"/>
          <w:sz w:val="22"/>
          <w:szCs w:val="22"/>
        </w:rPr>
        <w:t xml:space="preserve">  Specify: (a) the information about participant direction opportunities (e.g., the benefit</w:t>
      </w:r>
      <w:r w:rsidRPr="00C8124F">
        <w:rPr>
          <w:kern w:val="22"/>
          <w:sz w:val="22"/>
          <w:szCs w:val="22"/>
        </w:rPr>
        <w:t>s of participant</w:t>
      </w:r>
      <w:r w:rsidR="00A51729" w:rsidRPr="00C8124F">
        <w:rPr>
          <w:kern w:val="22"/>
          <w:sz w:val="22"/>
          <w:szCs w:val="22"/>
        </w:rPr>
        <w:t xml:space="preserve"> </w:t>
      </w:r>
      <w:r w:rsidRPr="00C8124F">
        <w:rPr>
          <w:kern w:val="22"/>
          <w:sz w:val="22"/>
          <w:szCs w:val="22"/>
        </w:rPr>
        <w:t>direction, participant responsibilities, and potential liabilities) that is provided to the participant (or the participant’s representative) to inform decision-making concerning the election of participant direction; (b) the entity or entities responsible for furnishing this information; and, (c) how and when this information is provided</w:t>
      </w:r>
      <w:r w:rsidR="00701A51" w:rsidRPr="00C8124F">
        <w:rPr>
          <w:kern w:val="22"/>
          <w:sz w:val="22"/>
          <w:szCs w:val="22"/>
        </w:rPr>
        <w:t xml:space="preserve"> on a timely basis.</w:t>
      </w:r>
    </w:p>
    <w:tbl>
      <w:tblPr>
        <w:tblStyle w:val="TableGrid"/>
        <w:tblW w:w="0" w:type="auto"/>
        <w:tblInd w:w="576" w:type="dxa"/>
        <w:tblLook w:val="01E0" w:firstRow="1" w:lastRow="1" w:firstColumn="1" w:lastColumn="1" w:noHBand="0" w:noVBand="0"/>
      </w:tblPr>
      <w:tblGrid>
        <w:gridCol w:w="9042"/>
      </w:tblGrid>
      <w:tr w:rsidR="00974420" w:rsidRPr="00DD3AC3" w14:paraId="28B240E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52A1EA9C" w14:textId="7FF2F165" w:rsidR="00974420" w:rsidRPr="00DD3AC3" w:rsidRDefault="00CD6C68" w:rsidP="00CD6C6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CD6C68">
              <w:rPr>
                <w:sz w:val="22"/>
                <w:szCs w:val="22"/>
              </w:rPr>
              <w:t xml:space="preserve">As part of the intake and waiver eligibility process, information about the waiver and opportunities for self-direction will be provided to each individual. The range of options will be discussed as part </w:t>
            </w:r>
            <w:r w:rsidRPr="00CD6C68">
              <w:rPr>
                <w:sz w:val="22"/>
                <w:szCs w:val="22"/>
              </w:rPr>
              <w:lastRenderedPageBreak/>
              <w:t>of the person-centered planning process and throughout the implementation of the POC by the Case Manager. The Case Manager will provide written materials to the participant describing both the benefits and potential liabilities of self-direction, and the role of the Fiscal Management Service in managing these services. When a participant elects to self-direct some of their services, additional information and a handbook about the Fiscal Management Service (FMS) and the requirements for self-directing will be provided, including information about the Agreement for Self-Directed Supports. The FMS has the responsibility for providing fiscal services related to income tax and social security tax withholding, and state worker compensation taxes.</w:t>
            </w:r>
          </w:p>
        </w:tc>
      </w:tr>
    </w:tbl>
    <w:p w14:paraId="5971D7A1" w14:textId="76EAF1D3"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sz w:val="22"/>
          <w:szCs w:val="22"/>
        </w:rPr>
      </w:pPr>
      <w:r w:rsidRPr="00DD3AC3">
        <w:rPr>
          <w:b/>
          <w:sz w:val="22"/>
          <w:szCs w:val="22"/>
        </w:rPr>
        <w:lastRenderedPageBreak/>
        <w:t>f.</w:t>
      </w:r>
      <w:r w:rsidRPr="00DD3AC3">
        <w:rPr>
          <w:b/>
          <w:sz w:val="22"/>
          <w:szCs w:val="22"/>
        </w:rPr>
        <w:tab/>
        <w:t>Participant Direction by a Representative.</w:t>
      </w:r>
      <w:r w:rsidRPr="00DD3AC3">
        <w:rPr>
          <w:sz w:val="22"/>
          <w:szCs w:val="22"/>
        </w:rPr>
        <w:t xml:space="preserve">  Specify the </w:t>
      </w:r>
      <w:r w:rsidR="00873527">
        <w:rPr>
          <w:sz w:val="22"/>
          <w:szCs w:val="22"/>
        </w:rPr>
        <w:t>s</w:t>
      </w:r>
      <w:r w:rsidRPr="00DD3AC3">
        <w:rPr>
          <w:sz w:val="22"/>
          <w:szCs w:val="22"/>
        </w:rPr>
        <w:t xml:space="preserve">tate’s policy concerning the direction of waiver services by a representative </w:t>
      </w:r>
      <w:r w:rsidRPr="00DD3AC3">
        <w:rPr>
          <w:i/>
          <w:sz w:val="22"/>
          <w:szCs w:val="22"/>
        </w:rPr>
        <w:t>(select one)</w:t>
      </w:r>
      <w:r w:rsidRPr="00DD3AC3">
        <w:rPr>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74"/>
        <w:gridCol w:w="586"/>
        <w:gridCol w:w="7882"/>
      </w:tblGrid>
      <w:tr w:rsidR="00974420" w:rsidRPr="00DD3AC3" w14:paraId="31220D7E"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F6A2E4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kern w:val="22"/>
                <w:sz w:val="22"/>
                <w:szCs w:val="22"/>
              </w:rPr>
            </w:pPr>
            <w:r w:rsidRPr="00DD3AC3">
              <w:rPr>
                <w:rFonts w:ascii="Wingdings" w:eastAsia="Wingdings" w:hAnsi="Wingdings" w:cs="Wingdings"/>
                <w:kern w:val="22"/>
                <w:sz w:val="22"/>
                <w:szCs w:val="22"/>
              </w:rPr>
              <w:sym w:font="Wingdings" w:char="F0A1"/>
            </w:r>
          </w:p>
        </w:tc>
        <w:tc>
          <w:tcPr>
            <w:tcW w:w="8723" w:type="dxa"/>
            <w:gridSpan w:val="2"/>
            <w:tcBorders>
              <w:top w:val="single" w:sz="12" w:space="0" w:color="auto"/>
              <w:left w:val="single" w:sz="12" w:space="0" w:color="auto"/>
              <w:bottom w:val="single" w:sz="12" w:space="0" w:color="auto"/>
              <w:right w:val="single" w:sz="12" w:space="0" w:color="auto"/>
            </w:tcBorders>
          </w:tcPr>
          <w:p w14:paraId="277E3E20" w14:textId="2E4C31DA" w:rsidR="00974420" w:rsidRPr="00B82D29"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 xml:space="preserve">The </w:t>
            </w:r>
            <w:r w:rsidR="00873527">
              <w:rPr>
                <w:b/>
                <w:kern w:val="22"/>
                <w:sz w:val="22"/>
                <w:szCs w:val="22"/>
              </w:rPr>
              <w:t>s</w:t>
            </w:r>
            <w:r w:rsidRPr="00795887">
              <w:rPr>
                <w:b/>
                <w:kern w:val="22"/>
                <w:sz w:val="22"/>
                <w:szCs w:val="22"/>
              </w:rPr>
              <w:t>tate does not provide for the direction of waiver services by a representative.</w:t>
            </w:r>
          </w:p>
        </w:tc>
      </w:tr>
      <w:tr w:rsidR="00974420" w:rsidRPr="00DD3AC3" w14:paraId="73C63F4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26C79A3" w14:textId="0D90EAC4" w:rsidR="00974420" w:rsidRPr="00DD3AC3" w:rsidRDefault="003B38E1"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kern w:val="22"/>
                <w:sz w:val="22"/>
                <w:szCs w:val="22"/>
              </w:rPr>
            </w:pPr>
            <w:r>
              <w:rPr>
                <w:rFonts w:ascii="Wingdings" w:eastAsia="Wingdings" w:hAnsi="Wingdings" w:cs="Wingdings"/>
              </w:rPr>
              <w:t>þ</w:t>
            </w:r>
          </w:p>
        </w:tc>
        <w:tc>
          <w:tcPr>
            <w:tcW w:w="8723" w:type="dxa"/>
            <w:gridSpan w:val="2"/>
            <w:tcBorders>
              <w:top w:val="single" w:sz="12" w:space="0" w:color="auto"/>
              <w:left w:val="single" w:sz="12" w:space="0" w:color="auto"/>
              <w:bottom w:val="single" w:sz="12" w:space="0" w:color="auto"/>
              <w:right w:val="single" w:sz="12" w:space="0" w:color="auto"/>
            </w:tcBorders>
          </w:tcPr>
          <w:p w14:paraId="1683140C" w14:textId="3C2137F6" w:rsidR="00B82D29" w:rsidRDefault="00795887" w:rsidP="00B82D29">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95887">
              <w:rPr>
                <w:b/>
                <w:kern w:val="22"/>
                <w:sz w:val="22"/>
                <w:szCs w:val="22"/>
              </w:rPr>
              <w:t xml:space="preserve">The </w:t>
            </w:r>
            <w:r w:rsidR="00873527">
              <w:rPr>
                <w:b/>
                <w:kern w:val="22"/>
                <w:sz w:val="22"/>
                <w:szCs w:val="22"/>
              </w:rPr>
              <w:t>s</w:t>
            </w:r>
            <w:r w:rsidRPr="00795887">
              <w:rPr>
                <w:b/>
                <w:kern w:val="22"/>
                <w:sz w:val="22"/>
                <w:szCs w:val="22"/>
              </w:rPr>
              <w:t>tate provides for the direction of waiver services by representatives.</w:t>
            </w:r>
            <w:r w:rsidR="00974420" w:rsidRPr="00C8124F">
              <w:rPr>
                <w:kern w:val="22"/>
                <w:sz w:val="22"/>
                <w:szCs w:val="22"/>
              </w:rPr>
              <w:t xml:space="preserve">  </w:t>
            </w:r>
          </w:p>
          <w:p w14:paraId="3DA4BBD2" w14:textId="77777777" w:rsidR="00974420" w:rsidRPr="00C8124F" w:rsidRDefault="00974420" w:rsidP="00B82D29">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C8124F">
              <w:rPr>
                <w:kern w:val="22"/>
                <w:sz w:val="22"/>
                <w:szCs w:val="22"/>
              </w:rPr>
              <w:t xml:space="preserve">Specify the representatives who may direct waiver services: </w:t>
            </w:r>
            <w:r w:rsidRPr="00C8124F">
              <w:rPr>
                <w:i/>
                <w:kern w:val="22"/>
                <w:sz w:val="22"/>
                <w:szCs w:val="22"/>
              </w:rPr>
              <w:t>(check each that applies)</w:t>
            </w:r>
            <w:r w:rsidRPr="00C8124F">
              <w:rPr>
                <w:kern w:val="22"/>
                <w:sz w:val="22"/>
                <w:szCs w:val="22"/>
              </w:rPr>
              <w:t>:</w:t>
            </w:r>
          </w:p>
        </w:tc>
      </w:tr>
      <w:tr w:rsidR="00974420" w:rsidRPr="00DD3AC3" w14:paraId="7E95234D" w14:textId="77777777">
        <w:tc>
          <w:tcPr>
            <w:tcW w:w="565" w:type="dxa"/>
            <w:vMerge w:val="restart"/>
            <w:tcBorders>
              <w:top w:val="single" w:sz="12" w:space="0" w:color="auto"/>
              <w:left w:val="single" w:sz="12" w:space="0" w:color="auto"/>
              <w:bottom w:val="single" w:sz="12" w:space="0" w:color="auto"/>
              <w:right w:val="single" w:sz="12" w:space="0" w:color="auto"/>
            </w:tcBorders>
            <w:shd w:val="solid" w:color="auto" w:fill="auto"/>
          </w:tcPr>
          <w:p w14:paraId="177583E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tcBorders>
              <w:top w:val="single" w:sz="12" w:space="0" w:color="auto"/>
              <w:left w:val="single" w:sz="12" w:space="0" w:color="auto"/>
              <w:bottom w:val="single" w:sz="12" w:space="0" w:color="auto"/>
              <w:right w:val="single" w:sz="12" w:space="0" w:color="auto"/>
            </w:tcBorders>
            <w:shd w:val="pct10" w:color="auto" w:fill="auto"/>
          </w:tcPr>
          <w:p w14:paraId="1251B598" w14:textId="707A3654" w:rsidR="00974420" w:rsidRPr="00DD3AC3" w:rsidRDefault="003B38E1"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Pr>
                <w:rFonts w:ascii="Wingdings" w:eastAsia="Wingdings" w:hAnsi="Wingdings" w:cs="Wingdings"/>
              </w:rPr>
              <w:t>þ</w:t>
            </w:r>
          </w:p>
        </w:tc>
        <w:tc>
          <w:tcPr>
            <w:tcW w:w="8136" w:type="dxa"/>
            <w:tcBorders>
              <w:top w:val="single" w:sz="12" w:space="0" w:color="auto"/>
              <w:left w:val="single" w:sz="12" w:space="0" w:color="auto"/>
              <w:bottom w:val="single" w:sz="12" w:space="0" w:color="auto"/>
              <w:right w:val="single" w:sz="12" w:space="0" w:color="auto"/>
            </w:tcBorders>
            <w:shd w:val="clear" w:color="auto" w:fill="auto"/>
          </w:tcPr>
          <w:p w14:paraId="63B0540B" w14:textId="77777777" w:rsidR="00974420" w:rsidRPr="00B82D29"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Waiver services may be directed by a legal representative of the participant.</w:t>
            </w:r>
          </w:p>
        </w:tc>
      </w:tr>
      <w:tr w:rsidR="00974420" w:rsidRPr="00606178" w14:paraId="1EB5B52C" w14:textId="77777777">
        <w:tc>
          <w:tcPr>
            <w:tcW w:w="565" w:type="dxa"/>
            <w:vMerge/>
            <w:tcBorders>
              <w:left w:val="single" w:sz="12" w:space="0" w:color="auto"/>
              <w:bottom w:val="single" w:sz="12" w:space="0" w:color="auto"/>
              <w:right w:val="single" w:sz="12" w:space="0" w:color="auto"/>
            </w:tcBorders>
            <w:shd w:val="solid" w:color="auto" w:fill="auto"/>
          </w:tcPr>
          <w:p w14:paraId="3A784419"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vMerge w:val="restart"/>
            <w:tcBorders>
              <w:top w:val="single" w:sz="12" w:space="0" w:color="auto"/>
              <w:left w:val="single" w:sz="12" w:space="0" w:color="auto"/>
              <w:bottom w:val="single" w:sz="12" w:space="0" w:color="auto"/>
              <w:right w:val="single" w:sz="12" w:space="0" w:color="auto"/>
            </w:tcBorders>
            <w:shd w:val="pct10" w:color="auto" w:fill="auto"/>
          </w:tcPr>
          <w:p w14:paraId="32D94820" w14:textId="1475FDFD" w:rsidR="00974420" w:rsidRPr="00DD3AC3" w:rsidRDefault="003B38E1"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Pr>
                <w:rFonts w:ascii="Wingdings" w:eastAsia="Wingdings" w:hAnsi="Wingdings" w:cs="Wingdings"/>
              </w:rPr>
              <w:t>þ</w:t>
            </w:r>
          </w:p>
        </w:tc>
        <w:tc>
          <w:tcPr>
            <w:tcW w:w="8136" w:type="dxa"/>
            <w:tcBorders>
              <w:top w:val="single" w:sz="12" w:space="0" w:color="auto"/>
              <w:left w:val="single" w:sz="12" w:space="0" w:color="auto"/>
              <w:bottom w:val="single" w:sz="12" w:space="0" w:color="auto"/>
              <w:right w:val="single" w:sz="12" w:space="0" w:color="auto"/>
            </w:tcBorders>
            <w:shd w:val="clear" w:color="auto" w:fill="auto"/>
          </w:tcPr>
          <w:p w14:paraId="54B0D3AF" w14:textId="77777777" w:rsidR="00974420" w:rsidRPr="00C8124F"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95887">
              <w:rPr>
                <w:b/>
                <w:kern w:val="22"/>
                <w:sz w:val="22"/>
                <w:szCs w:val="22"/>
              </w:rPr>
              <w:t>Waiver services may be directed by a non-legal representative freely chosen by an adult participant.</w:t>
            </w:r>
            <w:r w:rsidR="00974420" w:rsidRPr="00C8124F">
              <w:rPr>
                <w:kern w:val="22"/>
                <w:sz w:val="22"/>
                <w:szCs w:val="22"/>
              </w:rPr>
              <w:t xml:space="preserve">  Specify </w:t>
            </w:r>
            <w:r w:rsidR="00A14F28" w:rsidRPr="00C8124F">
              <w:rPr>
                <w:kern w:val="22"/>
                <w:sz w:val="22"/>
                <w:szCs w:val="22"/>
              </w:rPr>
              <w:t xml:space="preserve">the </w:t>
            </w:r>
            <w:r w:rsidR="00974420" w:rsidRPr="00C8124F">
              <w:rPr>
                <w:kern w:val="22"/>
                <w:sz w:val="22"/>
                <w:szCs w:val="22"/>
              </w:rPr>
              <w:t xml:space="preserve">policies that apply regarding the direction of waiver services by participant-appointed representatives, including safeguards to ensure that the representative </w:t>
            </w:r>
            <w:r w:rsidR="00EF63D9">
              <w:rPr>
                <w:kern w:val="22"/>
                <w:sz w:val="22"/>
                <w:szCs w:val="22"/>
              </w:rPr>
              <w:t>functions</w:t>
            </w:r>
            <w:r w:rsidR="00974420" w:rsidRPr="00C8124F">
              <w:rPr>
                <w:kern w:val="22"/>
                <w:sz w:val="22"/>
                <w:szCs w:val="22"/>
              </w:rPr>
              <w:t xml:space="preserve"> in the best interest of the </w:t>
            </w:r>
            <w:r w:rsidR="00EF63D9">
              <w:rPr>
                <w:kern w:val="22"/>
                <w:sz w:val="22"/>
                <w:szCs w:val="22"/>
              </w:rPr>
              <w:t>participant</w:t>
            </w:r>
            <w:r w:rsidR="00974420" w:rsidRPr="00C8124F">
              <w:rPr>
                <w:kern w:val="22"/>
                <w:sz w:val="22"/>
                <w:szCs w:val="22"/>
              </w:rPr>
              <w:t>:</w:t>
            </w:r>
          </w:p>
        </w:tc>
      </w:tr>
      <w:tr w:rsidR="00974420" w:rsidRPr="00606178" w14:paraId="7C6DD1C8" w14:textId="77777777">
        <w:tc>
          <w:tcPr>
            <w:tcW w:w="565" w:type="dxa"/>
            <w:vMerge/>
            <w:tcBorders>
              <w:left w:val="single" w:sz="12" w:space="0" w:color="auto"/>
              <w:bottom w:val="single" w:sz="12" w:space="0" w:color="auto"/>
              <w:right w:val="single" w:sz="12" w:space="0" w:color="auto"/>
            </w:tcBorders>
            <w:shd w:val="solid" w:color="auto" w:fill="auto"/>
          </w:tcPr>
          <w:p w14:paraId="3BF40F3C"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vMerge/>
            <w:tcBorders>
              <w:top w:val="single" w:sz="12" w:space="0" w:color="auto"/>
              <w:left w:val="single" w:sz="12" w:space="0" w:color="auto"/>
              <w:bottom w:val="single" w:sz="12" w:space="0" w:color="auto"/>
              <w:right w:val="single" w:sz="12" w:space="0" w:color="auto"/>
            </w:tcBorders>
            <w:shd w:val="pct10" w:color="auto" w:fill="auto"/>
          </w:tcPr>
          <w:p w14:paraId="1CF937C2"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8136" w:type="dxa"/>
            <w:tcBorders>
              <w:top w:val="single" w:sz="12" w:space="0" w:color="auto"/>
              <w:left w:val="single" w:sz="12" w:space="0" w:color="auto"/>
              <w:bottom w:val="single" w:sz="12" w:space="0" w:color="auto"/>
              <w:right w:val="single" w:sz="12" w:space="0" w:color="auto"/>
            </w:tcBorders>
            <w:shd w:val="pct10" w:color="auto" w:fill="auto"/>
          </w:tcPr>
          <w:p w14:paraId="1FDCC17B" w14:textId="255255BF" w:rsidR="00974420" w:rsidRDefault="008A587A" w:rsidP="00974420">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r w:rsidRPr="008A587A">
              <w:rPr>
                <w:kern w:val="22"/>
                <w:sz w:val="22"/>
                <w:szCs w:val="22"/>
              </w:rPr>
              <w:t>The state’s practice is to allow Waiver Participants the opportunity to self-direct their waiver services independently if they are able to do so, or with assistance if needed from a non-legal representative chosen by the Waiver Participant.</w:t>
            </w:r>
          </w:p>
          <w:p w14:paraId="62B041DF" w14:textId="1EDBFEC7" w:rsidR="008A587A" w:rsidRDefault="008A587A" w:rsidP="00974420">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p w14:paraId="78C9C7F2" w14:textId="3B1754EB" w:rsidR="008A587A" w:rsidRDefault="008A587A" w:rsidP="00974420">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r w:rsidRPr="008A587A">
              <w:rPr>
                <w:kern w:val="22"/>
                <w:sz w:val="22"/>
                <w:szCs w:val="22"/>
              </w:rPr>
              <w:t>The Case Manager will provide support as needed to the Waiver Participant to ensure that proper safeguards are in place to ensure effective oversight and implementation of the POC.</w:t>
            </w:r>
          </w:p>
          <w:p w14:paraId="092180C2" w14:textId="65554D98" w:rsidR="008A587A" w:rsidRDefault="008A587A" w:rsidP="00974420">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p w14:paraId="129515B1" w14:textId="482B8FC1" w:rsidR="00974420" w:rsidRDefault="008A587A" w:rsidP="008A587A">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r w:rsidRPr="008A587A">
              <w:rPr>
                <w:kern w:val="22"/>
                <w:sz w:val="22"/>
                <w:szCs w:val="22"/>
              </w:rPr>
              <w:t>The Waiver Participant and the Participant’s non-legal representative delineate agreed upon responsibilities of the representative in the Agreement for Self-Directed Supports. The Case Manager will address any concerns they have about self-directed services through regular meetings with the Waiver Participant and their representative. In addition, meetings can occur anytime an issue or concern arises.</w:t>
            </w:r>
          </w:p>
        </w:tc>
      </w:tr>
    </w:tbl>
    <w:p w14:paraId="1C15E57D" w14:textId="77777777" w:rsidR="00974420" w:rsidRPr="009F4EB8" w:rsidRDefault="00974420"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kern w:val="22"/>
          <w:sz w:val="22"/>
          <w:szCs w:val="22"/>
        </w:rPr>
      </w:pPr>
      <w:r>
        <w:rPr>
          <w:b/>
          <w:sz w:val="22"/>
          <w:szCs w:val="22"/>
        </w:rPr>
        <w:t>g</w:t>
      </w:r>
      <w:r w:rsidRPr="00B67C53">
        <w:rPr>
          <w:b/>
          <w:sz w:val="22"/>
          <w:szCs w:val="22"/>
        </w:rPr>
        <w:t>.</w:t>
      </w:r>
      <w:r w:rsidRPr="00B67C53">
        <w:rPr>
          <w:b/>
          <w:sz w:val="22"/>
          <w:szCs w:val="22"/>
        </w:rPr>
        <w:tab/>
      </w:r>
      <w:r w:rsidRPr="009F4EB8">
        <w:rPr>
          <w:b/>
          <w:kern w:val="22"/>
          <w:sz w:val="22"/>
          <w:szCs w:val="22"/>
        </w:rPr>
        <w:t>Participant</w:t>
      </w:r>
      <w:r w:rsidR="00A51729">
        <w:rPr>
          <w:b/>
          <w:kern w:val="22"/>
          <w:sz w:val="22"/>
          <w:szCs w:val="22"/>
        </w:rPr>
        <w:t>-</w:t>
      </w:r>
      <w:r w:rsidRPr="009F4EB8">
        <w:rPr>
          <w:b/>
          <w:kern w:val="22"/>
          <w:sz w:val="22"/>
          <w:szCs w:val="22"/>
        </w:rPr>
        <w:t>Directed Services</w:t>
      </w:r>
      <w:r w:rsidRPr="009F4EB8">
        <w:rPr>
          <w:kern w:val="22"/>
          <w:sz w:val="22"/>
          <w:szCs w:val="22"/>
        </w:rPr>
        <w:t xml:space="preserve">.  Specify the </w:t>
      </w:r>
      <w:r w:rsidRPr="00C8124F">
        <w:rPr>
          <w:kern w:val="22"/>
          <w:sz w:val="22"/>
          <w:szCs w:val="22"/>
        </w:rPr>
        <w:t>participant</w:t>
      </w:r>
      <w:r w:rsidR="00A51729" w:rsidRPr="00C8124F">
        <w:rPr>
          <w:kern w:val="22"/>
          <w:sz w:val="22"/>
          <w:szCs w:val="22"/>
        </w:rPr>
        <w:t xml:space="preserve"> </w:t>
      </w:r>
      <w:r w:rsidRPr="00C8124F">
        <w:rPr>
          <w:kern w:val="22"/>
          <w:sz w:val="22"/>
          <w:szCs w:val="22"/>
        </w:rPr>
        <w:t xml:space="preserve">direction opportunity (or opportunities) available for each waiver </w:t>
      </w:r>
      <w:r w:rsidR="001B2F3F" w:rsidRPr="00C8124F">
        <w:rPr>
          <w:kern w:val="22"/>
          <w:sz w:val="22"/>
          <w:szCs w:val="22"/>
        </w:rPr>
        <w:t xml:space="preserve">service that is specified as </w:t>
      </w:r>
      <w:r w:rsidRPr="00C8124F">
        <w:rPr>
          <w:kern w:val="22"/>
          <w:sz w:val="22"/>
          <w:szCs w:val="22"/>
        </w:rPr>
        <w:t>participa</w:t>
      </w:r>
      <w:r>
        <w:rPr>
          <w:kern w:val="22"/>
          <w:sz w:val="22"/>
          <w:szCs w:val="22"/>
        </w:rPr>
        <w:t>nt-directed</w:t>
      </w:r>
      <w:r w:rsidR="00C8124F">
        <w:rPr>
          <w:kern w:val="22"/>
          <w:sz w:val="22"/>
          <w:szCs w:val="22"/>
        </w:rPr>
        <w:t xml:space="preserve"> </w:t>
      </w:r>
      <w:r w:rsidRPr="009F4EB8">
        <w:rPr>
          <w:kern w:val="22"/>
          <w:sz w:val="22"/>
          <w:szCs w:val="22"/>
        </w:rPr>
        <w:t xml:space="preserve">in Appendix </w:t>
      </w:r>
      <w:r w:rsidR="00B82D29">
        <w:rPr>
          <w:kern w:val="22"/>
          <w:sz w:val="22"/>
          <w:szCs w:val="22"/>
        </w:rPr>
        <w:t>C-1/</w:t>
      </w:r>
      <w:r w:rsidRPr="009F4EB8">
        <w:rPr>
          <w:kern w:val="22"/>
          <w:sz w:val="22"/>
          <w:szCs w:val="22"/>
        </w:rPr>
        <w:t xml:space="preserve">C-3.  </w:t>
      </w:r>
      <w:r w:rsidRPr="009F4EB8">
        <w:rPr>
          <w:i/>
          <w:kern w:val="22"/>
          <w:sz w:val="22"/>
          <w:szCs w:val="22"/>
        </w:rPr>
        <w:t xml:space="preserve">(Check </w:t>
      </w:r>
      <w:r>
        <w:rPr>
          <w:i/>
          <w:kern w:val="22"/>
          <w:sz w:val="22"/>
          <w:szCs w:val="22"/>
        </w:rPr>
        <w:t xml:space="preserve">the opportunity or opportunities </w:t>
      </w:r>
      <w:r w:rsidRPr="009F4EB8">
        <w:rPr>
          <w:i/>
          <w:kern w:val="22"/>
          <w:sz w:val="22"/>
          <w:szCs w:val="22"/>
        </w:rPr>
        <w:t>a</w:t>
      </w:r>
      <w:r w:rsidR="00DD791C">
        <w:rPr>
          <w:i/>
          <w:kern w:val="22"/>
          <w:sz w:val="22"/>
          <w:szCs w:val="22"/>
        </w:rPr>
        <w:t>vailable</w:t>
      </w:r>
      <w:r w:rsidRPr="009F4EB8">
        <w:rPr>
          <w:i/>
          <w:kern w:val="22"/>
          <w:sz w:val="22"/>
          <w:szCs w:val="22"/>
        </w:rPr>
        <w:t xml:space="preserve"> </w:t>
      </w:r>
      <w:r>
        <w:rPr>
          <w:i/>
          <w:kern w:val="22"/>
          <w:sz w:val="22"/>
          <w:szCs w:val="22"/>
        </w:rPr>
        <w:t>for</w:t>
      </w:r>
      <w:r w:rsidRPr="009F4EB8">
        <w:rPr>
          <w:i/>
          <w:kern w:val="22"/>
          <w:sz w:val="22"/>
          <w:szCs w:val="22"/>
        </w:rPr>
        <w:t xml:space="preserve"> each service)</w:t>
      </w:r>
      <w:r w:rsidRPr="009F4EB8">
        <w:rPr>
          <w:kern w:val="22"/>
          <w:sz w:val="22"/>
          <w:szCs w:val="22"/>
        </w:rPr>
        <w:t>:</w:t>
      </w:r>
    </w:p>
    <w:tbl>
      <w:tblPr>
        <w:tblStyle w:val="TableGrid"/>
        <w:tblW w:w="7920" w:type="dxa"/>
        <w:jc w:val="center"/>
        <w:tblLayout w:type="fixed"/>
        <w:tblLook w:val="01E0" w:firstRow="1" w:lastRow="1" w:firstColumn="1" w:lastColumn="1" w:noHBand="0" w:noVBand="0"/>
      </w:tblPr>
      <w:tblGrid>
        <w:gridCol w:w="5281"/>
        <w:gridCol w:w="1324"/>
        <w:gridCol w:w="1315"/>
      </w:tblGrid>
      <w:tr w:rsidR="00974420" w14:paraId="1969FFC6" w14:textId="77777777">
        <w:trPr>
          <w:jc w:val="center"/>
        </w:trPr>
        <w:tc>
          <w:tcPr>
            <w:tcW w:w="5281" w:type="dxa"/>
            <w:tcBorders>
              <w:top w:val="single" w:sz="12" w:space="0" w:color="auto"/>
              <w:left w:val="single" w:sz="12" w:space="0" w:color="auto"/>
              <w:bottom w:val="single" w:sz="12" w:space="0" w:color="auto"/>
              <w:right w:val="single" w:sz="12" w:space="0" w:color="auto"/>
            </w:tcBorders>
            <w:vAlign w:val="center"/>
          </w:tcPr>
          <w:p w14:paraId="0F119B65"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DD3AC3">
              <w:rPr>
                <w:b/>
                <w:sz w:val="22"/>
                <w:szCs w:val="22"/>
              </w:rPr>
              <w:t>Participant-Directed Waiver</w:t>
            </w:r>
            <w:r w:rsidRPr="007B325D">
              <w:rPr>
                <w:b/>
                <w:sz w:val="22"/>
                <w:szCs w:val="22"/>
              </w:rPr>
              <w:t xml:space="preserve"> Service</w:t>
            </w:r>
          </w:p>
        </w:tc>
        <w:tc>
          <w:tcPr>
            <w:tcW w:w="1324" w:type="dxa"/>
            <w:tcBorders>
              <w:top w:val="single" w:sz="12" w:space="0" w:color="auto"/>
              <w:left w:val="single" w:sz="12" w:space="0" w:color="auto"/>
              <w:bottom w:val="single" w:sz="12" w:space="0" w:color="auto"/>
              <w:right w:val="single" w:sz="12" w:space="0" w:color="auto"/>
            </w:tcBorders>
          </w:tcPr>
          <w:p w14:paraId="318320E6"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Employer</w:t>
            </w:r>
          </w:p>
          <w:p w14:paraId="0E91DBAB"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Authority</w:t>
            </w:r>
          </w:p>
        </w:tc>
        <w:tc>
          <w:tcPr>
            <w:tcW w:w="1315" w:type="dxa"/>
            <w:tcBorders>
              <w:top w:val="single" w:sz="12" w:space="0" w:color="auto"/>
              <w:left w:val="single" w:sz="12" w:space="0" w:color="auto"/>
              <w:bottom w:val="single" w:sz="12" w:space="0" w:color="auto"/>
              <w:right w:val="single" w:sz="12" w:space="0" w:color="auto"/>
            </w:tcBorders>
            <w:vAlign w:val="center"/>
          </w:tcPr>
          <w:p w14:paraId="0CA4E6DF" w14:textId="77777777" w:rsidR="00974420"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Budget</w:t>
            </w:r>
          </w:p>
          <w:p w14:paraId="2D39B1E2"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Authority</w:t>
            </w:r>
          </w:p>
        </w:tc>
      </w:tr>
      <w:tr w:rsidR="00974420" w14:paraId="6D2541FD"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12860C26" w14:textId="7CB2F12C" w:rsidR="00974420" w:rsidRPr="007B325D" w:rsidRDefault="008A587A" w:rsidP="00974420">
            <w:pPr>
              <w:tabs>
                <w:tab w:val="left" w:pos="900"/>
                <w:tab w:val="center" w:pos="4464"/>
                <w:tab w:val="left" w:pos="5328"/>
                <w:tab w:val="left" w:pos="6048"/>
                <w:tab w:val="left" w:pos="6768"/>
                <w:tab w:val="left" w:pos="7488"/>
                <w:tab w:val="left" w:pos="8208"/>
                <w:tab w:val="left" w:pos="8928"/>
              </w:tabs>
              <w:spacing w:before="60"/>
              <w:ind w:right="1440"/>
              <w:outlineLvl w:val="0"/>
              <w:rPr>
                <w:sz w:val="22"/>
                <w:szCs w:val="22"/>
              </w:rPr>
            </w:pPr>
            <w:r>
              <w:rPr>
                <w:sz w:val="22"/>
                <w:szCs w:val="22"/>
              </w:rPr>
              <w:t>Individual Support and Community Habilitation</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B8CD0A4" w14:textId="714D1DB5" w:rsidR="00974420" w:rsidRPr="007B325D" w:rsidRDefault="003B38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Pr>
                <w:rFonts w:ascii="Wingdings" w:eastAsia="Wingdings" w:hAnsi="Wingdings" w:cs="Wingdings"/>
              </w:rPr>
              <w:t>þ</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242CFE51"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rFonts w:ascii="Wingdings" w:eastAsia="Wingdings" w:hAnsi="Wingdings" w:cs="Wingdings"/>
                <w:sz w:val="22"/>
                <w:szCs w:val="22"/>
              </w:rPr>
              <w:sym w:font="Wingdings" w:char="F06F"/>
            </w:r>
          </w:p>
        </w:tc>
      </w:tr>
      <w:tr w:rsidR="00974420" w14:paraId="21E8B1D5"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49617B93" w14:textId="7BA801CE" w:rsidR="00974420" w:rsidRPr="007B325D" w:rsidRDefault="008A587A"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Peer Support</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BCE8933" w14:textId="74FD2931" w:rsidR="00974420" w:rsidRPr="007B325D" w:rsidRDefault="003B38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Pr>
                <w:rFonts w:ascii="Wingdings" w:eastAsia="Wingdings" w:hAnsi="Wingdings" w:cs="Wingdings"/>
              </w:rPr>
              <w:t>þ</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7D723859"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rFonts w:ascii="Wingdings" w:eastAsia="Wingdings" w:hAnsi="Wingdings" w:cs="Wingdings"/>
                <w:sz w:val="22"/>
                <w:szCs w:val="22"/>
              </w:rPr>
              <w:sym w:font="Wingdings" w:char="F06F"/>
            </w:r>
          </w:p>
        </w:tc>
      </w:tr>
      <w:tr w:rsidR="00974420" w14:paraId="021AFFBB"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76FB09D3" w14:textId="451D2552" w:rsidR="00974420" w:rsidRPr="007B325D" w:rsidRDefault="008A587A"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Personal Care</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17B4CE81" w14:textId="4F9F4047" w:rsidR="00974420" w:rsidRPr="007B325D" w:rsidRDefault="003B38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Pr>
                <w:rFonts w:ascii="Wingdings" w:eastAsia="Wingdings" w:hAnsi="Wingdings" w:cs="Wingdings"/>
              </w:rPr>
              <w:t>þ</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0E62DF3E"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rFonts w:ascii="Wingdings" w:eastAsia="Wingdings" w:hAnsi="Wingdings" w:cs="Wingdings"/>
                <w:sz w:val="22"/>
                <w:szCs w:val="22"/>
              </w:rPr>
              <w:sym w:font="Wingdings" w:char="F06F"/>
            </w:r>
          </w:p>
        </w:tc>
      </w:tr>
      <w:tr w:rsidR="00974420" w14:paraId="688B4AB8"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60D150DE" w14:textId="453F15B0" w:rsidR="00974420" w:rsidRPr="007B325D" w:rsidRDefault="008A587A"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Adult Companion</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59184DBC" w14:textId="48F739D2" w:rsidR="00974420" w:rsidRPr="007B325D" w:rsidRDefault="003B38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Pr>
                <w:rFonts w:ascii="Wingdings" w:eastAsia="Wingdings" w:hAnsi="Wingdings" w:cs="Wingdings"/>
              </w:rPr>
              <w:t>þ</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146B0429"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rFonts w:ascii="Wingdings" w:eastAsia="Wingdings" w:hAnsi="Wingdings" w:cs="Wingdings"/>
                <w:sz w:val="22"/>
                <w:szCs w:val="22"/>
              </w:rPr>
              <w:sym w:font="Wingdings" w:char="F06F"/>
            </w:r>
          </w:p>
        </w:tc>
      </w:tr>
      <w:tr w:rsidR="00974420" w14:paraId="17555F24"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42BE6D07" w14:textId="1027867D" w:rsidR="00974420" w:rsidRPr="007B325D" w:rsidRDefault="008A587A"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Chore Service</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1E698CDF" w14:textId="6496AE03" w:rsidR="00974420" w:rsidRPr="007B325D" w:rsidRDefault="003B38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Pr>
                <w:rFonts w:ascii="Wingdings" w:eastAsia="Wingdings" w:hAnsi="Wingdings" w:cs="Wingdings"/>
              </w:rPr>
              <w:t>þ</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524E0CFE"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rFonts w:ascii="Wingdings" w:eastAsia="Wingdings" w:hAnsi="Wingdings" w:cs="Wingdings"/>
                <w:sz w:val="22"/>
                <w:szCs w:val="22"/>
              </w:rPr>
              <w:sym w:font="Wingdings" w:char="F06F"/>
            </w:r>
          </w:p>
        </w:tc>
      </w:tr>
      <w:tr w:rsidR="00974420" w14:paraId="2C21349F"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412FAD03" w14:textId="15FB0730" w:rsidR="00974420" w:rsidRPr="007B325D" w:rsidRDefault="008A587A"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Homemaker</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5D0D2A20" w14:textId="75A9B841" w:rsidR="00974420" w:rsidRPr="007B325D" w:rsidRDefault="003B38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Pr>
                <w:rFonts w:ascii="Wingdings" w:eastAsia="Wingdings" w:hAnsi="Wingdings" w:cs="Wingdings"/>
              </w:rPr>
              <w:t>þ</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5D15E5E4"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rFonts w:ascii="Wingdings" w:eastAsia="Wingdings" w:hAnsi="Wingdings" w:cs="Wingdings"/>
                <w:sz w:val="22"/>
                <w:szCs w:val="22"/>
              </w:rPr>
              <w:sym w:font="Wingdings" w:char="F06F"/>
            </w:r>
          </w:p>
        </w:tc>
      </w:tr>
    </w:tbl>
    <w:p w14:paraId="10EC749B"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i/>
          <w:kern w:val="22"/>
          <w:sz w:val="22"/>
          <w:szCs w:val="22"/>
        </w:rPr>
      </w:pPr>
      <w:r w:rsidRPr="00DD3AC3">
        <w:rPr>
          <w:b/>
          <w:sz w:val="22"/>
          <w:szCs w:val="22"/>
        </w:rPr>
        <w:lastRenderedPageBreak/>
        <w:t>h.</w:t>
      </w:r>
      <w:r w:rsidRPr="00DD3AC3">
        <w:rPr>
          <w:b/>
          <w:sz w:val="22"/>
          <w:szCs w:val="22"/>
        </w:rPr>
        <w:tab/>
      </w:r>
      <w:r w:rsidRPr="00DD3AC3">
        <w:rPr>
          <w:b/>
          <w:kern w:val="22"/>
          <w:sz w:val="22"/>
          <w:szCs w:val="22"/>
        </w:rPr>
        <w:t>Financial Management Services.</w:t>
      </w:r>
      <w:r w:rsidRPr="00DD3AC3">
        <w:rPr>
          <w:kern w:val="22"/>
          <w:sz w:val="22"/>
          <w:szCs w:val="22"/>
        </w:rPr>
        <w:t xml:space="preserve">  Except in certain circumstances, financial management services are mandatory and integral to participant direction. A governmental e</w:t>
      </w:r>
      <w:r w:rsidRPr="00C8124F">
        <w:rPr>
          <w:kern w:val="22"/>
          <w:sz w:val="22"/>
          <w:szCs w:val="22"/>
        </w:rPr>
        <w:t xml:space="preserve">ntity </w:t>
      </w:r>
      <w:r w:rsidR="00A51729" w:rsidRPr="00C8124F">
        <w:rPr>
          <w:kern w:val="22"/>
          <w:sz w:val="22"/>
          <w:szCs w:val="22"/>
        </w:rPr>
        <w:t>and/</w:t>
      </w:r>
      <w:r w:rsidRPr="00C8124F">
        <w:rPr>
          <w:kern w:val="22"/>
          <w:sz w:val="22"/>
          <w:szCs w:val="22"/>
        </w:rPr>
        <w:t xml:space="preserve">or another third-party entity must perform necessary financial transactions on behalf of the waiver participant.  </w:t>
      </w:r>
      <w:r w:rsidRPr="00C8124F">
        <w:rPr>
          <w:i/>
          <w:kern w:val="22"/>
          <w:sz w:val="22"/>
          <w:szCs w:val="22"/>
        </w:rPr>
        <w:t>Select one:</w:t>
      </w:r>
    </w:p>
    <w:tbl>
      <w:tblPr>
        <w:tblStyle w:val="TableGrid"/>
        <w:tblW w:w="9396"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96"/>
        <w:gridCol w:w="360"/>
        <w:gridCol w:w="8640"/>
      </w:tblGrid>
      <w:tr w:rsidR="00974420" w:rsidRPr="00C8124F" w14:paraId="0B268FA0" w14:textId="77777777">
        <w:tc>
          <w:tcPr>
            <w:tcW w:w="396" w:type="dxa"/>
            <w:tcBorders>
              <w:top w:val="single" w:sz="12" w:space="0" w:color="auto"/>
              <w:left w:val="single" w:sz="12" w:space="0" w:color="auto"/>
              <w:bottom w:val="single" w:sz="12" w:space="0" w:color="auto"/>
              <w:right w:val="single" w:sz="12" w:space="0" w:color="auto"/>
            </w:tcBorders>
            <w:shd w:val="pct10" w:color="auto" w:fill="auto"/>
          </w:tcPr>
          <w:p w14:paraId="5A4224AA" w14:textId="4A961916" w:rsidR="00974420" w:rsidRPr="00C8124F" w:rsidRDefault="003B38E1"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9000" w:type="dxa"/>
            <w:gridSpan w:val="2"/>
            <w:tcBorders>
              <w:top w:val="single" w:sz="12" w:space="0" w:color="auto"/>
              <w:left w:val="single" w:sz="12" w:space="0" w:color="auto"/>
              <w:bottom w:val="single" w:sz="12" w:space="0" w:color="auto"/>
              <w:right w:val="single" w:sz="12" w:space="0" w:color="auto"/>
            </w:tcBorders>
          </w:tcPr>
          <w:p w14:paraId="36857D1A" w14:textId="77777777" w:rsidR="00B82D29" w:rsidRDefault="00404BB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b/>
                <w:sz w:val="22"/>
                <w:szCs w:val="22"/>
              </w:rPr>
              <w:t>Yes</w:t>
            </w:r>
            <w:r w:rsidRPr="00C8124F">
              <w:rPr>
                <w:sz w:val="22"/>
                <w:szCs w:val="22"/>
              </w:rPr>
              <w:t xml:space="preserve">. </w:t>
            </w:r>
            <w:r w:rsidR="00795887" w:rsidRPr="00795887">
              <w:rPr>
                <w:b/>
                <w:sz w:val="22"/>
                <w:szCs w:val="22"/>
              </w:rPr>
              <w:t>Financial Management Services are furnished through a third party entity.</w:t>
            </w:r>
            <w:r w:rsidR="00974420" w:rsidRPr="00C8124F">
              <w:rPr>
                <w:sz w:val="22"/>
                <w:szCs w:val="22"/>
              </w:rPr>
              <w:t xml:space="preserve">  </w:t>
            </w:r>
            <w:r w:rsidR="00974420" w:rsidRPr="00C8124F">
              <w:rPr>
                <w:i/>
                <w:sz w:val="22"/>
                <w:szCs w:val="22"/>
              </w:rPr>
              <w:t>(</w:t>
            </w:r>
            <w:r w:rsidR="00D81925" w:rsidRPr="00C8124F">
              <w:rPr>
                <w:i/>
                <w:sz w:val="22"/>
                <w:szCs w:val="22"/>
              </w:rPr>
              <w:t>C</w:t>
            </w:r>
            <w:r w:rsidR="00974420" w:rsidRPr="00C8124F">
              <w:rPr>
                <w:i/>
                <w:sz w:val="22"/>
                <w:szCs w:val="22"/>
              </w:rPr>
              <w:t>omplete item E-1-</w:t>
            </w:r>
            <w:r w:rsidR="00D81925" w:rsidRPr="00C8124F">
              <w:rPr>
                <w:i/>
                <w:sz w:val="22"/>
                <w:szCs w:val="22"/>
              </w:rPr>
              <w:t>i</w:t>
            </w:r>
            <w:r w:rsidR="00974420" w:rsidRPr="00C8124F">
              <w:rPr>
                <w:i/>
                <w:sz w:val="22"/>
                <w:szCs w:val="22"/>
              </w:rPr>
              <w:t>)</w:t>
            </w:r>
            <w:r w:rsidR="00974420" w:rsidRPr="00C8124F">
              <w:rPr>
                <w:sz w:val="22"/>
                <w:szCs w:val="22"/>
              </w:rPr>
              <w:t>.</w:t>
            </w:r>
            <w:r w:rsidR="00D81925" w:rsidRPr="00C8124F">
              <w:rPr>
                <w:sz w:val="22"/>
                <w:szCs w:val="22"/>
              </w:rPr>
              <w:t xml:space="preserve"> </w:t>
            </w:r>
          </w:p>
          <w:p w14:paraId="3A1D2523"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sz w:val="22"/>
                <w:szCs w:val="22"/>
              </w:rPr>
              <w:t xml:space="preserve">Specify whether governmental </w:t>
            </w:r>
            <w:r w:rsidR="00A51729" w:rsidRPr="00C8124F">
              <w:rPr>
                <w:sz w:val="22"/>
                <w:szCs w:val="22"/>
              </w:rPr>
              <w:t>and/</w:t>
            </w:r>
            <w:r w:rsidRPr="00C8124F">
              <w:rPr>
                <w:sz w:val="22"/>
                <w:szCs w:val="22"/>
              </w:rPr>
              <w:t xml:space="preserve">or private entities furnish these services.  </w:t>
            </w:r>
            <w:r w:rsidR="002014A5" w:rsidRPr="00C8124F">
              <w:rPr>
                <w:i/>
                <w:sz w:val="22"/>
                <w:szCs w:val="22"/>
              </w:rPr>
              <w:t>Check</w:t>
            </w:r>
            <w:r w:rsidRPr="00C8124F">
              <w:rPr>
                <w:i/>
                <w:sz w:val="22"/>
                <w:szCs w:val="22"/>
              </w:rPr>
              <w:t xml:space="preserve"> </w:t>
            </w:r>
            <w:r w:rsidR="00321535" w:rsidRPr="00C8124F">
              <w:rPr>
                <w:i/>
                <w:sz w:val="22"/>
                <w:szCs w:val="22"/>
              </w:rPr>
              <w:t>each that applies</w:t>
            </w:r>
            <w:r w:rsidRPr="00C8124F">
              <w:rPr>
                <w:i/>
                <w:sz w:val="22"/>
                <w:szCs w:val="22"/>
              </w:rPr>
              <w:t>:</w:t>
            </w:r>
          </w:p>
        </w:tc>
      </w:tr>
      <w:tr w:rsidR="00DD791C" w:rsidRPr="00C8124F" w14:paraId="1DC6E285" w14:textId="77777777">
        <w:tc>
          <w:tcPr>
            <w:tcW w:w="396" w:type="dxa"/>
            <w:vMerge w:val="restart"/>
            <w:tcBorders>
              <w:top w:val="single" w:sz="12" w:space="0" w:color="auto"/>
              <w:left w:val="single" w:sz="12" w:space="0" w:color="auto"/>
              <w:bottom w:val="single" w:sz="12" w:space="0" w:color="auto"/>
              <w:right w:val="single" w:sz="12" w:space="0" w:color="auto"/>
            </w:tcBorders>
            <w:shd w:val="solid" w:color="auto" w:fill="auto"/>
          </w:tcPr>
          <w:p w14:paraId="6160B3C8"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360" w:type="dxa"/>
            <w:tcBorders>
              <w:top w:val="single" w:sz="12" w:space="0" w:color="auto"/>
              <w:left w:val="single" w:sz="12" w:space="0" w:color="auto"/>
              <w:bottom w:val="single" w:sz="12" w:space="0" w:color="auto"/>
              <w:right w:val="single" w:sz="12" w:space="0" w:color="auto"/>
            </w:tcBorders>
            <w:shd w:val="pct10" w:color="auto" w:fill="auto"/>
          </w:tcPr>
          <w:p w14:paraId="55DDE482"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C8124F">
              <w:rPr>
                <w:rFonts w:ascii="Wingdings" w:eastAsia="Wingdings" w:hAnsi="Wingdings" w:cs="Wingdings"/>
                <w:sz w:val="22"/>
                <w:szCs w:val="22"/>
              </w:rPr>
              <w:sym w:font="Wingdings" w:char="F06F"/>
            </w:r>
          </w:p>
        </w:tc>
        <w:tc>
          <w:tcPr>
            <w:tcW w:w="8640" w:type="dxa"/>
            <w:tcBorders>
              <w:top w:val="single" w:sz="12" w:space="0" w:color="auto"/>
              <w:left w:val="single" w:sz="12" w:space="0" w:color="auto"/>
              <w:bottom w:val="single" w:sz="12" w:space="0" w:color="auto"/>
              <w:right w:val="single" w:sz="12" w:space="0" w:color="auto"/>
            </w:tcBorders>
            <w:shd w:val="clear" w:color="auto" w:fill="auto"/>
          </w:tcPr>
          <w:p w14:paraId="3C943BCC" w14:textId="77777777" w:rsidR="00DD791C"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Governmental entities</w:t>
            </w:r>
          </w:p>
        </w:tc>
      </w:tr>
      <w:tr w:rsidR="00DD791C" w:rsidRPr="00C8124F" w14:paraId="2F1F8C19" w14:textId="77777777">
        <w:tc>
          <w:tcPr>
            <w:tcW w:w="396" w:type="dxa"/>
            <w:vMerge/>
            <w:tcBorders>
              <w:left w:val="single" w:sz="12" w:space="0" w:color="auto"/>
              <w:bottom w:val="single" w:sz="12" w:space="0" w:color="auto"/>
              <w:right w:val="single" w:sz="12" w:space="0" w:color="auto"/>
            </w:tcBorders>
            <w:shd w:val="solid" w:color="auto" w:fill="auto"/>
          </w:tcPr>
          <w:p w14:paraId="71ECC0E2"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360" w:type="dxa"/>
            <w:tcBorders>
              <w:top w:val="single" w:sz="12" w:space="0" w:color="auto"/>
              <w:left w:val="single" w:sz="12" w:space="0" w:color="auto"/>
              <w:bottom w:val="single" w:sz="12" w:space="0" w:color="auto"/>
              <w:right w:val="single" w:sz="12" w:space="0" w:color="auto"/>
            </w:tcBorders>
            <w:shd w:val="pct10" w:color="auto" w:fill="auto"/>
          </w:tcPr>
          <w:p w14:paraId="22B0A3A0" w14:textId="5F4C52BA" w:rsidR="00DD791C" w:rsidRPr="00C8124F" w:rsidRDefault="003B38E1"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r>
              <w:rPr>
                <w:rFonts w:ascii="Wingdings" w:eastAsia="Wingdings" w:hAnsi="Wingdings" w:cs="Wingdings"/>
              </w:rPr>
              <w:t>þ</w:t>
            </w:r>
          </w:p>
        </w:tc>
        <w:tc>
          <w:tcPr>
            <w:tcW w:w="8640" w:type="dxa"/>
            <w:tcBorders>
              <w:top w:val="single" w:sz="12" w:space="0" w:color="auto"/>
              <w:left w:val="single" w:sz="12" w:space="0" w:color="auto"/>
              <w:bottom w:val="single" w:sz="12" w:space="0" w:color="auto"/>
              <w:right w:val="single" w:sz="12" w:space="0" w:color="auto"/>
            </w:tcBorders>
            <w:shd w:val="clear" w:color="auto" w:fill="auto"/>
          </w:tcPr>
          <w:p w14:paraId="6D81FEF9" w14:textId="77777777" w:rsidR="00DD791C"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Private entities</w:t>
            </w:r>
          </w:p>
        </w:tc>
      </w:tr>
      <w:tr w:rsidR="00974420" w:rsidRPr="00DD3AC3" w14:paraId="144EDC18" w14:textId="77777777">
        <w:trPr>
          <w:trHeight w:val="639"/>
        </w:trPr>
        <w:tc>
          <w:tcPr>
            <w:tcW w:w="396" w:type="dxa"/>
            <w:tcBorders>
              <w:top w:val="single" w:sz="12" w:space="0" w:color="auto"/>
              <w:left w:val="single" w:sz="12" w:space="0" w:color="auto"/>
              <w:bottom w:val="single" w:sz="12" w:space="0" w:color="auto"/>
              <w:right w:val="single" w:sz="12" w:space="0" w:color="auto"/>
            </w:tcBorders>
            <w:shd w:val="pct10" w:color="auto" w:fill="auto"/>
          </w:tcPr>
          <w:p w14:paraId="684E5573"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C8124F">
              <w:rPr>
                <w:rFonts w:ascii="Wingdings" w:eastAsia="Wingdings" w:hAnsi="Wingdings" w:cs="Wingdings"/>
                <w:sz w:val="22"/>
                <w:szCs w:val="22"/>
              </w:rPr>
              <w:sym w:font="Wingdings" w:char="F0A1"/>
            </w:r>
          </w:p>
        </w:tc>
        <w:tc>
          <w:tcPr>
            <w:tcW w:w="9000" w:type="dxa"/>
            <w:gridSpan w:val="2"/>
            <w:tcBorders>
              <w:top w:val="single" w:sz="12" w:space="0" w:color="auto"/>
              <w:left w:val="single" w:sz="12" w:space="0" w:color="auto"/>
              <w:bottom w:val="single" w:sz="12" w:space="0" w:color="auto"/>
              <w:right w:val="single" w:sz="12" w:space="0" w:color="auto"/>
            </w:tcBorders>
            <w:shd w:val="clear" w:color="auto" w:fill="auto"/>
          </w:tcPr>
          <w:p w14:paraId="203109BA" w14:textId="77777777" w:rsidR="00974420" w:rsidRPr="00DD3AC3" w:rsidRDefault="00404BB0" w:rsidP="00DD791C">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b/>
                <w:sz w:val="22"/>
                <w:szCs w:val="22"/>
              </w:rPr>
              <w:t>No</w:t>
            </w:r>
            <w:r w:rsidRPr="00C8124F">
              <w:rPr>
                <w:sz w:val="22"/>
                <w:szCs w:val="22"/>
              </w:rPr>
              <w:t xml:space="preserve">. </w:t>
            </w:r>
            <w:r w:rsidR="00795887" w:rsidRPr="00795887">
              <w:rPr>
                <w:b/>
                <w:sz w:val="22"/>
                <w:szCs w:val="22"/>
              </w:rPr>
              <w:t>Financial Management Services are not furnished.  Standard Medicaid payment mechanisms are used.</w:t>
            </w:r>
            <w:r w:rsidR="00974420" w:rsidRPr="00C8124F">
              <w:rPr>
                <w:sz w:val="22"/>
                <w:szCs w:val="22"/>
              </w:rPr>
              <w:t xml:space="preserve">  </w:t>
            </w:r>
            <w:r w:rsidR="00974420" w:rsidRPr="00C8124F">
              <w:rPr>
                <w:i/>
                <w:sz w:val="22"/>
                <w:szCs w:val="22"/>
              </w:rPr>
              <w:t>Do not complete Item E-1-</w:t>
            </w:r>
            <w:r w:rsidR="00D81925" w:rsidRPr="00C8124F">
              <w:rPr>
                <w:i/>
                <w:sz w:val="22"/>
                <w:szCs w:val="22"/>
              </w:rPr>
              <w:t>i</w:t>
            </w:r>
            <w:r w:rsidR="00974420" w:rsidRPr="00C8124F">
              <w:rPr>
                <w:sz w:val="22"/>
                <w:szCs w:val="22"/>
              </w:rPr>
              <w:t>.</w:t>
            </w:r>
          </w:p>
        </w:tc>
      </w:tr>
    </w:tbl>
    <w:p w14:paraId="305E4F0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jc w:val="both"/>
        <w:outlineLvl w:val="0"/>
        <w:rPr>
          <w:sz w:val="22"/>
          <w:szCs w:val="22"/>
        </w:rPr>
      </w:pPr>
      <w:proofErr w:type="spellStart"/>
      <w:r w:rsidRPr="00DD3AC3">
        <w:rPr>
          <w:b/>
          <w:sz w:val="22"/>
          <w:szCs w:val="22"/>
        </w:rPr>
        <w:t>i</w:t>
      </w:r>
      <w:proofErr w:type="spellEnd"/>
      <w:r w:rsidRPr="00DD3AC3">
        <w:rPr>
          <w:b/>
          <w:sz w:val="22"/>
          <w:szCs w:val="22"/>
        </w:rPr>
        <w:t>.</w:t>
      </w:r>
      <w:r w:rsidRPr="00DD3AC3">
        <w:rPr>
          <w:b/>
          <w:sz w:val="22"/>
          <w:szCs w:val="22"/>
        </w:rPr>
        <w:tab/>
        <w:t>Provision of Financial Management Services.</w:t>
      </w:r>
      <w:r w:rsidRPr="00DD3AC3">
        <w:rPr>
          <w:sz w:val="22"/>
          <w:szCs w:val="22"/>
        </w:rPr>
        <w:t xml:space="preserve">  Financial management services (FMS) may be furnished as a waiver service or as an administrative activity.  S</w:t>
      </w:r>
      <w:r w:rsidRPr="00DD3AC3">
        <w:rPr>
          <w:i/>
          <w:sz w:val="22"/>
          <w:szCs w:val="22"/>
        </w:rPr>
        <w:t>elect one</w:t>
      </w:r>
      <w:r w:rsidRPr="00DD3AC3">
        <w:rPr>
          <w:sz w:val="22"/>
          <w:szCs w:val="22"/>
        </w:rPr>
        <w:t>:</w:t>
      </w:r>
    </w:p>
    <w:tbl>
      <w:tblPr>
        <w:tblStyle w:val="TableGrid"/>
        <w:tblW w:w="9252"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0A0" w:firstRow="1" w:lastRow="0" w:firstColumn="1" w:lastColumn="0" w:noHBand="0" w:noVBand="0"/>
      </w:tblPr>
      <w:tblGrid>
        <w:gridCol w:w="483"/>
        <w:gridCol w:w="139"/>
        <w:gridCol w:w="443"/>
        <w:gridCol w:w="4062"/>
        <w:gridCol w:w="4125"/>
      </w:tblGrid>
      <w:tr w:rsidR="00974420" w:rsidRPr="00DD3AC3" w14:paraId="3ABCE510" w14:textId="77777777" w:rsidTr="00646E1B">
        <w:tc>
          <w:tcPr>
            <w:tcW w:w="483" w:type="dxa"/>
            <w:vMerge w:val="restart"/>
            <w:tcBorders>
              <w:top w:val="single" w:sz="12" w:space="0" w:color="auto"/>
              <w:left w:val="single" w:sz="12" w:space="0" w:color="auto"/>
              <w:bottom w:val="single" w:sz="12" w:space="0" w:color="auto"/>
              <w:right w:val="single" w:sz="12" w:space="0" w:color="auto"/>
            </w:tcBorders>
            <w:shd w:val="pct10" w:color="auto" w:fill="auto"/>
            <w:noWrap/>
          </w:tcPr>
          <w:p w14:paraId="2D0B606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rFonts w:ascii="Wingdings" w:eastAsia="Wingdings" w:hAnsi="Wingdings" w:cs="Wingdings"/>
                <w:sz w:val="22"/>
                <w:szCs w:val="22"/>
              </w:rPr>
              <w:sym w:font="Wingdings" w:char="F0A1"/>
            </w:r>
          </w:p>
        </w:tc>
        <w:tc>
          <w:tcPr>
            <w:tcW w:w="4644" w:type="dxa"/>
            <w:gridSpan w:val="3"/>
            <w:tcBorders>
              <w:top w:val="single" w:sz="12" w:space="0" w:color="auto"/>
              <w:left w:val="single" w:sz="12" w:space="0" w:color="auto"/>
              <w:bottom w:val="nil"/>
              <w:right w:val="single" w:sz="12" w:space="0" w:color="auto"/>
            </w:tcBorders>
            <w:noWrap/>
          </w:tcPr>
          <w:p w14:paraId="287DBEC9" w14:textId="77777777" w:rsidR="00974420" w:rsidRPr="00DD3AC3" w:rsidRDefault="00974420"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sz w:val="22"/>
                <w:szCs w:val="22"/>
              </w:rPr>
              <w:t xml:space="preserve">FMS are covered as the waiver service </w:t>
            </w:r>
          </w:p>
        </w:tc>
        <w:tc>
          <w:tcPr>
            <w:tcW w:w="4125" w:type="dxa"/>
            <w:tcBorders>
              <w:top w:val="single" w:sz="12" w:space="0" w:color="auto"/>
              <w:left w:val="single" w:sz="12" w:space="0" w:color="auto"/>
              <w:bottom w:val="single" w:sz="12" w:space="0" w:color="auto"/>
              <w:right w:val="single" w:sz="12" w:space="0" w:color="auto"/>
            </w:tcBorders>
            <w:shd w:val="pct10" w:color="auto" w:fill="auto"/>
            <w:noWrap/>
          </w:tcPr>
          <w:p w14:paraId="7B0CF26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p>
        </w:tc>
      </w:tr>
      <w:tr w:rsidR="00974420" w:rsidRPr="00DD3AC3" w14:paraId="76CBD3F2" w14:textId="77777777" w:rsidTr="00646E1B">
        <w:tc>
          <w:tcPr>
            <w:tcW w:w="483" w:type="dxa"/>
            <w:vMerge/>
            <w:tcBorders>
              <w:top w:val="single" w:sz="12" w:space="0" w:color="auto"/>
              <w:left w:val="single" w:sz="12" w:space="0" w:color="auto"/>
              <w:bottom w:val="single" w:sz="12" w:space="0" w:color="auto"/>
              <w:right w:val="single" w:sz="12" w:space="0" w:color="auto"/>
            </w:tcBorders>
            <w:shd w:val="pct10" w:color="auto" w:fill="auto"/>
            <w:noWrap/>
          </w:tcPr>
          <w:p w14:paraId="7BAC69C1"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769" w:type="dxa"/>
            <w:gridSpan w:val="4"/>
            <w:tcBorders>
              <w:top w:val="nil"/>
              <w:left w:val="single" w:sz="12" w:space="0" w:color="auto"/>
              <w:bottom w:val="single" w:sz="12" w:space="0" w:color="auto"/>
              <w:right w:val="single" w:sz="12" w:space="0" w:color="auto"/>
            </w:tcBorders>
            <w:noWrap/>
          </w:tcPr>
          <w:p w14:paraId="2062143D" w14:textId="77777777" w:rsidR="00EB5F64" w:rsidRDefault="00974420"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sz w:val="22"/>
                <w:szCs w:val="22"/>
              </w:rPr>
              <w:t xml:space="preserve">specified in Appendix </w:t>
            </w:r>
            <w:r w:rsidR="00EB5F64">
              <w:rPr>
                <w:sz w:val="22"/>
                <w:szCs w:val="22"/>
              </w:rPr>
              <w:t>C-1/</w:t>
            </w:r>
            <w:r w:rsidRPr="00DD3AC3">
              <w:rPr>
                <w:sz w:val="22"/>
                <w:szCs w:val="22"/>
              </w:rPr>
              <w:t>C-3</w:t>
            </w:r>
          </w:p>
          <w:p w14:paraId="6DAF3D34" w14:textId="77777777" w:rsidR="00974420" w:rsidRPr="001F6F07"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i/>
                <w:sz w:val="22"/>
                <w:szCs w:val="22"/>
              </w:rPr>
            </w:pPr>
            <w:r w:rsidRPr="00795887">
              <w:rPr>
                <w:b/>
                <w:sz w:val="22"/>
                <w:szCs w:val="22"/>
              </w:rPr>
              <w:t>The waiver service entitled:</w:t>
            </w:r>
          </w:p>
        </w:tc>
      </w:tr>
      <w:tr w:rsidR="00974420" w:rsidRPr="00DD3AC3" w14:paraId="54625F70" w14:textId="77777777" w:rsidTr="00646E1B">
        <w:tc>
          <w:tcPr>
            <w:tcW w:w="483" w:type="dxa"/>
            <w:tcBorders>
              <w:top w:val="single" w:sz="12" w:space="0" w:color="auto"/>
              <w:left w:val="single" w:sz="12" w:space="0" w:color="auto"/>
              <w:bottom w:val="single" w:sz="12" w:space="0" w:color="auto"/>
              <w:right w:val="single" w:sz="12" w:space="0" w:color="auto"/>
            </w:tcBorders>
            <w:shd w:val="pct10" w:color="auto" w:fill="auto"/>
            <w:noWrap/>
          </w:tcPr>
          <w:p w14:paraId="048EE606" w14:textId="60804609" w:rsidR="00974420" w:rsidRPr="00DD3AC3" w:rsidRDefault="003B38E1"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8769" w:type="dxa"/>
            <w:gridSpan w:val="4"/>
            <w:tcBorders>
              <w:top w:val="single" w:sz="12" w:space="0" w:color="auto"/>
              <w:left w:val="single" w:sz="12" w:space="0" w:color="auto"/>
              <w:bottom w:val="single" w:sz="12" w:space="0" w:color="auto"/>
              <w:right w:val="single" w:sz="12" w:space="0" w:color="auto"/>
            </w:tcBorders>
            <w:noWrap/>
          </w:tcPr>
          <w:p w14:paraId="791B3870" w14:textId="77777777" w:rsid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b/>
                <w:sz w:val="22"/>
                <w:szCs w:val="22"/>
              </w:rPr>
              <w:t>FMS are provided as an administrative activity.</w:t>
            </w:r>
            <w:r w:rsidR="00974420" w:rsidRPr="00DD3AC3">
              <w:rPr>
                <w:sz w:val="22"/>
                <w:szCs w:val="22"/>
              </w:rPr>
              <w:t xml:space="preserve">  </w:t>
            </w:r>
          </w:p>
          <w:p w14:paraId="24510CBC" w14:textId="77777777" w:rsidR="00974420" w:rsidRPr="00DD3AC3"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b/>
                <w:i/>
                <w:sz w:val="22"/>
                <w:szCs w:val="22"/>
              </w:rPr>
              <w:t>Provide the following information</w:t>
            </w:r>
          </w:p>
        </w:tc>
      </w:tr>
      <w:tr w:rsidR="00646E1B" w:rsidRPr="00DD3AC3" w14:paraId="68E236FB" w14:textId="77777777" w:rsidTr="00646E1B">
        <w:trPr>
          <w:trHeight w:val="282"/>
        </w:trPr>
        <w:tc>
          <w:tcPr>
            <w:tcW w:w="622" w:type="dxa"/>
            <w:gridSpan w:val="2"/>
            <w:vMerge w:val="restart"/>
            <w:tcBorders>
              <w:top w:val="single" w:sz="12" w:space="0" w:color="auto"/>
              <w:left w:val="single" w:sz="12" w:space="0" w:color="auto"/>
              <w:right w:val="single" w:sz="12" w:space="0" w:color="auto"/>
            </w:tcBorders>
            <w:noWrap/>
          </w:tcPr>
          <w:p w14:paraId="5CF42F0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right"/>
              <w:outlineLvl w:val="0"/>
              <w:rPr>
                <w:b/>
                <w:sz w:val="22"/>
                <w:szCs w:val="22"/>
              </w:rPr>
            </w:pPr>
            <w:proofErr w:type="spellStart"/>
            <w:r w:rsidRPr="00DD3AC3">
              <w:rPr>
                <w:b/>
                <w:sz w:val="22"/>
                <w:szCs w:val="22"/>
              </w:rPr>
              <w:t>i</w:t>
            </w:r>
            <w:proofErr w:type="spellEnd"/>
            <w:r w:rsidRPr="00DD3AC3">
              <w:rPr>
                <w:b/>
                <w:sz w:val="22"/>
                <w:szCs w:val="22"/>
              </w:rPr>
              <w:t>.</w:t>
            </w:r>
          </w:p>
        </w:tc>
        <w:tc>
          <w:tcPr>
            <w:tcW w:w="8630" w:type="dxa"/>
            <w:gridSpan w:val="3"/>
            <w:tcBorders>
              <w:top w:val="single" w:sz="12" w:space="0" w:color="auto"/>
              <w:left w:val="single" w:sz="12" w:space="0" w:color="auto"/>
              <w:bottom w:val="single" w:sz="12" w:space="0" w:color="auto"/>
              <w:right w:val="single" w:sz="12" w:space="0" w:color="auto"/>
            </w:tcBorders>
            <w:noWrap/>
          </w:tcPr>
          <w:p w14:paraId="1EBD8D4B"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Types of Entities</w:t>
            </w:r>
            <w:r w:rsidRPr="00DD3AC3">
              <w:rPr>
                <w:sz w:val="22"/>
                <w:szCs w:val="22"/>
              </w:rPr>
              <w:t>: Specify the types of entities that furnish FMS and the method of procuring these services:</w:t>
            </w:r>
          </w:p>
        </w:tc>
      </w:tr>
      <w:tr w:rsidR="00646E1B" w:rsidRPr="00DD3AC3" w14:paraId="4096B60C" w14:textId="77777777" w:rsidTr="00646E1B">
        <w:trPr>
          <w:trHeight w:val="282"/>
        </w:trPr>
        <w:tc>
          <w:tcPr>
            <w:tcW w:w="622" w:type="dxa"/>
            <w:gridSpan w:val="2"/>
            <w:vMerge/>
            <w:tcBorders>
              <w:left w:val="single" w:sz="12" w:space="0" w:color="auto"/>
              <w:bottom w:val="single" w:sz="12" w:space="0" w:color="auto"/>
              <w:right w:val="single" w:sz="12" w:space="0" w:color="auto"/>
            </w:tcBorders>
            <w:noWrap/>
          </w:tcPr>
          <w:p w14:paraId="496438F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right"/>
              <w:outlineLvl w:val="0"/>
              <w:rPr>
                <w:b/>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6A6F081A" w14:textId="5B631BA8" w:rsidR="00646E1B" w:rsidRPr="00DD3AC3" w:rsidRDefault="00E248E8" w:rsidP="00E248E8">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E248E8">
              <w:rPr>
                <w:sz w:val="22"/>
                <w:szCs w:val="22"/>
              </w:rPr>
              <w:t>Financial Management Service (FMS) will be provided through a financial management service entity. These services are procured in accordance with state procurement laws</w:t>
            </w:r>
            <w:r>
              <w:rPr>
                <w:sz w:val="22"/>
                <w:szCs w:val="22"/>
              </w:rPr>
              <w:t>.</w:t>
            </w:r>
          </w:p>
        </w:tc>
      </w:tr>
      <w:tr w:rsidR="00646E1B" w14:paraId="22B4401F" w14:textId="77777777" w:rsidTr="00646E1B">
        <w:trPr>
          <w:trHeight w:val="310"/>
        </w:trPr>
        <w:tc>
          <w:tcPr>
            <w:tcW w:w="622" w:type="dxa"/>
            <w:gridSpan w:val="2"/>
            <w:vMerge w:val="restart"/>
            <w:tcBorders>
              <w:top w:val="single" w:sz="12" w:space="0" w:color="auto"/>
              <w:left w:val="single" w:sz="12" w:space="0" w:color="auto"/>
              <w:right w:val="single" w:sz="12" w:space="0" w:color="auto"/>
            </w:tcBorders>
            <w:noWrap/>
          </w:tcPr>
          <w:p w14:paraId="70D2B3B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rPr>
            </w:pPr>
            <w:r w:rsidRPr="00DD3AC3">
              <w:rPr>
                <w:b/>
                <w:sz w:val="20"/>
                <w:szCs w:val="20"/>
              </w:rPr>
              <w:t>ii.</w:t>
            </w:r>
          </w:p>
        </w:tc>
        <w:tc>
          <w:tcPr>
            <w:tcW w:w="8630" w:type="dxa"/>
            <w:gridSpan w:val="3"/>
            <w:tcBorders>
              <w:top w:val="single" w:sz="12" w:space="0" w:color="auto"/>
              <w:left w:val="single" w:sz="12" w:space="0" w:color="auto"/>
              <w:bottom w:val="single" w:sz="12" w:space="0" w:color="auto"/>
              <w:right w:val="single" w:sz="12" w:space="0" w:color="auto"/>
            </w:tcBorders>
            <w:noWrap/>
          </w:tcPr>
          <w:p w14:paraId="5E4546A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Payment for FMS</w:t>
            </w:r>
            <w:r w:rsidRPr="00DD3AC3">
              <w:rPr>
                <w:sz w:val="22"/>
                <w:szCs w:val="22"/>
              </w:rPr>
              <w:t>. Specify how FMS entities are compensated for the administrative activities that they perform:</w:t>
            </w:r>
          </w:p>
        </w:tc>
      </w:tr>
      <w:tr w:rsidR="00646E1B" w14:paraId="49C00DDB" w14:textId="77777777" w:rsidTr="00646E1B">
        <w:trPr>
          <w:trHeight w:val="310"/>
        </w:trPr>
        <w:tc>
          <w:tcPr>
            <w:tcW w:w="622" w:type="dxa"/>
            <w:gridSpan w:val="2"/>
            <w:vMerge/>
            <w:tcBorders>
              <w:left w:val="single" w:sz="12" w:space="0" w:color="auto"/>
              <w:bottom w:val="single" w:sz="12" w:space="0" w:color="auto"/>
              <w:right w:val="single" w:sz="12" w:space="0" w:color="auto"/>
            </w:tcBorders>
            <w:noWrap/>
          </w:tcPr>
          <w:p w14:paraId="780CBBBA" w14:textId="77777777" w:rsidR="00646E1B" w:rsidRPr="009B3738"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highlight w:val="cyan"/>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34F22D49" w14:textId="0275D2F5" w:rsidR="00646E1B" w:rsidRPr="009B3738" w:rsidRDefault="00E248E8"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highlight w:val="cyan"/>
              </w:rPr>
            </w:pPr>
            <w:r w:rsidRPr="00E248E8">
              <w:rPr>
                <w:sz w:val="22"/>
                <w:szCs w:val="22"/>
              </w:rPr>
              <w:t>The FMS will be furnished as an administrative activity. The administrative fee is set by MassHealth through the FMS contract and is paid on a per person per day basis for each participant who chooses to self-direct. The FMS contract requires that MassHealth conduct an annual reconciliation of the fee to determine whether or not it is sufficient. Each human and social service organization that delivers services to the Commonwealth’s consumers via contracts with state departments is required to complete and submit annual Uniform Financial Statements and Independent Auditor’s Report (UFR). MassHealth uses each FMS’s annual UFR to compare the FMS’s reasonable expenditures for administrative tasks identified in the UFR and paid claims to determine if the FMS expenditures fall within 90% - 110% of the total MassHealth reimbursement. If the FMS reasonable expenditures exceed the reimbursement by more than 10% of what MassHealth has paid, then MassHealth will pay the FMS the amount exceeded, and the rate would most likely be increased. If the reconciliation process shows that FMS expenditures fall below 90% of what they were paid, then the FMS would owe MassHealth, and the rate would be decreased. If the expenditures fall within the 90% - 110% range then no action is needed and no money is either returned or paid out.</w:t>
            </w:r>
          </w:p>
        </w:tc>
      </w:tr>
      <w:tr w:rsidR="00646E1B" w14:paraId="24D3E234" w14:textId="77777777" w:rsidTr="00646E1B">
        <w:trPr>
          <w:trHeight w:val="310"/>
        </w:trPr>
        <w:tc>
          <w:tcPr>
            <w:tcW w:w="622" w:type="dxa"/>
            <w:gridSpan w:val="2"/>
            <w:vMerge w:val="restart"/>
            <w:tcBorders>
              <w:top w:val="single" w:sz="12" w:space="0" w:color="auto"/>
              <w:left w:val="single" w:sz="12" w:space="0" w:color="auto"/>
              <w:bottom w:val="single" w:sz="12" w:space="0" w:color="auto"/>
              <w:right w:val="single" w:sz="12" w:space="0" w:color="auto"/>
            </w:tcBorders>
            <w:noWrap/>
          </w:tcPr>
          <w:p w14:paraId="67E05735" w14:textId="77777777" w:rsidR="00646E1B" w:rsidRPr="00F34965"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rPr>
            </w:pPr>
            <w:r w:rsidRPr="00F34965">
              <w:rPr>
                <w:b/>
                <w:sz w:val="20"/>
                <w:szCs w:val="20"/>
              </w:rPr>
              <w:t>ii</w:t>
            </w:r>
            <w:r>
              <w:rPr>
                <w:b/>
                <w:sz w:val="20"/>
                <w:szCs w:val="20"/>
              </w:rPr>
              <w:t>i</w:t>
            </w:r>
            <w:r w:rsidRPr="00F34965">
              <w:rPr>
                <w:b/>
                <w:sz w:val="20"/>
                <w:szCs w:val="20"/>
              </w:rPr>
              <w:t>.</w:t>
            </w:r>
          </w:p>
        </w:tc>
        <w:tc>
          <w:tcPr>
            <w:tcW w:w="8630" w:type="dxa"/>
            <w:gridSpan w:val="3"/>
            <w:tcBorders>
              <w:top w:val="single" w:sz="12" w:space="0" w:color="auto"/>
              <w:left w:val="single" w:sz="12" w:space="0" w:color="auto"/>
              <w:bottom w:val="single" w:sz="12" w:space="0" w:color="auto"/>
              <w:right w:val="single" w:sz="12" w:space="0" w:color="auto"/>
            </w:tcBorders>
            <w:noWrap/>
          </w:tcPr>
          <w:p w14:paraId="247E857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Scope of FMS</w:t>
            </w:r>
            <w:r w:rsidRPr="00DD3AC3">
              <w:rPr>
                <w:sz w:val="22"/>
                <w:szCs w:val="22"/>
              </w:rPr>
              <w:t xml:space="preserve">. Specify the scope of the supports that FMS entities provide </w:t>
            </w:r>
            <w:r w:rsidRPr="00DD3AC3">
              <w:rPr>
                <w:i/>
                <w:sz w:val="22"/>
                <w:szCs w:val="22"/>
              </w:rPr>
              <w:t>(check each that applies):</w:t>
            </w:r>
          </w:p>
        </w:tc>
      </w:tr>
      <w:tr w:rsidR="00646E1B" w14:paraId="2ED9CFFA"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6F99BDE7"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78173F06"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sz w:val="22"/>
                <w:szCs w:val="22"/>
              </w:rPr>
              <w:t>Supports furnished when the participant is the employer of direct support workers:</w:t>
            </w:r>
          </w:p>
        </w:tc>
      </w:tr>
      <w:tr w:rsidR="00646E1B" w14:paraId="58043E3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750C7AF7"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AD64B11" w14:textId="3F9D64E9" w:rsidR="00646E1B" w:rsidRPr="00DD3AC3" w:rsidRDefault="003B38E1"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Pr>
                <w:rFonts w:ascii="Wingdings" w:eastAsia="Wingdings" w:hAnsi="Wingdings" w:cs="Wingdings"/>
              </w:rPr>
              <w:t>þ</w:t>
            </w:r>
          </w:p>
        </w:tc>
        <w:tc>
          <w:tcPr>
            <w:tcW w:w="8187" w:type="dxa"/>
            <w:gridSpan w:val="2"/>
            <w:tcBorders>
              <w:top w:val="single" w:sz="12" w:space="0" w:color="auto"/>
              <w:left w:val="single" w:sz="12" w:space="0" w:color="auto"/>
              <w:bottom w:val="single" w:sz="12" w:space="0" w:color="auto"/>
              <w:right w:val="single" w:sz="12" w:space="0" w:color="auto"/>
            </w:tcBorders>
            <w:noWrap/>
          </w:tcPr>
          <w:p w14:paraId="0A0AB667"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Assists participant in verifying support worker citizenship status</w:t>
            </w:r>
          </w:p>
        </w:tc>
      </w:tr>
      <w:tr w:rsidR="00646E1B" w14:paraId="4A6B235F"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35D2E785"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708AD9C" w14:textId="52BCECF2" w:rsidR="00646E1B" w:rsidRPr="00DD3AC3" w:rsidRDefault="003B38E1"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Pr>
                <w:rFonts w:ascii="Wingdings" w:eastAsia="Wingdings" w:hAnsi="Wingdings" w:cs="Wingdings"/>
              </w:rPr>
              <w:t>þ</w:t>
            </w:r>
          </w:p>
        </w:tc>
        <w:tc>
          <w:tcPr>
            <w:tcW w:w="8187" w:type="dxa"/>
            <w:gridSpan w:val="2"/>
            <w:tcBorders>
              <w:top w:val="single" w:sz="12" w:space="0" w:color="auto"/>
              <w:left w:val="single" w:sz="12" w:space="0" w:color="auto"/>
              <w:bottom w:val="single" w:sz="12" w:space="0" w:color="auto"/>
              <w:right w:val="single" w:sz="12" w:space="0" w:color="auto"/>
            </w:tcBorders>
            <w:noWrap/>
          </w:tcPr>
          <w:p w14:paraId="22F920C6"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Collects and processes timesheets of support workers</w:t>
            </w:r>
          </w:p>
        </w:tc>
      </w:tr>
      <w:tr w:rsidR="00646E1B" w14:paraId="3D057BB9"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B38CC61"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1D05690D" w14:textId="49C11FB8" w:rsidR="00646E1B" w:rsidRPr="00DD3AC3" w:rsidRDefault="003B38E1"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Pr>
                <w:rFonts w:ascii="Wingdings" w:eastAsia="Wingdings" w:hAnsi="Wingdings" w:cs="Wingdings"/>
              </w:rPr>
              <w:t>þ</w:t>
            </w:r>
          </w:p>
        </w:tc>
        <w:tc>
          <w:tcPr>
            <w:tcW w:w="8187" w:type="dxa"/>
            <w:gridSpan w:val="2"/>
            <w:tcBorders>
              <w:top w:val="single" w:sz="12" w:space="0" w:color="auto"/>
              <w:left w:val="single" w:sz="12" w:space="0" w:color="auto"/>
              <w:bottom w:val="single" w:sz="12" w:space="0" w:color="auto"/>
              <w:right w:val="single" w:sz="12" w:space="0" w:color="auto"/>
            </w:tcBorders>
            <w:noWrap/>
          </w:tcPr>
          <w:p w14:paraId="739BD9F5"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Processes payroll, withholding, filing and payment of applicable federal, state and local employment-related taxes and insurance</w:t>
            </w:r>
          </w:p>
        </w:tc>
      </w:tr>
      <w:tr w:rsidR="00646E1B" w:rsidRPr="00DD3AC3" w14:paraId="7E3B0605"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16683B75"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37BDA36A" w14:textId="14D5F019" w:rsidR="00646E1B" w:rsidRPr="00DD3AC3" w:rsidRDefault="003B38E1"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Pr>
                <w:rFonts w:ascii="Wingdings" w:eastAsia="Wingdings" w:hAnsi="Wingdings" w:cs="Wingdings"/>
              </w:rPr>
              <w:t>þ</w:t>
            </w:r>
          </w:p>
        </w:tc>
        <w:tc>
          <w:tcPr>
            <w:tcW w:w="8187" w:type="dxa"/>
            <w:gridSpan w:val="2"/>
            <w:tcBorders>
              <w:top w:val="single" w:sz="12" w:space="0" w:color="auto"/>
              <w:left w:val="single" w:sz="12" w:space="0" w:color="auto"/>
              <w:bottom w:val="single" w:sz="12" w:space="0" w:color="auto"/>
              <w:right w:val="single" w:sz="12" w:space="0" w:color="auto"/>
            </w:tcBorders>
            <w:noWrap/>
          </w:tcPr>
          <w:p w14:paraId="0132DDEC" w14:textId="77777777" w:rsid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Other</w:t>
            </w:r>
          </w:p>
          <w:p w14:paraId="177853FE" w14:textId="77777777" w:rsidR="00646E1B" w:rsidRPr="00DD3AC3" w:rsidRDefault="00EB5F64" w:rsidP="00EB5F64">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i/>
                <w:sz w:val="22"/>
                <w:szCs w:val="22"/>
              </w:rPr>
              <w:t>S</w:t>
            </w:r>
            <w:r w:rsidR="00646E1B" w:rsidRPr="00DD3AC3">
              <w:rPr>
                <w:i/>
                <w:sz w:val="22"/>
                <w:szCs w:val="22"/>
              </w:rPr>
              <w:t>pecify:</w:t>
            </w:r>
          </w:p>
        </w:tc>
      </w:tr>
      <w:tr w:rsidR="00646E1B" w:rsidRPr="00DD3AC3" w14:paraId="794AB5F0"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3962F5D9"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247E6A0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20B5C950" w14:textId="69710BBB" w:rsidR="00646E1B" w:rsidRDefault="0065070D"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65070D">
              <w:rPr>
                <w:sz w:val="22"/>
                <w:szCs w:val="22"/>
              </w:rPr>
              <w:t>The FMS assists participants in verifying worker citizenship status and conducts the Criminal Offender Record Information (CORI) check.</w:t>
            </w:r>
          </w:p>
          <w:p w14:paraId="30DBE91D" w14:textId="77777777" w:rsidR="0065070D" w:rsidRDefault="0065070D"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1B42033D" w14:textId="6FE39E3D" w:rsidR="0065070D" w:rsidRDefault="0065070D"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65070D">
              <w:rPr>
                <w:sz w:val="22"/>
                <w:szCs w:val="22"/>
              </w:rPr>
              <w:t xml:space="preserve">The worker may elect to have the FMS direct deposit payment into the worker’s bank account in which case, the participant will notify the FMS to do so. </w:t>
            </w:r>
            <w:ins w:id="1186" w:author="Author" w:date="2022-07-08T10:45:00Z">
              <w:r w:rsidR="001F16F3">
                <w:rPr>
                  <w:sz w:val="22"/>
                  <w:szCs w:val="22"/>
                </w:rPr>
                <w:t xml:space="preserve">The </w:t>
              </w:r>
            </w:ins>
            <w:ins w:id="1187" w:author="Author" w:date="2022-08-31T09:22:00Z">
              <w:r w:rsidR="00E7778E">
                <w:rPr>
                  <w:sz w:val="22"/>
                  <w:szCs w:val="22"/>
                </w:rPr>
                <w:t>worker</w:t>
              </w:r>
            </w:ins>
            <w:ins w:id="1188" w:author="Author" w:date="2022-07-08T10:45:00Z">
              <w:r w:rsidR="001F16F3">
                <w:rPr>
                  <w:sz w:val="22"/>
                  <w:szCs w:val="22"/>
                </w:rPr>
                <w:t xml:space="preserve"> may also choose to receive their payment via a debit card. </w:t>
              </w:r>
            </w:ins>
            <w:del w:id="1189" w:author="Author" w:date="2022-07-08T10:45:00Z">
              <w:r w:rsidRPr="0065070D" w:rsidDel="00384723">
                <w:rPr>
                  <w:sz w:val="22"/>
                  <w:szCs w:val="22"/>
                </w:rPr>
                <w:delText>If the worker does not elect direct deposit, the FMS will issue appropriate checks in the name of the worker and will mail the check to the MFP waiver participant who will distribute check to the worker.</w:delText>
              </w:r>
            </w:del>
          </w:p>
          <w:p w14:paraId="37D109C8" w14:textId="77777777" w:rsidR="0065070D" w:rsidRDefault="0065070D"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78F8BBD4" w14:textId="367D154A" w:rsidR="00646E1B" w:rsidRPr="00DD3AC3" w:rsidRDefault="0065070D"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65070D">
              <w:rPr>
                <w:sz w:val="22"/>
                <w:szCs w:val="22"/>
              </w:rPr>
              <w:t>The FMS also provides periodic reports to the participant and case manager regarding utilization of participant-directed services.</w:t>
            </w:r>
          </w:p>
        </w:tc>
      </w:tr>
      <w:tr w:rsidR="00646E1B" w:rsidRPr="00DD3AC3" w14:paraId="6401690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4232B731"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2EAAA825"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Supports furnished when the participant exercises budget authority:</w:t>
            </w:r>
          </w:p>
        </w:tc>
      </w:tr>
      <w:tr w:rsidR="00646E1B" w:rsidRPr="00DD3AC3" w14:paraId="6BA68A7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25265C34"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4BABEEA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rFonts w:ascii="Wingdings" w:eastAsia="Wingdings" w:hAnsi="Wingdings" w:cs="Wingdings"/>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1DEEC273"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Maintains a separate account for each participant’s participant-directed budget</w:t>
            </w:r>
          </w:p>
        </w:tc>
      </w:tr>
      <w:tr w:rsidR="00646E1B" w:rsidRPr="00DD3AC3" w14:paraId="3EC75DFE"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6F1A1AFE"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578A6B8C"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rFonts w:ascii="Wingdings" w:eastAsia="Wingdings" w:hAnsi="Wingdings" w:cs="Wingdings"/>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44CBBA3" w14:textId="77777777" w:rsidR="00646E1B" w:rsidRPr="00EB5F64"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Tracks and reports participant funds, disbursements and the balance</w:t>
            </w:r>
            <w:r w:rsidRPr="00795887">
              <w:rPr>
                <w:b/>
                <w:strike/>
                <w:sz w:val="22"/>
                <w:szCs w:val="22"/>
              </w:rPr>
              <w:t xml:space="preserve"> </w:t>
            </w:r>
            <w:r w:rsidRPr="00795887">
              <w:rPr>
                <w:b/>
                <w:sz w:val="22"/>
                <w:szCs w:val="22"/>
              </w:rPr>
              <w:t>of participant funds</w:t>
            </w:r>
          </w:p>
        </w:tc>
      </w:tr>
      <w:tr w:rsidR="00646E1B" w:rsidRPr="00DD3AC3" w14:paraId="6D578544"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16DA3D5"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6632CB9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rFonts w:ascii="Wingdings" w:eastAsia="Wingdings" w:hAnsi="Wingdings" w:cs="Wingdings"/>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45B935F3"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Processes and pays invoices for goods and services approved in the service plan</w:t>
            </w:r>
          </w:p>
        </w:tc>
      </w:tr>
      <w:tr w:rsidR="00646E1B" w:rsidRPr="00DD3AC3" w14:paraId="2B58BCEE"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51A06150"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10C20B37"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rFonts w:ascii="Wingdings" w:eastAsia="Wingdings" w:hAnsi="Wingdings" w:cs="Wingdings"/>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F34E597"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Provide participant with periodic reports of expenditures and the status of the participant-directed budget</w:t>
            </w:r>
          </w:p>
        </w:tc>
      </w:tr>
      <w:tr w:rsidR="00646E1B" w:rsidRPr="00DD3AC3" w14:paraId="14097485"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654BFAB"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7C49C85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DD3AC3">
              <w:rPr>
                <w:rFonts w:ascii="Wingdings" w:eastAsia="Wingdings" w:hAnsi="Wingdings" w:cs="Wingdings"/>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35981E9B" w14:textId="77777777" w:rsid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b/>
                <w:sz w:val="22"/>
                <w:szCs w:val="22"/>
              </w:rPr>
              <w:t>Other services and supports</w:t>
            </w:r>
            <w:r w:rsidR="00646E1B" w:rsidRPr="00DD3AC3">
              <w:rPr>
                <w:sz w:val="22"/>
                <w:szCs w:val="22"/>
              </w:rPr>
              <w:t xml:space="preserve"> </w:t>
            </w:r>
          </w:p>
          <w:p w14:paraId="27DAE82B" w14:textId="77777777" w:rsidR="00646E1B" w:rsidRPr="00DD3AC3" w:rsidRDefault="007F35BD" w:rsidP="007F35BD">
            <w:pPr>
              <w:tabs>
                <w:tab w:val="left" w:pos="900"/>
                <w:tab w:val="center" w:pos="4464"/>
                <w:tab w:val="left" w:pos="5328"/>
                <w:tab w:val="left" w:pos="6048"/>
                <w:tab w:val="left" w:pos="6768"/>
                <w:tab w:val="left" w:pos="7488"/>
                <w:tab w:val="left" w:pos="8208"/>
                <w:tab w:val="left" w:pos="8928"/>
              </w:tabs>
              <w:spacing w:before="60"/>
              <w:ind w:right="144"/>
              <w:outlineLvl w:val="0"/>
              <w:rPr>
                <w:sz w:val="16"/>
                <w:szCs w:val="16"/>
              </w:rPr>
            </w:pPr>
            <w:r>
              <w:rPr>
                <w:i/>
                <w:sz w:val="22"/>
                <w:szCs w:val="22"/>
              </w:rPr>
              <w:t>S</w:t>
            </w:r>
            <w:r w:rsidR="00646E1B" w:rsidRPr="00DD3AC3">
              <w:rPr>
                <w:i/>
                <w:sz w:val="22"/>
                <w:szCs w:val="22"/>
              </w:rPr>
              <w:t>pecify</w:t>
            </w:r>
            <w:r w:rsidR="00646E1B" w:rsidRPr="00DD3AC3">
              <w:rPr>
                <w:sz w:val="22"/>
                <w:szCs w:val="22"/>
              </w:rPr>
              <w:t>:</w:t>
            </w:r>
          </w:p>
        </w:tc>
      </w:tr>
      <w:tr w:rsidR="00646E1B" w:rsidRPr="00DD3AC3" w14:paraId="55BE3109"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49C7BCF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0EA89DAF"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75B5E929"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5EBEB8A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r w:rsidR="00646E1B" w:rsidRPr="00DD3AC3" w14:paraId="633BF79C"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7C6C0EB7"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587D8AA0" w14:textId="77777777"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Additional functions/activities:</w:t>
            </w:r>
          </w:p>
        </w:tc>
      </w:tr>
      <w:tr w:rsidR="00646E1B" w:rsidRPr="00DD3AC3" w14:paraId="38710078"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0E97138F"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54D62067" w14:textId="3E1D2609" w:rsidR="00646E1B" w:rsidRPr="00DD3AC3" w:rsidRDefault="003B38E1"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ins w:id="1190" w:author="Author" w:date="2022-08-22T11:36:00Z">
              <w:r>
                <w:rPr>
                  <w:rFonts w:ascii="Wingdings" w:eastAsia="Wingdings" w:hAnsi="Wingdings" w:cs="Wingdings"/>
                </w:rPr>
                <w:t>þ</w:t>
              </w:r>
            </w:ins>
          </w:p>
        </w:tc>
        <w:tc>
          <w:tcPr>
            <w:tcW w:w="8187" w:type="dxa"/>
            <w:gridSpan w:val="2"/>
            <w:tcBorders>
              <w:top w:val="single" w:sz="12" w:space="0" w:color="auto"/>
              <w:left w:val="single" w:sz="12" w:space="0" w:color="auto"/>
              <w:bottom w:val="single" w:sz="12" w:space="0" w:color="auto"/>
              <w:right w:val="single" w:sz="12" w:space="0" w:color="auto"/>
            </w:tcBorders>
            <w:noWrap/>
          </w:tcPr>
          <w:p w14:paraId="35A5E5E3" w14:textId="77777777"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Executes and holds Medicaid provider agreements as authorized under a written agreement with the Medicaid agency</w:t>
            </w:r>
          </w:p>
        </w:tc>
      </w:tr>
      <w:tr w:rsidR="00646E1B" w:rsidRPr="00DD3AC3" w14:paraId="72239C50"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622BCE9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45A240C4" w14:textId="307CCCAC" w:rsidR="00646E1B" w:rsidRPr="00DD3AC3" w:rsidRDefault="003B38E1"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Pr>
                <w:rFonts w:ascii="Wingdings" w:eastAsia="Wingdings" w:hAnsi="Wingdings" w:cs="Wingdings"/>
              </w:rPr>
              <w:t>þ</w:t>
            </w:r>
          </w:p>
        </w:tc>
        <w:tc>
          <w:tcPr>
            <w:tcW w:w="8187" w:type="dxa"/>
            <w:gridSpan w:val="2"/>
            <w:tcBorders>
              <w:top w:val="single" w:sz="12" w:space="0" w:color="auto"/>
              <w:left w:val="single" w:sz="12" w:space="0" w:color="auto"/>
              <w:bottom w:val="single" w:sz="12" w:space="0" w:color="auto"/>
              <w:right w:val="single" w:sz="12" w:space="0" w:color="auto"/>
            </w:tcBorders>
            <w:noWrap/>
          </w:tcPr>
          <w:p w14:paraId="7C9B6FF9" w14:textId="77777777" w:rsidR="00646E1B" w:rsidRPr="007F35BD" w:rsidRDefault="00795887" w:rsidP="00DD791C">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Receives and disburses funds for the payment of participant-directed services under an agreement with the Medicaid agency or operating agency</w:t>
            </w:r>
          </w:p>
        </w:tc>
      </w:tr>
      <w:tr w:rsidR="00646E1B" w:rsidRPr="00DD3AC3" w14:paraId="2FE6329B"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5B30A8D0"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4C92839"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rFonts w:ascii="Wingdings" w:eastAsia="Wingdings" w:hAnsi="Wingdings" w:cs="Wingdings"/>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64190BCA" w14:textId="616CA1F2"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 xml:space="preserve">Provides other entities specified by the </w:t>
            </w:r>
            <w:r w:rsidR="00873527">
              <w:rPr>
                <w:b/>
                <w:sz w:val="22"/>
                <w:szCs w:val="22"/>
              </w:rPr>
              <w:t>s</w:t>
            </w:r>
            <w:r w:rsidRPr="00795887">
              <w:rPr>
                <w:b/>
                <w:sz w:val="22"/>
                <w:szCs w:val="22"/>
              </w:rPr>
              <w:t>tate with periodic reports of expenditures and the status of the participant-directed budget</w:t>
            </w:r>
          </w:p>
        </w:tc>
      </w:tr>
      <w:tr w:rsidR="00646E1B" w:rsidRPr="00DD3AC3" w14:paraId="23FCE254"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2D301F34"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2A29DEE4" w14:textId="1812C086" w:rsidR="00646E1B" w:rsidRPr="00DD3AC3" w:rsidRDefault="003B38E1"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Pr>
                <w:rFonts w:ascii="Wingdings" w:eastAsia="Wingdings" w:hAnsi="Wingdings" w:cs="Wingdings"/>
              </w:rPr>
              <w:t>þ</w:t>
            </w:r>
          </w:p>
        </w:tc>
        <w:tc>
          <w:tcPr>
            <w:tcW w:w="8187" w:type="dxa"/>
            <w:gridSpan w:val="2"/>
            <w:tcBorders>
              <w:top w:val="single" w:sz="12" w:space="0" w:color="auto"/>
              <w:left w:val="single" w:sz="12" w:space="0" w:color="auto"/>
              <w:bottom w:val="single" w:sz="12" w:space="0" w:color="auto"/>
              <w:right w:val="single" w:sz="12" w:space="0" w:color="auto"/>
            </w:tcBorders>
            <w:noWrap/>
          </w:tcPr>
          <w:p w14:paraId="235891DE" w14:textId="77777777" w:rsid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i/>
                <w:sz w:val="22"/>
                <w:szCs w:val="22"/>
              </w:rPr>
            </w:pPr>
            <w:r w:rsidRPr="00795887">
              <w:rPr>
                <w:b/>
                <w:sz w:val="22"/>
                <w:szCs w:val="22"/>
              </w:rPr>
              <w:t>Other</w:t>
            </w:r>
          </w:p>
          <w:p w14:paraId="17E0BE9A" w14:textId="77777777" w:rsidR="00646E1B" w:rsidRPr="00DD3AC3" w:rsidRDefault="007F35BD" w:rsidP="007F35BD">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i/>
                <w:sz w:val="22"/>
                <w:szCs w:val="22"/>
              </w:rPr>
              <w:t>S</w:t>
            </w:r>
            <w:r w:rsidR="00646E1B" w:rsidRPr="00DD3AC3">
              <w:rPr>
                <w:i/>
                <w:sz w:val="22"/>
                <w:szCs w:val="22"/>
              </w:rPr>
              <w:t>pecify:</w:t>
            </w:r>
          </w:p>
        </w:tc>
      </w:tr>
      <w:tr w:rsidR="00646E1B" w:rsidRPr="00DD3AC3" w14:paraId="481C5CE3"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378375D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494BFA2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75292FD1" w14:textId="064B08C6" w:rsidR="00646E1B" w:rsidRPr="00DD3AC3" w:rsidRDefault="006C5D37" w:rsidP="0011678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del w:id="1191" w:author="Author" w:date="2022-07-08T10:48:00Z">
              <w:r w:rsidRPr="006C5D37" w:rsidDel="00C375BD">
                <w:rPr>
                  <w:sz w:val="22"/>
                  <w:szCs w:val="22"/>
                </w:rPr>
                <w:delText xml:space="preserve">The FMS sends worker payments to the participant who must pay his or her worker, in cases where the worker does not elect direct deposit. </w:delText>
              </w:r>
            </w:del>
            <w:ins w:id="1192" w:author="Author" w:date="2022-07-08T10:48:00Z">
              <w:r w:rsidR="00116780" w:rsidRPr="00116780">
                <w:rPr>
                  <w:sz w:val="22"/>
                  <w:szCs w:val="22"/>
                </w:rPr>
                <w:t>The FMS issues worker payments by automatic direct deposits, unless the worker is authorized to receive payment by payroll debit card</w:t>
              </w:r>
            </w:ins>
            <w:ins w:id="1193" w:author="Author" w:date="2022-07-08T10:49:00Z">
              <w:r w:rsidR="00116780">
                <w:rPr>
                  <w:sz w:val="22"/>
                  <w:szCs w:val="22"/>
                </w:rPr>
                <w:t>,</w:t>
              </w:r>
            </w:ins>
            <w:ins w:id="1194" w:author="Author" w:date="2022-07-08T10:48:00Z">
              <w:r w:rsidR="00116780" w:rsidRPr="00116780">
                <w:rPr>
                  <w:sz w:val="22"/>
                  <w:szCs w:val="22"/>
                </w:rPr>
                <w:t xml:space="preserve"> on a biweekly basis. </w:t>
              </w:r>
            </w:ins>
            <w:r w:rsidRPr="006C5D37">
              <w:rPr>
                <w:sz w:val="22"/>
                <w:szCs w:val="22"/>
              </w:rPr>
              <w:t>The FMS also provides periodic reports to the participant and case manager regarding utilization of participant-directed services.</w:t>
            </w:r>
          </w:p>
        </w:tc>
      </w:tr>
      <w:tr w:rsidR="00646E1B" w:rsidRPr="00DD3AC3" w14:paraId="27968361" w14:textId="77777777" w:rsidTr="00646E1B">
        <w:trPr>
          <w:trHeight w:val="408"/>
        </w:trPr>
        <w:tc>
          <w:tcPr>
            <w:tcW w:w="622" w:type="dxa"/>
            <w:gridSpan w:val="2"/>
            <w:vMerge w:val="restart"/>
            <w:tcBorders>
              <w:top w:val="single" w:sz="12" w:space="0" w:color="auto"/>
              <w:left w:val="single" w:sz="12" w:space="0" w:color="auto"/>
              <w:bottom w:val="single" w:sz="12" w:space="0" w:color="auto"/>
              <w:right w:val="single" w:sz="12" w:space="0" w:color="auto"/>
            </w:tcBorders>
            <w:noWrap/>
          </w:tcPr>
          <w:p w14:paraId="032459E5"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DD3AC3">
              <w:rPr>
                <w:b/>
                <w:sz w:val="22"/>
                <w:szCs w:val="22"/>
              </w:rPr>
              <w:t xml:space="preserve">iv. </w:t>
            </w:r>
          </w:p>
        </w:tc>
        <w:tc>
          <w:tcPr>
            <w:tcW w:w="8630" w:type="dxa"/>
            <w:gridSpan w:val="3"/>
            <w:tcBorders>
              <w:top w:val="single" w:sz="12" w:space="0" w:color="auto"/>
              <w:left w:val="single" w:sz="12" w:space="0" w:color="auto"/>
              <w:bottom w:val="single" w:sz="12" w:space="0" w:color="auto"/>
              <w:right w:val="single" w:sz="12" w:space="0" w:color="auto"/>
            </w:tcBorders>
          </w:tcPr>
          <w:p w14:paraId="2499491C"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D3AC3">
              <w:rPr>
                <w:b/>
                <w:sz w:val="22"/>
                <w:szCs w:val="22"/>
              </w:rPr>
              <w:t>Oversight of FMS Entities.</w:t>
            </w:r>
            <w:r w:rsidRPr="00DD3AC3">
              <w:rPr>
                <w:sz w:val="22"/>
                <w:szCs w:val="22"/>
              </w:rPr>
              <w:t xml:space="preserve"> </w:t>
            </w:r>
            <w:r>
              <w:rPr>
                <w:sz w:val="22"/>
                <w:szCs w:val="22"/>
              </w:rPr>
              <w:t xml:space="preserve"> </w:t>
            </w:r>
            <w:r w:rsidRPr="00DD3AC3">
              <w:rPr>
                <w:sz w:val="22"/>
                <w:szCs w:val="22"/>
              </w:rPr>
              <w:t xml:space="preserve">Specify the </w:t>
            </w:r>
            <w:r w:rsidRPr="00C8124F">
              <w:rPr>
                <w:sz w:val="22"/>
                <w:szCs w:val="22"/>
              </w:rPr>
              <w:t>methods that are employed to: (a) monitor and assess the performance of FMS entities, including ensuring the integrity of the financial transactions that they perform; (b) the entity (or entitie</w:t>
            </w:r>
            <w:r w:rsidRPr="00DD3AC3">
              <w:rPr>
                <w:sz w:val="22"/>
                <w:szCs w:val="22"/>
              </w:rPr>
              <w:t>s) responsible for this monitoring; and, (c) how frequently performance is assessed.</w:t>
            </w:r>
          </w:p>
        </w:tc>
      </w:tr>
      <w:tr w:rsidR="00646E1B" w:rsidRPr="00DD3AC3" w14:paraId="2EA3F851" w14:textId="77777777" w:rsidTr="00646E1B">
        <w:trPr>
          <w:trHeight w:val="408"/>
        </w:trPr>
        <w:tc>
          <w:tcPr>
            <w:tcW w:w="622" w:type="dxa"/>
            <w:gridSpan w:val="2"/>
            <w:vMerge/>
            <w:tcBorders>
              <w:top w:val="nil"/>
              <w:left w:val="single" w:sz="12" w:space="0" w:color="auto"/>
              <w:bottom w:val="single" w:sz="12" w:space="0" w:color="auto"/>
              <w:right w:val="single" w:sz="12" w:space="0" w:color="auto"/>
            </w:tcBorders>
            <w:noWrap/>
          </w:tcPr>
          <w:p w14:paraId="543AE04D"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4D116030" w14:textId="2F7463C3" w:rsidR="00646E1B" w:rsidRPr="00DD3AC3" w:rsidRDefault="006C5D37" w:rsidP="006C5D37">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6C5D37">
              <w:rPr>
                <w:sz w:val="22"/>
                <w:szCs w:val="22"/>
              </w:rPr>
              <w:t xml:space="preserve">The State will manage the performance of the FMS via contract. The State will establish performance metrics as part of the FMS contract and will require that its FMS meet them and have an established process of remediation if they do not achieve them. Monthly FMS reports </w:t>
            </w:r>
            <w:r w:rsidRPr="006C5D37">
              <w:rPr>
                <w:sz w:val="22"/>
                <w:szCs w:val="22"/>
              </w:rPr>
              <w:lastRenderedPageBreak/>
              <w:t>will reconcile expenditures for a participant with that participant's approved plan of care. The FMS is also required to maintain a log of complaints.</w:t>
            </w:r>
          </w:p>
        </w:tc>
      </w:tr>
    </w:tbl>
    <w:p w14:paraId="6379FDF6" w14:textId="77777777" w:rsidR="00C677D1" w:rsidRDefault="00C677D1"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b/>
          <w:sz w:val="22"/>
          <w:szCs w:val="22"/>
        </w:rPr>
      </w:pPr>
    </w:p>
    <w:p w14:paraId="5A10AB98" w14:textId="77777777" w:rsidR="00974420" w:rsidRPr="00BD0E7C" w:rsidRDefault="00C677D1"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kern w:val="22"/>
          <w:sz w:val="22"/>
          <w:szCs w:val="22"/>
        </w:rPr>
      </w:pPr>
      <w:r>
        <w:rPr>
          <w:b/>
          <w:sz w:val="22"/>
          <w:szCs w:val="22"/>
        </w:rPr>
        <w:br w:type="page"/>
      </w:r>
      <w:r w:rsidR="00974420" w:rsidRPr="00DD3AC3">
        <w:rPr>
          <w:b/>
          <w:sz w:val="22"/>
          <w:szCs w:val="22"/>
        </w:rPr>
        <w:lastRenderedPageBreak/>
        <w:t>j.</w:t>
      </w:r>
      <w:r w:rsidR="00974420" w:rsidRPr="00DD3AC3">
        <w:rPr>
          <w:b/>
          <w:sz w:val="22"/>
          <w:szCs w:val="22"/>
        </w:rPr>
        <w:tab/>
      </w:r>
      <w:r w:rsidR="00974420" w:rsidRPr="00BD0E7C">
        <w:rPr>
          <w:b/>
          <w:sz w:val="22"/>
          <w:szCs w:val="22"/>
        </w:rPr>
        <w:t>Information and Assistance in</w:t>
      </w:r>
      <w:r w:rsidR="00974420" w:rsidRPr="00BD0E7C">
        <w:rPr>
          <w:b/>
          <w:kern w:val="22"/>
          <w:sz w:val="22"/>
          <w:szCs w:val="22"/>
        </w:rPr>
        <w:t xml:space="preserve"> Support of Participant Direction.</w:t>
      </w:r>
      <w:r w:rsidR="00974420" w:rsidRPr="00BD0E7C">
        <w:rPr>
          <w:kern w:val="22"/>
          <w:sz w:val="22"/>
          <w:szCs w:val="22"/>
        </w:rPr>
        <w:t xml:space="preserve">  In addition to financial management services, participant direction is facilitated when information and assistance are available to support participants in managing their services.  These supports may be furnished by one or more entities, provided that there is no duplication.  Specify the payment authority (or authorities) under which these supports are furnished and, where required, </w:t>
      </w:r>
      <w:r w:rsidR="00321535" w:rsidRPr="00BD0E7C">
        <w:rPr>
          <w:kern w:val="22"/>
          <w:sz w:val="22"/>
          <w:szCs w:val="22"/>
        </w:rPr>
        <w:t xml:space="preserve">provide </w:t>
      </w:r>
      <w:r w:rsidR="00974420" w:rsidRPr="00BD0E7C">
        <w:rPr>
          <w:kern w:val="22"/>
          <w:sz w:val="22"/>
          <w:szCs w:val="22"/>
        </w:rPr>
        <w:t xml:space="preserve">the additional information requested </w:t>
      </w:r>
      <w:r w:rsidR="00974420" w:rsidRPr="00BD0E7C">
        <w:rPr>
          <w:i/>
          <w:kern w:val="22"/>
          <w:sz w:val="22"/>
          <w:szCs w:val="22"/>
        </w:rPr>
        <w:t>(check each that applies)</w:t>
      </w:r>
      <w:r w:rsidR="00974420" w:rsidRPr="00BD0E7C">
        <w:rPr>
          <w:kern w:val="22"/>
          <w:sz w:val="22"/>
          <w:szCs w:val="22"/>
        </w:rPr>
        <w:t>:</w:t>
      </w:r>
    </w:p>
    <w:tbl>
      <w:tblPr>
        <w:tblStyle w:val="TableGrid"/>
        <w:tblW w:w="9377"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449"/>
        <w:gridCol w:w="4464"/>
        <w:gridCol w:w="4464"/>
      </w:tblGrid>
      <w:tr w:rsidR="00974420" w:rsidRPr="00DD3AC3" w14:paraId="60FC4D0E" w14:textId="77777777">
        <w:trPr>
          <w:trHeight w:val="402"/>
        </w:trPr>
        <w:tc>
          <w:tcPr>
            <w:tcW w:w="449" w:type="dxa"/>
            <w:vMerge w:val="restart"/>
            <w:tcBorders>
              <w:top w:val="single" w:sz="12" w:space="0" w:color="auto"/>
              <w:left w:val="single" w:sz="12" w:space="0" w:color="auto"/>
              <w:bottom w:val="single" w:sz="12" w:space="0" w:color="auto"/>
              <w:right w:val="single" w:sz="12" w:space="0" w:color="auto"/>
            </w:tcBorders>
            <w:shd w:val="pct10" w:color="auto" w:fill="auto"/>
          </w:tcPr>
          <w:p w14:paraId="4C93CF45" w14:textId="52B3F1BC" w:rsidR="00974420" w:rsidRPr="00BD0E7C" w:rsidRDefault="003B38E1"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Pr>
                <w:rFonts w:ascii="Wingdings" w:eastAsia="Wingdings" w:hAnsi="Wingdings" w:cs="Wingdings"/>
              </w:rPr>
              <w:t>þ</w:t>
            </w:r>
          </w:p>
        </w:tc>
        <w:tc>
          <w:tcPr>
            <w:tcW w:w="8928" w:type="dxa"/>
            <w:gridSpan w:val="2"/>
            <w:tcBorders>
              <w:top w:val="single" w:sz="12" w:space="0" w:color="auto"/>
              <w:left w:val="single" w:sz="12" w:space="0" w:color="auto"/>
              <w:bottom w:val="single" w:sz="12" w:space="0" w:color="auto"/>
              <w:right w:val="single" w:sz="12" w:space="0" w:color="auto"/>
            </w:tcBorders>
          </w:tcPr>
          <w:p w14:paraId="5D8356DE" w14:textId="77777777" w:rsidR="00BD0E7C"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BD0E7C">
              <w:rPr>
                <w:b/>
                <w:kern w:val="22"/>
                <w:sz w:val="22"/>
                <w:szCs w:val="22"/>
              </w:rPr>
              <w:t>Case Management Activity</w:t>
            </w:r>
            <w:r w:rsidRPr="00BD0E7C">
              <w:rPr>
                <w:kern w:val="22"/>
                <w:sz w:val="22"/>
                <w:szCs w:val="22"/>
              </w:rPr>
              <w:t xml:space="preserve">.  Information and assistance in support of participant direction are furnished as an element of Medicaid case management services.  </w:t>
            </w:r>
          </w:p>
          <w:p w14:paraId="12A8637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BD0E7C">
              <w:rPr>
                <w:i/>
                <w:kern w:val="22"/>
                <w:sz w:val="22"/>
                <w:szCs w:val="22"/>
              </w:rPr>
              <w:t xml:space="preserve">Specify in detail the information and assistance that </w:t>
            </w:r>
            <w:r w:rsidR="00321535" w:rsidRPr="00BD0E7C">
              <w:rPr>
                <w:i/>
                <w:kern w:val="22"/>
                <w:sz w:val="22"/>
                <w:szCs w:val="22"/>
              </w:rPr>
              <w:t>are</w:t>
            </w:r>
            <w:r w:rsidRPr="00BD0E7C">
              <w:rPr>
                <w:i/>
                <w:kern w:val="22"/>
                <w:sz w:val="22"/>
                <w:szCs w:val="22"/>
              </w:rPr>
              <w:t xml:space="preserve"> furnished through case management for each participant direction opportunity under the waiver:</w:t>
            </w:r>
          </w:p>
        </w:tc>
      </w:tr>
      <w:tr w:rsidR="00974420" w:rsidRPr="00DD3AC3" w14:paraId="2E41AF07" w14:textId="77777777">
        <w:trPr>
          <w:trHeight w:val="402"/>
        </w:trPr>
        <w:tc>
          <w:tcPr>
            <w:tcW w:w="449" w:type="dxa"/>
            <w:vMerge/>
            <w:tcBorders>
              <w:top w:val="single" w:sz="12" w:space="0" w:color="auto"/>
              <w:left w:val="single" w:sz="12" w:space="0" w:color="auto"/>
              <w:bottom w:val="single" w:sz="12" w:space="0" w:color="auto"/>
              <w:right w:val="single" w:sz="12" w:space="0" w:color="auto"/>
            </w:tcBorders>
            <w:shd w:val="pct10" w:color="auto" w:fill="auto"/>
          </w:tcPr>
          <w:p w14:paraId="4A24EBD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8928" w:type="dxa"/>
            <w:gridSpan w:val="2"/>
            <w:tcBorders>
              <w:top w:val="single" w:sz="12" w:space="0" w:color="auto"/>
              <w:left w:val="single" w:sz="12" w:space="0" w:color="auto"/>
              <w:bottom w:val="single" w:sz="12" w:space="0" w:color="auto"/>
              <w:right w:val="single" w:sz="12" w:space="0" w:color="auto"/>
            </w:tcBorders>
            <w:shd w:val="pct10" w:color="auto" w:fill="auto"/>
          </w:tcPr>
          <w:p w14:paraId="0578D4E7" w14:textId="5507E307" w:rsidR="00974420" w:rsidRDefault="00115F92"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15F92">
              <w:rPr>
                <w:sz w:val="22"/>
                <w:szCs w:val="22"/>
              </w:rPr>
              <w:t>Each participant who desires to self-direct their services will be assessed to determine their capacity to do so and the types of supports that will be required to assist them. Each Participant will have a Case Manager to provide information and assistance to support self-direction. The Case Manager will monitor the implementation of the support plan and provide coordination and oversight of supports. The role of the Case Manager in individual planning is to support the person and other team members to develop and implement a plan that addresses the participant's needs and preferences. Case Managers support participants to be actively involved in the planning process, share information about choice of qualified providers and self-directed options, and assist with arranging supports and services as described in the plan. They also support the participant to monitor services and make changes as needed. The Case Manager may also support participants to:</w:t>
            </w:r>
          </w:p>
          <w:p w14:paraId="2A9D6540" w14:textId="73421CB1" w:rsidR="00115F92" w:rsidRDefault="00115F92"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p>
          <w:p w14:paraId="3AF2BC78" w14:textId="77777777" w:rsidR="00115F92" w:rsidRDefault="00115F92"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15F92">
              <w:rPr>
                <w:sz w:val="22"/>
                <w:szCs w:val="22"/>
              </w:rPr>
              <w:t xml:space="preserve">- hire, train and manage their employees; </w:t>
            </w:r>
          </w:p>
          <w:p w14:paraId="48F4A0A5" w14:textId="77777777" w:rsidR="00115F92" w:rsidRDefault="00115F92"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15F92">
              <w:rPr>
                <w:sz w:val="22"/>
                <w:szCs w:val="22"/>
              </w:rPr>
              <w:t xml:space="preserve">- develop emergency back up plans; and </w:t>
            </w:r>
          </w:p>
          <w:p w14:paraId="4A53A757" w14:textId="6BC3B341" w:rsidR="00115F92" w:rsidRDefault="00115F92"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15F92">
              <w:rPr>
                <w:sz w:val="22"/>
                <w:szCs w:val="22"/>
              </w:rPr>
              <w:t>- access and develop self-advocacy skills.</w:t>
            </w:r>
          </w:p>
          <w:p w14:paraId="2BEA0492" w14:textId="77777777" w:rsidR="00115F92" w:rsidRDefault="00115F92" w:rsidP="00974420">
            <w:pPr>
              <w:tabs>
                <w:tab w:val="left" w:pos="900"/>
                <w:tab w:val="center" w:pos="4464"/>
                <w:tab w:val="left" w:pos="5328"/>
                <w:tab w:val="left" w:pos="6048"/>
                <w:tab w:val="left" w:pos="6768"/>
                <w:tab w:val="left" w:pos="7488"/>
                <w:tab w:val="left" w:pos="8208"/>
                <w:tab w:val="left" w:pos="8928"/>
              </w:tabs>
              <w:spacing w:after="40"/>
              <w:jc w:val="both"/>
              <w:outlineLvl w:val="0"/>
              <w:rPr>
                <w:bCs/>
                <w:kern w:val="22"/>
                <w:sz w:val="22"/>
                <w:szCs w:val="22"/>
              </w:rPr>
            </w:pPr>
          </w:p>
          <w:p w14:paraId="078C5912" w14:textId="5BC19124" w:rsidR="00974420" w:rsidRPr="00115F92" w:rsidRDefault="00115F92" w:rsidP="00974420">
            <w:pPr>
              <w:tabs>
                <w:tab w:val="left" w:pos="900"/>
                <w:tab w:val="center" w:pos="4464"/>
                <w:tab w:val="left" w:pos="5328"/>
                <w:tab w:val="left" w:pos="6048"/>
                <w:tab w:val="left" w:pos="6768"/>
                <w:tab w:val="left" w:pos="7488"/>
                <w:tab w:val="left" w:pos="8208"/>
                <w:tab w:val="left" w:pos="8928"/>
              </w:tabs>
              <w:spacing w:after="40"/>
              <w:jc w:val="both"/>
              <w:outlineLvl w:val="0"/>
              <w:rPr>
                <w:bCs/>
                <w:kern w:val="22"/>
                <w:sz w:val="22"/>
                <w:szCs w:val="22"/>
              </w:rPr>
            </w:pPr>
            <w:r>
              <w:rPr>
                <w:bCs/>
                <w:kern w:val="22"/>
                <w:sz w:val="22"/>
                <w:szCs w:val="22"/>
              </w:rPr>
              <w:t>C</w:t>
            </w:r>
            <w:r w:rsidRPr="00115F92">
              <w:rPr>
                <w:bCs/>
                <w:kern w:val="22"/>
                <w:sz w:val="22"/>
                <w:szCs w:val="22"/>
              </w:rPr>
              <w:t>ase Managers are responsible for ensuring that participants understand their responsibilities under self-direction and that the participant has signed the Agreement for Self-Directed Supports.</w:t>
            </w:r>
          </w:p>
        </w:tc>
      </w:tr>
      <w:tr w:rsidR="00974420" w:rsidRPr="00DD3AC3" w14:paraId="5C2AE23C" w14:textId="77777777">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28E46ED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DD3AC3">
              <w:rPr>
                <w:rFonts w:ascii="Wingdings" w:eastAsia="Wingdings" w:hAnsi="Wingdings" w:cs="Wingdings"/>
                <w:kern w:val="22"/>
                <w:sz w:val="22"/>
                <w:szCs w:val="22"/>
              </w:rPr>
              <w:sym w:font="Wingdings" w:char="F06F"/>
            </w:r>
          </w:p>
        </w:tc>
        <w:tc>
          <w:tcPr>
            <w:tcW w:w="8928" w:type="dxa"/>
            <w:gridSpan w:val="2"/>
            <w:tcBorders>
              <w:top w:val="single" w:sz="12" w:space="0" w:color="auto"/>
              <w:left w:val="single" w:sz="12" w:space="0" w:color="auto"/>
              <w:bottom w:val="nil"/>
              <w:right w:val="single" w:sz="12" w:space="0" w:color="auto"/>
            </w:tcBorders>
          </w:tcPr>
          <w:p w14:paraId="5E7C288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DD3AC3">
              <w:rPr>
                <w:b/>
                <w:kern w:val="22"/>
                <w:sz w:val="22"/>
                <w:szCs w:val="22"/>
              </w:rPr>
              <w:t>Waiver Service Coverage</w:t>
            </w:r>
            <w:r w:rsidRPr="00DD3AC3">
              <w:rPr>
                <w:kern w:val="22"/>
                <w:sz w:val="22"/>
                <w:szCs w:val="22"/>
              </w:rPr>
              <w:t>.  Information and assistance in support of participant direction are provided through the waiver service coverage</w:t>
            </w:r>
            <w:r w:rsidR="00211F80">
              <w:rPr>
                <w:kern w:val="22"/>
                <w:sz w:val="22"/>
                <w:szCs w:val="22"/>
              </w:rPr>
              <w:t xml:space="preserve"> </w:t>
            </w:r>
            <w:r w:rsidR="00211F80" w:rsidRPr="00C8124F">
              <w:rPr>
                <w:kern w:val="22"/>
                <w:sz w:val="22"/>
                <w:szCs w:val="22"/>
              </w:rPr>
              <w:t>(s)</w:t>
            </w:r>
            <w:r w:rsidRPr="00DD3AC3">
              <w:rPr>
                <w:kern w:val="22"/>
                <w:sz w:val="22"/>
                <w:szCs w:val="22"/>
              </w:rPr>
              <w:t xml:space="preserve"> specified </w:t>
            </w:r>
            <w:r w:rsidR="007826B4">
              <w:rPr>
                <w:kern w:val="22"/>
                <w:sz w:val="22"/>
                <w:szCs w:val="22"/>
              </w:rPr>
              <w:t>in Appendix C-1/C-3 (check each that applies):</w:t>
            </w:r>
          </w:p>
        </w:tc>
      </w:tr>
      <w:tr w:rsidR="007826B4" w:rsidRPr="00DD3AC3" w14:paraId="2A446CC8" w14:textId="77777777" w:rsidTr="007826B4">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7435FDEC" w14:textId="77777777" w:rsidR="007826B4" w:rsidRPr="00DD3AC3"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4464" w:type="dxa"/>
            <w:tcBorders>
              <w:top w:val="single" w:sz="12" w:space="0" w:color="auto"/>
              <w:left w:val="single" w:sz="12" w:space="0" w:color="auto"/>
              <w:bottom w:val="nil"/>
              <w:right w:val="single" w:sz="12" w:space="0" w:color="auto"/>
            </w:tcBorders>
          </w:tcPr>
          <w:p w14:paraId="565B36AD" w14:textId="77777777" w:rsidR="007826B4" w:rsidRPr="000123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01236F">
              <w:rPr>
                <w:b/>
                <w:kern w:val="22"/>
                <w:sz w:val="22"/>
                <w:szCs w:val="22"/>
              </w:rPr>
              <w:t>Participant-Directed Waiver Service</w:t>
            </w:r>
          </w:p>
        </w:tc>
        <w:tc>
          <w:tcPr>
            <w:tcW w:w="4464" w:type="dxa"/>
            <w:tcBorders>
              <w:top w:val="single" w:sz="12" w:space="0" w:color="auto"/>
              <w:left w:val="single" w:sz="12" w:space="0" w:color="auto"/>
              <w:bottom w:val="single" w:sz="12" w:space="0" w:color="auto"/>
              <w:right w:val="single" w:sz="12" w:space="0" w:color="auto"/>
            </w:tcBorders>
          </w:tcPr>
          <w:p w14:paraId="044D7314" w14:textId="77777777" w:rsidR="007826B4" w:rsidRPr="000123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01236F">
              <w:rPr>
                <w:b/>
                <w:kern w:val="22"/>
                <w:sz w:val="22"/>
                <w:szCs w:val="22"/>
              </w:rPr>
              <w:t>Information and Assistance Provided through this Waiver Service Coverage</w:t>
            </w:r>
          </w:p>
        </w:tc>
      </w:tr>
      <w:tr w:rsidR="007826B4" w:rsidRPr="00DD3AC3" w14:paraId="1B4599FB" w14:textId="77777777" w:rsidTr="007826B4">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1E0DF612" w14:textId="77777777" w:rsidR="007826B4" w:rsidRPr="00DD3AC3"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4464" w:type="dxa"/>
            <w:tcBorders>
              <w:top w:val="single" w:sz="12" w:space="0" w:color="auto"/>
              <w:left w:val="single" w:sz="12" w:space="0" w:color="auto"/>
              <w:bottom w:val="nil"/>
              <w:right w:val="single" w:sz="12" w:space="0" w:color="auto"/>
            </w:tcBorders>
          </w:tcPr>
          <w:p w14:paraId="18A5D9F9" w14:textId="77777777" w:rsidR="007826B4" w:rsidRPr="001208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12086F">
              <w:rPr>
                <w:kern w:val="22"/>
                <w:sz w:val="22"/>
                <w:szCs w:val="22"/>
              </w:rPr>
              <w:t>(list of services from Appendix C-1/C-3)</w:t>
            </w:r>
          </w:p>
        </w:tc>
        <w:tc>
          <w:tcPr>
            <w:tcW w:w="4464" w:type="dxa"/>
            <w:tcBorders>
              <w:top w:val="single" w:sz="12" w:space="0" w:color="auto"/>
              <w:left w:val="single" w:sz="12" w:space="0" w:color="auto"/>
              <w:bottom w:val="nil"/>
              <w:right w:val="single" w:sz="12" w:space="0" w:color="auto"/>
            </w:tcBorders>
            <w:shd w:val="clear" w:color="auto" w:fill="D9D9D9" w:themeFill="background1" w:themeFillShade="D9"/>
          </w:tcPr>
          <w:p w14:paraId="2DA7D93C" w14:textId="77777777" w:rsidR="007826B4" w:rsidRPr="0012086F" w:rsidRDefault="007826B4" w:rsidP="007826B4">
            <w:pPr>
              <w:tabs>
                <w:tab w:val="left" w:pos="900"/>
                <w:tab w:val="center" w:pos="4464"/>
                <w:tab w:val="left" w:pos="5328"/>
                <w:tab w:val="left" w:pos="6048"/>
                <w:tab w:val="left" w:pos="6768"/>
                <w:tab w:val="left" w:pos="7488"/>
                <w:tab w:val="left" w:pos="8208"/>
                <w:tab w:val="left" w:pos="8928"/>
              </w:tabs>
              <w:spacing w:before="60"/>
              <w:jc w:val="center"/>
              <w:outlineLvl w:val="0"/>
              <w:rPr>
                <w:b/>
                <w:kern w:val="22"/>
                <w:sz w:val="22"/>
                <w:szCs w:val="22"/>
              </w:rPr>
            </w:pPr>
            <w:r w:rsidRPr="0012086F">
              <w:rPr>
                <w:rFonts w:ascii="Wingdings" w:eastAsia="Wingdings" w:hAnsi="Wingdings" w:cs="Wingdings"/>
                <w:kern w:val="22"/>
                <w:sz w:val="22"/>
                <w:szCs w:val="22"/>
              </w:rPr>
              <w:sym w:font="Wingdings" w:char="F06F"/>
            </w:r>
          </w:p>
        </w:tc>
      </w:tr>
      <w:tr w:rsidR="00974420" w:rsidRPr="00DD3AC3" w14:paraId="281A59E5" w14:textId="77777777">
        <w:trPr>
          <w:trHeight w:val="504"/>
        </w:trPr>
        <w:tc>
          <w:tcPr>
            <w:tcW w:w="449" w:type="dxa"/>
            <w:vMerge w:val="restart"/>
            <w:tcBorders>
              <w:top w:val="single" w:sz="12" w:space="0" w:color="auto"/>
              <w:left w:val="single" w:sz="12" w:space="0" w:color="auto"/>
              <w:bottom w:val="single" w:sz="12" w:space="0" w:color="auto"/>
              <w:right w:val="single" w:sz="12" w:space="0" w:color="auto"/>
            </w:tcBorders>
            <w:shd w:val="pct10" w:color="auto" w:fill="auto"/>
          </w:tcPr>
          <w:p w14:paraId="5830FB16" w14:textId="2A9ECE85" w:rsidR="00974420" w:rsidRPr="00DD3AC3" w:rsidRDefault="003B38E1"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Pr>
                <w:rFonts w:ascii="Wingdings" w:eastAsia="Wingdings" w:hAnsi="Wingdings" w:cs="Wingdings"/>
              </w:rPr>
              <w:t>þ</w:t>
            </w:r>
          </w:p>
        </w:tc>
        <w:tc>
          <w:tcPr>
            <w:tcW w:w="8928" w:type="dxa"/>
            <w:gridSpan w:val="2"/>
            <w:tcBorders>
              <w:top w:val="single" w:sz="12" w:space="0" w:color="auto"/>
              <w:left w:val="single" w:sz="12" w:space="0" w:color="auto"/>
              <w:bottom w:val="single" w:sz="12" w:space="0" w:color="auto"/>
              <w:right w:val="single" w:sz="12" w:space="0" w:color="auto"/>
            </w:tcBorders>
          </w:tcPr>
          <w:p w14:paraId="6A1D7114" w14:textId="77777777" w:rsidR="001E7DD8"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C8124F">
              <w:rPr>
                <w:b/>
                <w:kern w:val="22"/>
                <w:sz w:val="22"/>
                <w:szCs w:val="22"/>
              </w:rPr>
              <w:t>Administrative Activity</w:t>
            </w:r>
            <w:r w:rsidRPr="00C8124F">
              <w:rPr>
                <w:kern w:val="22"/>
                <w:sz w:val="22"/>
                <w:szCs w:val="22"/>
              </w:rPr>
              <w:t>.  Information and assistance in support of participant direction are furnished as an administrative activity.</w:t>
            </w:r>
          </w:p>
          <w:p w14:paraId="0687F04C" w14:textId="77777777" w:rsidR="00974420" w:rsidRPr="00DD3AC3" w:rsidRDefault="00974420" w:rsidP="001E7DD8">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C8124F">
              <w:rPr>
                <w:i/>
                <w:kern w:val="22"/>
                <w:sz w:val="22"/>
                <w:szCs w:val="22"/>
              </w:rPr>
              <w:t>Specify</w:t>
            </w:r>
            <w:r w:rsidR="00DC75EF" w:rsidRPr="00C8124F">
              <w:rPr>
                <w:i/>
                <w:kern w:val="22"/>
                <w:sz w:val="22"/>
                <w:szCs w:val="22"/>
              </w:rPr>
              <w:t xml:space="preserve"> (a)</w:t>
            </w:r>
            <w:r w:rsidRPr="00C8124F">
              <w:rPr>
                <w:i/>
                <w:kern w:val="22"/>
                <w:sz w:val="22"/>
                <w:szCs w:val="22"/>
              </w:rPr>
              <w:t xml:space="preserve"> the types of entities that furnish these supports</w:t>
            </w:r>
            <w:r w:rsidR="00DC75EF" w:rsidRPr="00C8124F">
              <w:rPr>
                <w:i/>
                <w:kern w:val="22"/>
                <w:sz w:val="22"/>
                <w:szCs w:val="22"/>
              </w:rPr>
              <w:t>; (b)</w:t>
            </w:r>
            <w:r w:rsidRPr="00C8124F">
              <w:rPr>
                <w:i/>
                <w:kern w:val="22"/>
                <w:sz w:val="22"/>
                <w:szCs w:val="22"/>
              </w:rPr>
              <w:t xml:space="preserve"> how the supports are procured and compensated</w:t>
            </w:r>
            <w:r w:rsidR="002014A5" w:rsidRPr="00C8124F">
              <w:rPr>
                <w:i/>
                <w:kern w:val="22"/>
                <w:sz w:val="22"/>
                <w:szCs w:val="22"/>
              </w:rPr>
              <w:t>;</w:t>
            </w:r>
            <w:r w:rsidRPr="00C8124F">
              <w:rPr>
                <w:i/>
                <w:kern w:val="22"/>
                <w:sz w:val="22"/>
                <w:szCs w:val="22"/>
              </w:rPr>
              <w:t xml:space="preserve"> </w:t>
            </w:r>
            <w:r w:rsidR="00DC75EF" w:rsidRPr="00C8124F">
              <w:rPr>
                <w:i/>
                <w:kern w:val="22"/>
                <w:sz w:val="22"/>
                <w:szCs w:val="22"/>
              </w:rPr>
              <w:t xml:space="preserve">(c) </w:t>
            </w:r>
            <w:r w:rsidRPr="00C8124F">
              <w:rPr>
                <w:i/>
                <w:kern w:val="22"/>
                <w:sz w:val="22"/>
                <w:szCs w:val="22"/>
              </w:rPr>
              <w:t xml:space="preserve">describe in detail the supports that are furnished </w:t>
            </w:r>
            <w:r w:rsidR="00D308EA" w:rsidRPr="00C8124F">
              <w:rPr>
                <w:i/>
                <w:kern w:val="22"/>
                <w:sz w:val="22"/>
                <w:szCs w:val="22"/>
              </w:rPr>
              <w:t xml:space="preserve">for </w:t>
            </w:r>
            <w:r w:rsidRPr="00C8124F">
              <w:rPr>
                <w:i/>
                <w:kern w:val="22"/>
                <w:sz w:val="22"/>
                <w:szCs w:val="22"/>
              </w:rPr>
              <w:t>each participant direction opportunity under the waiver</w:t>
            </w:r>
            <w:r w:rsidR="002014A5" w:rsidRPr="00C8124F">
              <w:rPr>
                <w:i/>
                <w:kern w:val="22"/>
                <w:sz w:val="22"/>
                <w:szCs w:val="22"/>
              </w:rPr>
              <w:t>;</w:t>
            </w:r>
            <w:r w:rsidRPr="00C8124F">
              <w:rPr>
                <w:i/>
                <w:kern w:val="22"/>
                <w:sz w:val="22"/>
                <w:szCs w:val="22"/>
              </w:rPr>
              <w:t xml:space="preserve"> </w:t>
            </w:r>
            <w:r w:rsidR="00D308EA" w:rsidRPr="00C8124F">
              <w:rPr>
                <w:i/>
                <w:kern w:val="22"/>
                <w:sz w:val="22"/>
                <w:szCs w:val="22"/>
              </w:rPr>
              <w:t xml:space="preserve">(d) </w:t>
            </w:r>
            <w:r w:rsidRPr="00C8124F">
              <w:rPr>
                <w:i/>
                <w:kern w:val="22"/>
                <w:sz w:val="22"/>
                <w:szCs w:val="22"/>
              </w:rPr>
              <w:t>the methods and frequency of assessing the performance of the entities that furnish these supports</w:t>
            </w:r>
            <w:r w:rsidR="00D308EA" w:rsidRPr="00C8124F">
              <w:rPr>
                <w:i/>
                <w:kern w:val="22"/>
                <w:sz w:val="22"/>
                <w:szCs w:val="22"/>
              </w:rPr>
              <w:t xml:space="preserve">; and (e) </w:t>
            </w:r>
            <w:r w:rsidR="00AC285F" w:rsidRPr="00C8124F">
              <w:rPr>
                <w:i/>
                <w:kern w:val="22"/>
                <w:sz w:val="22"/>
                <w:szCs w:val="22"/>
              </w:rPr>
              <w:t>the entity or entities responsible for assessing performance</w:t>
            </w:r>
            <w:r w:rsidRPr="00C8124F">
              <w:rPr>
                <w:i/>
                <w:kern w:val="22"/>
                <w:sz w:val="22"/>
                <w:szCs w:val="22"/>
              </w:rPr>
              <w:t>:</w:t>
            </w:r>
          </w:p>
        </w:tc>
      </w:tr>
      <w:tr w:rsidR="00974420" w:rsidRPr="00DD3AC3" w14:paraId="6DD55B46" w14:textId="77777777">
        <w:trPr>
          <w:trHeight w:val="504"/>
        </w:trPr>
        <w:tc>
          <w:tcPr>
            <w:tcW w:w="449" w:type="dxa"/>
            <w:vMerge/>
            <w:tcBorders>
              <w:top w:val="single" w:sz="12" w:space="0" w:color="auto"/>
              <w:left w:val="single" w:sz="12" w:space="0" w:color="auto"/>
              <w:bottom w:val="single" w:sz="12" w:space="0" w:color="auto"/>
              <w:right w:val="single" w:sz="12" w:space="0" w:color="auto"/>
            </w:tcBorders>
            <w:shd w:val="pct10" w:color="auto" w:fill="auto"/>
          </w:tcPr>
          <w:p w14:paraId="15F7683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8928" w:type="dxa"/>
            <w:gridSpan w:val="2"/>
            <w:tcBorders>
              <w:top w:val="single" w:sz="12" w:space="0" w:color="auto"/>
              <w:left w:val="single" w:sz="12" w:space="0" w:color="auto"/>
              <w:bottom w:val="single" w:sz="12" w:space="0" w:color="auto"/>
              <w:right w:val="single" w:sz="12" w:space="0" w:color="auto"/>
            </w:tcBorders>
            <w:shd w:val="pct10" w:color="auto" w:fill="auto"/>
          </w:tcPr>
          <w:p w14:paraId="4F656DB4" w14:textId="24D6611D" w:rsidR="00974420" w:rsidRDefault="00290876"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290876">
              <w:rPr>
                <w:sz w:val="22"/>
                <w:szCs w:val="22"/>
              </w:rPr>
              <w:t xml:space="preserve">Each participant who desires to self-direct their services will be assessed by </w:t>
            </w:r>
            <w:del w:id="1195" w:author="Author" w:date="2022-07-08T10:49:00Z">
              <w:r w:rsidRPr="00290876" w:rsidDel="00116780">
                <w:rPr>
                  <w:sz w:val="22"/>
                  <w:szCs w:val="22"/>
                </w:rPr>
                <w:delText>his/her</w:delText>
              </w:r>
            </w:del>
            <w:ins w:id="1196" w:author="Author" w:date="2022-07-08T10:49:00Z">
              <w:r w:rsidR="00116780">
                <w:rPr>
                  <w:sz w:val="22"/>
                  <w:szCs w:val="22"/>
                </w:rPr>
                <w:t>their</w:t>
              </w:r>
            </w:ins>
            <w:r w:rsidRPr="00290876">
              <w:rPr>
                <w:sz w:val="22"/>
                <w:szCs w:val="22"/>
              </w:rPr>
              <w:t xml:space="preserve"> case manager to determine their capacity to do so and the types of supports that will be required to assist them. Each Participant will have a Case Manager to provide information and assistance to support self-direction.</w:t>
            </w:r>
          </w:p>
          <w:p w14:paraId="6A98BDA0" w14:textId="00AF8A61" w:rsidR="00290876" w:rsidRDefault="00290876"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p>
          <w:p w14:paraId="59050A72" w14:textId="77777777" w:rsidR="00E93F2F" w:rsidRDefault="00290876"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290876">
              <w:rPr>
                <w:sz w:val="22"/>
                <w:szCs w:val="22"/>
              </w:rPr>
              <w:t xml:space="preserve">The Case Manager supports the participant or their legal representative in arranging for, directing, and managing waiver services. Assistance is provided in identifying immediate and long-term needs, developing options to meet those needs and accessing identified waiver supports and waiver services. Participants or their representatives may also receive information on recruiting and hiring </w:t>
            </w:r>
            <w:r w:rsidRPr="00290876">
              <w:rPr>
                <w:sz w:val="22"/>
                <w:szCs w:val="22"/>
              </w:rPr>
              <w:lastRenderedPageBreak/>
              <w:t xml:space="preserve">direct service workers, managing workers and providing information on effective problem solving and communication. The Case Manager function includes providing information to ensure that the participant or representative understands the responsibilities of directing their own services; the extent of assistance needed by the participant is discussed by the team and specified in the service plan. The Case Manager will assist in developing the self-direction specifics of the POC to ensure that the needs and preferences are clearly understood and reflected in the plan and will ensure the participant receives skills training, if needed, to enable </w:t>
            </w:r>
            <w:del w:id="1197" w:author="Author" w:date="2022-07-08T10:49:00Z">
              <w:r w:rsidRPr="00290876" w:rsidDel="00AE5179">
                <w:rPr>
                  <w:sz w:val="22"/>
                  <w:szCs w:val="22"/>
                </w:rPr>
                <w:delText>him/her</w:delText>
              </w:r>
            </w:del>
            <w:ins w:id="1198" w:author="Author" w:date="2022-07-08T10:49:00Z">
              <w:r w:rsidR="00AE5179">
                <w:rPr>
                  <w:sz w:val="22"/>
                  <w:szCs w:val="22"/>
                </w:rPr>
                <w:t>them</w:t>
              </w:r>
            </w:ins>
            <w:r w:rsidRPr="00290876">
              <w:rPr>
                <w:sz w:val="22"/>
                <w:szCs w:val="22"/>
              </w:rPr>
              <w:t xml:space="preserve"> to arrange for, direct and manage waiver services. </w:t>
            </w:r>
          </w:p>
          <w:p w14:paraId="695C6A40" w14:textId="7F68229E" w:rsidR="00290876" w:rsidRDefault="00ED04DA"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ED04DA">
              <w:rPr>
                <w:sz w:val="22"/>
                <w:szCs w:val="22"/>
              </w:rPr>
              <w:t xml:space="preserve">The Case Manager will focus on the following sets of activities in support of participant-directed services:   </w:t>
            </w:r>
            <w:r w:rsidR="00290876">
              <w:rPr>
                <w:sz w:val="22"/>
                <w:szCs w:val="22"/>
              </w:rPr>
              <w:br/>
            </w:r>
          </w:p>
          <w:p w14:paraId="5BDBBA5A" w14:textId="77777777" w:rsidR="00866028" w:rsidRDefault="00866028"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866028">
              <w:rPr>
                <w:sz w:val="22"/>
                <w:szCs w:val="22"/>
              </w:rPr>
              <w:t xml:space="preserve">- Support the individual to recruit, train and hire staff; </w:t>
            </w:r>
          </w:p>
          <w:p w14:paraId="7AD79B3B" w14:textId="77777777" w:rsidR="00866028" w:rsidRDefault="00866028"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866028">
              <w:rPr>
                <w:sz w:val="22"/>
                <w:szCs w:val="22"/>
              </w:rPr>
              <w:t xml:space="preserve">- Facilitate community access and inclusion opportunities; </w:t>
            </w:r>
          </w:p>
          <w:p w14:paraId="74BED815" w14:textId="77777777" w:rsidR="00866028" w:rsidRDefault="00866028"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866028">
              <w:rPr>
                <w:sz w:val="22"/>
                <w:szCs w:val="22"/>
              </w:rPr>
              <w:t xml:space="preserve">- Monitor and assist the individual participant when revisions to the POC are needed; and </w:t>
            </w:r>
          </w:p>
          <w:p w14:paraId="012E71EE" w14:textId="477E653E" w:rsidR="00974420" w:rsidRPr="00866028" w:rsidRDefault="00866028" w:rsidP="00866028">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866028">
              <w:rPr>
                <w:sz w:val="22"/>
                <w:szCs w:val="22"/>
              </w:rPr>
              <w:t>- Support the participant in working with the Fiscal Management Service to recruit, screen, hire, train, schedule, monitor and pay support workers.</w:t>
            </w:r>
          </w:p>
        </w:tc>
      </w:tr>
    </w:tbl>
    <w:p w14:paraId="2D1B85E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sz w:val="22"/>
          <w:szCs w:val="22"/>
        </w:rPr>
      </w:pPr>
      <w:r w:rsidRPr="00DD3AC3">
        <w:rPr>
          <w:b/>
          <w:sz w:val="22"/>
          <w:szCs w:val="22"/>
        </w:rPr>
        <w:lastRenderedPageBreak/>
        <w:t>k.</w:t>
      </w:r>
      <w:r w:rsidRPr="00DD3AC3">
        <w:rPr>
          <w:b/>
          <w:sz w:val="22"/>
          <w:szCs w:val="22"/>
        </w:rPr>
        <w:tab/>
        <w:t xml:space="preserve">Independent Advocacy </w:t>
      </w:r>
      <w:r w:rsidRPr="00DD3AC3">
        <w:rPr>
          <w:i/>
          <w:sz w:val="22"/>
          <w:szCs w:val="22"/>
        </w:rPr>
        <w:t>(select one)</w:t>
      </w:r>
      <w:r w:rsidRPr="00DD3AC3">
        <w:rPr>
          <w:sz w:val="22"/>
          <w:szCs w:val="22"/>
        </w:rPr>
        <w:t xml:space="preserve">. </w:t>
      </w:r>
    </w:p>
    <w:tbl>
      <w:tblPr>
        <w:tblStyle w:val="TableGrid"/>
        <w:tblW w:w="9432"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1071"/>
        <w:gridCol w:w="8361"/>
      </w:tblGrid>
      <w:tr w:rsidR="001E7DD8" w:rsidRPr="00DD3AC3" w14:paraId="5AE97591" w14:textId="77777777" w:rsidTr="00B70BCF">
        <w:tc>
          <w:tcPr>
            <w:tcW w:w="1071" w:type="dxa"/>
            <w:tcBorders>
              <w:top w:val="single" w:sz="12" w:space="0" w:color="auto"/>
              <w:left w:val="single" w:sz="12" w:space="0" w:color="auto"/>
              <w:right w:val="single" w:sz="12" w:space="0" w:color="auto"/>
            </w:tcBorders>
            <w:shd w:val="pct10" w:color="auto" w:fill="auto"/>
          </w:tcPr>
          <w:p w14:paraId="13EC4BC8" w14:textId="3AB0735C" w:rsidR="001E7DD8" w:rsidRPr="00DD3AC3" w:rsidRDefault="003B38E1"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8361" w:type="dxa"/>
            <w:tcBorders>
              <w:top w:val="single" w:sz="12" w:space="0" w:color="auto"/>
              <w:left w:val="single" w:sz="12" w:space="0" w:color="auto"/>
              <w:bottom w:val="single" w:sz="12" w:space="0" w:color="auto"/>
              <w:right w:val="single" w:sz="12" w:space="0" w:color="auto"/>
            </w:tcBorders>
          </w:tcPr>
          <w:p w14:paraId="6B23E3DD" w14:textId="77777777" w:rsidR="001E7DD8" w:rsidRPr="001E7DD8" w:rsidRDefault="001E7DD8"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1E7DD8">
              <w:rPr>
                <w:b/>
                <w:kern w:val="22"/>
                <w:sz w:val="22"/>
                <w:szCs w:val="22"/>
              </w:rPr>
              <w:t>No.</w:t>
            </w:r>
            <w:r w:rsidR="00795887" w:rsidRPr="00795887">
              <w:rPr>
                <w:b/>
                <w:kern w:val="22"/>
                <w:sz w:val="22"/>
                <w:szCs w:val="22"/>
              </w:rPr>
              <w:t xml:space="preserve"> Arrangements have not been made for independent advocacy.</w:t>
            </w:r>
          </w:p>
        </w:tc>
      </w:tr>
      <w:tr w:rsidR="00974420" w:rsidRPr="00DD3AC3" w14:paraId="75F291C2" w14:textId="77777777" w:rsidTr="00B70BCF">
        <w:tc>
          <w:tcPr>
            <w:tcW w:w="1071" w:type="dxa"/>
            <w:vMerge w:val="restart"/>
            <w:tcBorders>
              <w:top w:val="single" w:sz="12" w:space="0" w:color="auto"/>
              <w:left w:val="single" w:sz="12" w:space="0" w:color="auto"/>
              <w:right w:val="single" w:sz="12" w:space="0" w:color="auto"/>
            </w:tcBorders>
            <w:shd w:val="pct10" w:color="auto" w:fill="auto"/>
          </w:tcPr>
          <w:p w14:paraId="49502540"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rFonts w:ascii="Wingdings" w:eastAsia="Wingdings" w:hAnsi="Wingdings" w:cs="Wingdings"/>
                <w:sz w:val="22"/>
                <w:szCs w:val="22"/>
              </w:rPr>
              <w:sym w:font="Wingdings" w:char="F0A1"/>
            </w:r>
          </w:p>
        </w:tc>
        <w:tc>
          <w:tcPr>
            <w:tcW w:w="8361" w:type="dxa"/>
            <w:tcBorders>
              <w:top w:val="single" w:sz="12" w:space="0" w:color="auto"/>
              <w:left w:val="single" w:sz="12" w:space="0" w:color="auto"/>
              <w:bottom w:val="single" w:sz="12" w:space="0" w:color="auto"/>
              <w:right w:val="single" w:sz="12" w:space="0" w:color="auto"/>
            </w:tcBorders>
          </w:tcPr>
          <w:p w14:paraId="22B1DF78" w14:textId="77777777" w:rsidR="00635701"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00795887" w:rsidRPr="00795887">
              <w:rPr>
                <w:kern w:val="22"/>
                <w:sz w:val="22"/>
                <w:szCs w:val="22"/>
              </w:rPr>
              <w:t>.</w:t>
            </w:r>
            <w:r w:rsidRPr="00635701">
              <w:rPr>
                <w:kern w:val="22"/>
                <w:sz w:val="22"/>
                <w:szCs w:val="22"/>
              </w:rPr>
              <w:t xml:space="preserve"> Independent advocacy is available to participants who direct their services.</w:t>
            </w:r>
            <w:r w:rsidRPr="00DD3AC3">
              <w:rPr>
                <w:kern w:val="22"/>
                <w:sz w:val="22"/>
                <w:szCs w:val="22"/>
              </w:rPr>
              <w:t xml:space="preserve"> </w:t>
            </w:r>
          </w:p>
          <w:p w14:paraId="1CD6C28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i/>
                <w:kern w:val="22"/>
                <w:sz w:val="22"/>
                <w:szCs w:val="22"/>
              </w:rPr>
              <w:t>Describe the nature of this independent advocacy and how participants may access this advocacy</w:t>
            </w:r>
            <w:r w:rsidRPr="00DD3AC3">
              <w:rPr>
                <w:kern w:val="22"/>
                <w:sz w:val="22"/>
                <w:szCs w:val="22"/>
              </w:rPr>
              <w:t>:</w:t>
            </w:r>
          </w:p>
        </w:tc>
      </w:tr>
      <w:tr w:rsidR="00974420" w:rsidRPr="00DD3AC3" w14:paraId="7B4AD0D8" w14:textId="77777777" w:rsidTr="00B70BCF">
        <w:tc>
          <w:tcPr>
            <w:tcW w:w="1071" w:type="dxa"/>
            <w:vMerge/>
            <w:tcBorders>
              <w:left w:val="single" w:sz="12" w:space="0" w:color="auto"/>
              <w:bottom w:val="single" w:sz="12" w:space="0" w:color="auto"/>
              <w:right w:val="single" w:sz="12" w:space="0" w:color="auto"/>
            </w:tcBorders>
            <w:shd w:val="pct10" w:color="auto" w:fill="auto"/>
          </w:tcPr>
          <w:p w14:paraId="75CEA6F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361" w:type="dxa"/>
            <w:tcBorders>
              <w:top w:val="single" w:sz="12" w:space="0" w:color="auto"/>
              <w:left w:val="single" w:sz="12" w:space="0" w:color="auto"/>
              <w:bottom w:val="single" w:sz="12" w:space="0" w:color="auto"/>
              <w:right w:val="single" w:sz="12" w:space="0" w:color="auto"/>
            </w:tcBorders>
            <w:shd w:val="pct10" w:color="auto" w:fill="auto"/>
          </w:tcPr>
          <w:p w14:paraId="13E7B2A3"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p>
          <w:p w14:paraId="3ABCE285" w14:textId="77777777" w:rsidR="00A443F2" w:rsidRPr="00DD3AC3" w:rsidRDefault="00A443F2"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p>
        </w:tc>
      </w:tr>
    </w:tbl>
    <w:p w14:paraId="75992B64" w14:textId="1898D73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kern w:val="22"/>
          <w:sz w:val="22"/>
          <w:szCs w:val="22"/>
        </w:rPr>
        <w:t>l.</w:t>
      </w:r>
      <w:r w:rsidRPr="00DD3AC3">
        <w:rPr>
          <w:b/>
          <w:kern w:val="22"/>
          <w:sz w:val="22"/>
          <w:szCs w:val="22"/>
        </w:rPr>
        <w:tab/>
        <w:t xml:space="preserve">Voluntary Termination of Participant Direction.  </w:t>
      </w:r>
      <w:r w:rsidRPr="00DD3AC3">
        <w:rPr>
          <w:kern w:val="22"/>
          <w:sz w:val="22"/>
          <w:szCs w:val="22"/>
        </w:rPr>
        <w:t xml:space="preserve">Describe how the </w:t>
      </w:r>
      <w:r w:rsidR="00873527">
        <w:rPr>
          <w:kern w:val="22"/>
          <w:sz w:val="22"/>
          <w:szCs w:val="22"/>
        </w:rPr>
        <w:t>s</w:t>
      </w:r>
      <w:r w:rsidRPr="00DD3AC3">
        <w:rPr>
          <w:kern w:val="22"/>
          <w:sz w:val="22"/>
          <w:szCs w:val="22"/>
        </w:rPr>
        <w:t xml:space="preserve">tate accommodates a participant who voluntarily terminates participant direction in order to receive services through an alternate service delivery method, including how the </w:t>
      </w:r>
      <w:r w:rsidR="00873527">
        <w:rPr>
          <w:kern w:val="22"/>
          <w:sz w:val="22"/>
          <w:szCs w:val="22"/>
        </w:rPr>
        <w:t>s</w:t>
      </w:r>
      <w:r w:rsidRPr="00DD3AC3">
        <w:rPr>
          <w:kern w:val="22"/>
          <w:sz w:val="22"/>
          <w:szCs w:val="22"/>
        </w:rPr>
        <w:t>tate assures continuity of services and participant health and welfare during the transition from participant direction:</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42"/>
      </w:tblGrid>
      <w:tr w:rsidR="00974420" w:rsidRPr="00DD3AC3" w14:paraId="16BFAB49" w14:textId="77777777">
        <w:tc>
          <w:tcPr>
            <w:tcW w:w="9864" w:type="dxa"/>
            <w:shd w:val="pct10" w:color="auto" w:fill="auto"/>
          </w:tcPr>
          <w:p w14:paraId="155C734A" w14:textId="126C664D" w:rsidR="00974420" w:rsidRPr="00DD3AC3" w:rsidRDefault="00475EB5" w:rsidP="00475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75EB5">
              <w:rPr>
                <w:sz w:val="22"/>
                <w:szCs w:val="22"/>
              </w:rPr>
              <w:t xml:space="preserve">Repeated efforts will be made by the Case Manager to sustain the participant in </w:t>
            </w:r>
            <w:del w:id="1199" w:author="Author" w:date="2022-07-08T10:53:00Z">
              <w:r w:rsidRPr="00475EB5" w:rsidDel="00E93F2F">
                <w:rPr>
                  <w:sz w:val="22"/>
                  <w:szCs w:val="22"/>
                </w:rPr>
                <w:delText>his/her</w:delText>
              </w:r>
            </w:del>
            <w:ins w:id="1200" w:author="Author" w:date="2022-07-08T10:53:00Z">
              <w:r w:rsidR="00E93F2F">
                <w:rPr>
                  <w:sz w:val="22"/>
                  <w:szCs w:val="22"/>
                </w:rPr>
                <w:t>their</w:t>
              </w:r>
            </w:ins>
            <w:r w:rsidRPr="00475EB5">
              <w:rPr>
                <w:sz w:val="22"/>
                <w:szCs w:val="22"/>
              </w:rPr>
              <w:t xml:space="preserve"> self-direction of services. If after multiple efforts, the waiver participant voluntarily chooses to terminate this method of receiving services, it is the Case Manager's responsibility to arrange for and ensure continuity of services/supports through traditional providers to meet the individual’s health and welfare needs outlined in their participant-centered plan of care. When appropriate, the Case Manager will work with the participant to adjust the POC to ensure that it meets the needs and desires of the participant and to ensure health and safety during the transition from participant-directed services to more traditional provider based services.</w:t>
            </w:r>
          </w:p>
        </w:tc>
      </w:tr>
    </w:tbl>
    <w:p w14:paraId="521ADB59" w14:textId="3A8522A3" w:rsidR="00974420" w:rsidRPr="00B26BA7"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sz w:val="22"/>
          <w:szCs w:val="22"/>
        </w:rPr>
        <w:t>m.</w:t>
      </w:r>
      <w:r w:rsidRPr="00DD3AC3">
        <w:rPr>
          <w:sz w:val="22"/>
          <w:szCs w:val="22"/>
        </w:rPr>
        <w:tab/>
      </w:r>
      <w:r w:rsidRPr="00DD3AC3">
        <w:rPr>
          <w:b/>
          <w:kern w:val="22"/>
          <w:sz w:val="22"/>
          <w:szCs w:val="22"/>
        </w:rPr>
        <w:t>Involuntary Termination of Participant Direction</w:t>
      </w:r>
      <w:r w:rsidRPr="00DD3AC3">
        <w:rPr>
          <w:kern w:val="22"/>
          <w:sz w:val="22"/>
          <w:szCs w:val="22"/>
        </w:rPr>
        <w:t xml:space="preserve">.  Specify the circumstances when the </w:t>
      </w:r>
      <w:r w:rsidR="00873527">
        <w:rPr>
          <w:kern w:val="22"/>
          <w:sz w:val="22"/>
          <w:szCs w:val="22"/>
        </w:rPr>
        <w:t>s</w:t>
      </w:r>
      <w:r w:rsidRPr="00DD3AC3">
        <w:rPr>
          <w:kern w:val="22"/>
          <w:sz w:val="22"/>
          <w:szCs w:val="22"/>
        </w:rPr>
        <w:t xml:space="preserve">tate will involuntarily terminate </w:t>
      </w:r>
      <w:r w:rsidR="00EB38BF">
        <w:rPr>
          <w:kern w:val="22"/>
          <w:sz w:val="22"/>
          <w:szCs w:val="22"/>
        </w:rPr>
        <w:t xml:space="preserve">the </w:t>
      </w:r>
      <w:r w:rsidRPr="00DD3AC3">
        <w:rPr>
          <w:kern w:val="22"/>
          <w:sz w:val="22"/>
          <w:szCs w:val="22"/>
        </w:rPr>
        <w:t xml:space="preserve">use of participant direction and require the </w:t>
      </w:r>
      <w:r w:rsidR="00016F0B">
        <w:rPr>
          <w:kern w:val="22"/>
          <w:sz w:val="22"/>
          <w:szCs w:val="22"/>
        </w:rPr>
        <w:t>participant to receive provider-managed services inste</w:t>
      </w:r>
      <w:r w:rsidR="00016F0B" w:rsidRPr="00C8124F">
        <w:rPr>
          <w:kern w:val="22"/>
          <w:sz w:val="22"/>
          <w:szCs w:val="22"/>
        </w:rPr>
        <w:t>ad</w:t>
      </w:r>
      <w:r w:rsidR="00D308EA" w:rsidRPr="00C8124F">
        <w:rPr>
          <w:kern w:val="22"/>
          <w:sz w:val="22"/>
          <w:szCs w:val="22"/>
        </w:rPr>
        <w:t>,</w:t>
      </w:r>
      <w:r w:rsidR="00016F0B" w:rsidRPr="00C8124F">
        <w:rPr>
          <w:kern w:val="22"/>
          <w:sz w:val="22"/>
          <w:szCs w:val="22"/>
        </w:rPr>
        <w:t xml:space="preserve"> </w:t>
      </w:r>
      <w:r w:rsidRPr="00C8124F">
        <w:rPr>
          <w:kern w:val="22"/>
          <w:sz w:val="22"/>
          <w:szCs w:val="22"/>
        </w:rPr>
        <w:t>including h</w:t>
      </w:r>
      <w:r w:rsidRPr="00DD3AC3">
        <w:rPr>
          <w:kern w:val="22"/>
          <w:sz w:val="22"/>
          <w:szCs w:val="22"/>
        </w:rPr>
        <w:t>ow continuity of services and participant health and welfare is assured during the transition.</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9042"/>
      </w:tblGrid>
      <w:tr w:rsidR="00974420" w14:paraId="1E39448C"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B5DB846" w14:textId="4B5EB436" w:rsidR="00974420" w:rsidRDefault="00475EB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75EB5">
              <w:rPr>
                <w:sz w:val="22"/>
                <w:szCs w:val="22"/>
              </w:rPr>
              <w:t>In the case of an involuntary termination of participant direction, the individual and the support team meet to develop a transition plan and modify the Waiver Plan of Care. The Case Manager ensures that the participants’ health and safety needs are met during the transition, coordinates the transition of services and assists the individual to choose a qualified provider to replace the directly hired staff.</w:t>
            </w:r>
          </w:p>
          <w:p w14:paraId="0B345AC8" w14:textId="728B51FE" w:rsidR="00475EB5" w:rsidRDefault="00475EB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5D564F9" w14:textId="06A47FDE" w:rsidR="00475EB5" w:rsidRDefault="00475EB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75EB5">
              <w:rPr>
                <w:sz w:val="22"/>
                <w:szCs w:val="22"/>
              </w:rPr>
              <w:t xml:space="preserve">Although the State will work to prevent situations of involuntary termination of self-direction, they may be necessary. Reasons for involuntary termination of self-direction will include (but not be limited to) such things as refusal on the part of the participant to be involved in the development </w:t>
            </w:r>
            <w:r w:rsidRPr="00475EB5">
              <w:rPr>
                <w:sz w:val="22"/>
                <w:szCs w:val="22"/>
              </w:rPr>
              <w:lastRenderedPageBreak/>
              <w:t>and implementation of the Individual Service Planning Process, the participant authorizing payment for services or supports that are not in accordance with the plan of care, the participants commission of fraudulent or criminal activity associated with self-direction, demonstration that the participant requires a surrogate to ensure adequate management of workers, but declines such surrogate when informed one is necessary in order to self-direct, on-going inability to locate, supervise, and retain employees, and/or to submit time-sheets in a timely manner, and other individual circumstances that may preclude continued self-direction.</w:t>
            </w:r>
          </w:p>
          <w:p w14:paraId="6FCA1EDE" w14:textId="380F25D5" w:rsidR="00475EB5" w:rsidRDefault="00475EB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1914A1" w14:textId="7D4906A5" w:rsidR="00974420" w:rsidRPr="0036067B" w:rsidRDefault="00475EB5" w:rsidP="00475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75EB5">
              <w:rPr>
                <w:sz w:val="22"/>
                <w:szCs w:val="22"/>
              </w:rPr>
              <w:t xml:space="preserve">Each participant who self-directs will have an Agreement for Self-Directed Supports describing the expectations of participation. As part of this agreement, the individual acknowledges that the authorization and payment for services that are not rendered could subject </w:t>
            </w:r>
            <w:del w:id="1201" w:author="Author" w:date="2022-07-08T10:53:00Z">
              <w:r w:rsidRPr="00475EB5" w:rsidDel="00891FE3">
                <w:rPr>
                  <w:sz w:val="22"/>
                  <w:szCs w:val="22"/>
                </w:rPr>
                <w:delText>him/her</w:delText>
              </w:r>
            </w:del>
            <w:ins w:id="1202" w:author="Author" w:date="2022-07-08T10:53:00Z">
              <w:r w:rsidR="00891FE3">
                <w:rPr>
                  <w:sz w:val="22"/>
                  <w:szCs w:val="22"/>
                </w:rPr>
                <w:t>them</w:t>
              </w:r>
            </w:ins>
            <w:r w:rsidRPr="00475EB5">
              <w:rPr>
                <w:sz w:val="22"/>
                <w:szCs w:val="22"/>
              </w:rPr>
              <w:t xml:space="preserve"> to Medicaid fraud charges under state and federal law. Breach of any of the requirements with or without intent may disqualify the individual from self-directing-services. Termination of the participant's self-direction opportunity may be made when a participant or representative cannot adhere to the terms of the Agreement for Self-Directed Supports.</w:t>
            </w:r>
          </w:p>
        </w:tc>
      </w:tr>
    </w:tbl>
    <w:p w14:paraId="16078375" w14:textId="77777777" w:rsidR="00C677D1" w:rsidRDefault="00C677D1"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b/>
          <w:kern w:val="22"/>
          <w:sz w:val="22"/>
          <w:szCs w:val="22"/>
        </w:rPr>
      </w:pPr>
    </w:p>
    <w:p w14:paraId="394AD5C1" w14:textId="18332560"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kern w:val="22"/>
          <w:sz w:val="22"/>
          <w:szCs w:val="22"/>
        </w:rPr>
      </w:pPr>
      <w:r w:rsidRPr="00DD3AC3">
        <w:rPr>
          <w:b/>
          <w:kern w:val="22"/>
          <w:sz w:val="22"/>
          <w:szCs w:val="22"/>
        </w:rPr>
        <w:t>n.</w:t>
      </w:r>
      <w:r w:rsidRPr="00DD3AC3">
        <w:rPr>
          <w:b/>
          <w:kern w:val="22"/>
          <w:sz w:val="22"/>
          <w:szCs w:val="22"/>
        </w:rPr>
        <w:tab/>
        <w:t>Goals for Particip</w:t>
      </w:r>
      <w:r w:rsidRPr="00C8124F">
        <w:rPr>
          <w:b/>
          <w:kern w:val="22"/>
          <w:sz w:val="22"/>
          <w:szCs w:val="22"/>
        </w:rPr>
        <w:t>ant</w:t>
      </w:r>
      <w:r w:rsidR="00D308EA" w:rsidRPr="00C8124F">
        <w:rPr>
          <w:b/>
          <w:kern w:val="22"/>
          <w:sz w:val="22"/>
          <w:szCs w:val="22"/>
        </w:rPr>
        <w:t xml:space="preserve"> </w:t>
      </w:r>
      <w:r w:rsidRPr="00C8124F">
        <w:rPr>
          <w:b/>
          <w:kern w:val="22"/>
          <w:sz w:val="22"/>
          <w:szCs w:val="22"/>
        </w:rPr>
        <w:t>Direction</w:t>
      </w:r>
      <w:r w:rsidRPr="00C8124F">
        <w:rPr>
          <w:kern w:val="22"/>
          <w:sz w:val="22"/>
          <w:szCs w:val="22"/>
        </w:rPr>
        <w:t xml:space="preserve">. In the following table, provide the </w:t>
      </w:r>
      <w:r w:rsidR="00873527">
        <w:rPr>
          <w:kern w:val="22"/>
          <w:sz w:val="22"/>
          <w:szCs w:val="22"/>
        </w:rPr>
        <w:t>s</w:t>
      </w:r>
      <w:r w:rsidRPr="00C8124F">
        <w:rPr>
          <w:kern w:val="22"/>
          <w:sz w:val="22"/>
          <w:szCs w:val="22"/>
        </w:rPr>
        <w:t>tate’s goals for each year that the waiver is in effect for the unduplicated number of waiver participants who are expected to elect each applicable participant</w:t>
      </w:r>
      <w:r w:rsidR="001B2F3F" w:rsidRPr="00C8124F">
        <w:rPr>
          <w:kern w:val="22"/>
          <w:sz w:val="22"/>
          <w:szCs w:val="22"/>
        </w:rPr>
        <w:t xml:space="preserve"> </w:t>
      </w:r>
      <w:r w:rsidRPr="00C8124F">
        <w:rPr>
          <w:kern w:val="22"/>
          <w:sz w:val="22"/>
          <w:szCs w:val="22"/>
        </w:rPr>
        <w:t>direction</w:t>
      </w:r>
      <w:r w:rsidRPr="00DD3AC3">
        <w:rPr>
          <w:kern w:val="22"/>
          <w:sz w:val="22"/>
          <w:szCs w:val="22"/>
        </w:rPr>
        <w:t xml:space="preserve"> opportunity.  Annually, the </w:t>
      </w:r>
      <w:r w:rsidR="00873527">
        <w:rPr>
          <w:kern w:val="22"/>
          <w:sz w:val="22"/>
          <w:szCs w:val="22"/>
        </w:rPr>
        <w:t>s</w:t>
      </w:r>
      <w:r w:rsidRPr="00DD3AC3">
        <w:rPr>
          <w:kern w:val="22"/>
          <w:sz w:val="22"/>
          <w:szCs w:val="22"/>
        </w:rPr>
        <w:t>tate will report to CMS the number of participants who elect to direct their waiver services.</w:t>
      </w:r>
    </w:p>
    <w:tbl>
      <w:tblPr>
        <w:tblStyle w:val="TableGrid"/>
        <w:tblW w:w="0" w:type="auto"/>
        <w:tblInd w:w="468" w:type="dxa"/>
        <w:tblLook w:val="01E0" w:firstRow="1" w:lastRow="1" w:firstColumn="1" w:lastColumn="1" w:noHBand="0" w:noVBand="0"/>
      </w:tblPr>
      <w:tblGrid>
        <w:gridCol w:w="2750"/>
        <w:gridCol w:w="3208"/>
        <w:gridCol w:w="3212"/>
      </w:tblGrid>
      <w:tr w:rsidR="00974420" w:rsidRPr="00DD3AC3" w14:paraId="4FC9D0E7" w14:textId="77777777">
        <w:tc>
          <w:tcPr>
            <w:tcW w:w="9396" w:type="dxa"/>
            <w:gridSpan w:val="3"/>
          </w:tcPr>
          <w:p w14:paraId="06F7141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kern w:val="22"/>
                <w:sz w:val="22"/>
                <w:szCs w:val="22"/>
              </w:rPr>
            </w:pPr>
            <w:r w:rsidRPr="00DD3AC3">
              <w:rPr>
                <w:b/>
                <w:sz w:val="22"/>
                <w:szCs w:val="22"/>
              </w:rPr>
              <w:t>Table E-1-n</w:t>
            </w:r>
          </w:p>
        </w:tc>
      </w:tr>
      <w:tr w:rsidR="00974420" w:rsidRPr="00DD3AC3" w14:paraId="79F45878" w14:textId="77777777">
        <w:tc>
          <w:tcPr>
            <w:tcW w:w="2820" w:type="dxa"/>
          </w:tcPr>
          <w:p w14:paraId="0C600A0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b/>
                <w:kern w:val="22"/>
                <w:sz w:val="22"/>
                <w:szCs w:val="22"/>
              </w:rPr>
            </w:pPr>
          </w:p>
        </w:tc>
        <w:tc>
          <w:tcPr>
            <w:tcW w:w="3288" w:type="dxa"/>
            <w:vAlign w:val="bottom"/>
          </w:tcPr>
          <w:p w14:paraId="5B6CAB4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Employer Authority Only</w:t>
            </w:r>
          </w:p>
        </w:tc>
        <w:tc>
          <w:tcPr>
            <w:tcW w:w="3288" w:type="dxa"/>
            <w:vAlign w:val="bottom"/>
          </w:tcPr>
          <w:p w14:paraId="72F346E9"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Budget Authority Only or Budget Authority in Combination with Employer Authority</w:t>
            </w:r>
          </w:p>
        </w:tc>
      </w:tr>
      <w:tr w:rsidR="00974420" w:rsidRPr="00DD3AC3" w14:paraId="33EAFC4F" w14:textId="77777777">
        <w:tc>
          <w:tcPr>
            <w:tcW w:w="2820" w:type="dxa"/>
          </w:tcPr>
          <w:p w14:paraId="2DF2EF4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Waiver Year</w:t>
            </w:r>
          </w:p>
        </w:tc>
        <w:tc>
          <w:tcPr>
            <w:tcW w:w="3288" w:type="dxa"/>
            <w:tcBorders>
              <w:bottom w:val="single" w:sz="4" w:space="0" w:color="auto"/>
            </w:tcBorders>
          </w:tcPr>
          <w:p w14:paraId="5BD3329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Number of Participants</w:t>
            </w:r>
          </w:p>
        </w:tc>
        <w:tc>
          <w:tcPr>
            <w:tcW w:w="3288" w:type="dxa"/>
            <w:tcBorders>
              <w:bottom w:val="single" w:sz="4" w:space="0" w:color="auto"/>
            </w:tcBorders>
          </w:tcPr>
          <w:p w14:paraId="5049A27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Number of Participants</w:t>
            </w:r>
          </w:p>
        </w:tc>
      </w:tr>
      <w:tr w:rsidR="00974420" w:rsidRPr="00DD3AC3" w14:paraId="0D8259E9" w14:textId="77777777">
        <w:tc>
          <w:tcPr>
            <w:tcW w:w="2820" w:type="dxa"/>
          </w:tcPr>
          <w:p w14:paraId="58DE424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1</w:t>
            </w:r>
          </w:p>
        </w:tc>
        <w:tc>
          <w:tcPr>
            <w:tcW w:w="3288" w:type="dxa"/>
            <w:shd w:val="pct10" w:color="auto" w:fill="auto"/>
          </w:tcPr>
          <w:p w14:paraId="61A2A1D8" w14:textId="174C1801" w:rsidR="00974420" w:rsidRPr="00DD3AC3" w:rsidRDefault="00475EB5"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del w:id="1203" w:author="Author" w:date="2022-08-15T12:08:00Z">
              <w:r w:rsidDel="00C35587">
                <w:rPr>
                  <w:kern w:val="22"/>
                  <w:sz w:val="22"/>
                  <w:szCs w:val="22"/>
                </w:rPr>
                <w:delText>67</w:delText>
              </w:r>
            </w:del>
            <w:ins w:id="1204" w:author="Author" w:date="2022-08-15T12:08:00Z">
              <w:r w:rsidR="00C35587">
                <w:rPr>
                  <w:kern w:val="22"/>
                  <w:sz w:val="22"/>
                  <w:szCs w:val="22"/>
                </w:rPr>
                <w:t>201</w:t>
              </w:r>
            </w:ins>
          </w:p>
        </w:tc>
        <w:tc>
          <w:tcPr>
            <w:tcW w:w="3288" w:type="dxa"/>
            <w:shd w:val="pct10" w:color="auto" w:fill="auto"/>
          </w:tcPr>
          <w:p w14:paraId="3727D0CF"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rsidRPr="00DD3AC3" w14:paraId="2B90BDCF" w14:textId="77777777">
        <w:tc>
          <w:tcPr>
            <w:tcW w:w="2820" w:type="dxa"/>
          </w:tcPr>
          <w:p w14:paraId="5CC008C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2</w:t>
            </w:r>
          </w:p>
        </w:tc>
        <w:tc>
          <w:tcPr>
            <w:tcW w:w="3288" w:type="dxa"/>
            <w:shd w:val="pct10" w:color="auto" w:fill="auto"/>
          </w:tcPr>
          <w:p w14:paraId="4E1D788F" w14:textId="7C578272" w:rsidR="00974420" w:rsidRPr="00DD3AC3" w:rsidRDefault="00475EB5"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del w:id="1205" w:author="Author" w:date="2022-08-15T12:08:00Z">
              <w:r w:rsidDel="00C35587">
                <w:rPr>
                  <w:kern w:val="22"/>
                  <w:sz w:val="22"/>
                  <w:szCs w:val="22"/>
                </w:rPr>
                <w:delText>85</w:delText>
              </w:r>
            </w:del>
            <w:ins w:id="1206" w:author="Author" w:date="2022-08-15T12:08:00Z">
              <w:r w:rsidR="00C35587">
                <w:rPr>
                  <w:kern w:val="22"/>
                  <w:sz w:val="22"/>
                  <w:szCs w:val="22"/>
                </w:rPr>
                <w:t>213</w:t>
              </w:r>
            </w:ins>
          </w:p>
        </w:tc>
        <w:tc>
          <w:tcPr>
            <w:tcW w:w="3288" w:type="dxa"/>
            <w:shd w:val="pct10" w:color="auto" w:fill="auto"/>
          </w:tcPr>
          <w:p w14:paraId="5BA6DD9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rsidRPr="00DD3AC3" w14:paraId="74EAC698" w14:textId="77777777">
        <w:tc>
          <w:tcPr>
            <w:tcW w:w="2820" w:type="dxa"/>
          </w:tcPr>
          <w:p w14:paraId="6ACE65A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3</w:t>
            </w:r>
          </w:p>
        </w:tc>
        <w:tc>
          <w:tcPr>
            <w:tcW w:w="3288" w:type="dxa"/>
            <w:shd w:val="pct10" w:color="auto" w:fill="auto"/>
          </w:tcPr>
          <w:p w14:paraId="0B1E54AB" w14:textId="56175A87" w:rsidR="00974420" w:rsidRPr="00DD3AC3" w:rsidRDefault="00475EB5"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del w:id="1207" w:author="Author" w:date="2022-08-15T12:09:00Z">
              <w:r w:rsidDel="00C35587">
                <w:rPr>
                  <w:kern w:val="22"/>
                  <w:sz w:val="22"/>
                  <w:szCs w:val="22"/>
                </w:rPr>
                <w:delText>104</w:delText>
              </w:r>
            </w:del>
            <w:ins w:id="1208" w:author="Author" w:date="2022-08-15T12:09:00Z">
              <w:r w:rsidR="00C35587">
                <w:rPr>
                  <w:kern w:val="22"/>
                  <w:sz w:val="22"/>
                  <w:szCs w:val="22"/>
                </w:rPr>
                <w:t>222</w:t>
              </w:r>
            </w:ins>
          </w:p>
        </w:tc>
        <w:tc>
          <w:tcPr>
            <w:tcW w:w="3288" w:type="dxa"/>
            <w:shd w:val="pct10" w:color="auto" w:fill="auto"/>
          </w:tcPr>
          <w:p w14:paraId="25A2E2F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rsidRPr="00DD3AC3" w14:paraId="1970ED31" w14:textId="77777777">
        <w:tc>
          <w:tcPr>
            <w:tcW w:w="2820" w:type="dxa"/>
          </w:tcPr>
          <w:p w14:paraId="6DD1A86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4 (</w:t>
            </w:r>
            <w:r w:rsidR="007826B4">
              <w:rPr>
                <w:sz w:val="22"/>
                <w:szCs w:val="22"/>
              </w:rPr>
              <w:t>only appears if applicable based on Item 1-C</w:t>
            </w:r>
            <w:r w:rsidRPr="00DD3AC3">
              <w:rPr>
                <w:b/>
                <w:kern w:val="22"/>
                <w:sz w:val="22"/>
                <w:szCs w:val="22"/>
              </w:rPr>
              <w:t>)</w:t>
            </w:r>
          </w:p>
        </w:tc>
        <w:tc>
          <w:tcPr>
            <w:tcW w:w="3288" w:type="dxa"/>
            <w:shd w:val="pct10" w:color="auto" w:fill="auto"/>
          </w:tcPr>
          <w:p w14:paraId="1F35987C" w14:textId="5946DFF8" w:rsidR="00974420" w:rsidRPr="00DD3AC3" w:rsidRDefault="00475EB5"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del w:id="1209" w:author="Author" w:date="2022-08-15T12:09:00Z">
              <w:r w:rsidDel="00C35587">
                <w:rPr>
                  <w:kern w:val="22"/>
                  <w:sz w:val="22"/>
                  <w:szCs w:val="22"/>
                </w:rPr>
                <w:delText>123</w:delText>
              </w:r>
            </w:del>
            <w:ins w:id="1210" w:author="Author" w:date="2022-08-15T12:09:00Z">
              <w:r w:rsidR="00C35587">
                <w:rPr>
                  <w:kern w:val="22"/>
                  <w:sz w:val="22"/>
                  <w:szCs w:val="22"/>
                </w:rPr>
                <w:t>232</w:t>
              </w:r>
            </w:ins>
          </w:p>
        </w:tc>
        <w:tc>
          <w:tcPr>
            <w:tcW w:w="3288" w:type="dxa"/>
            <w:shd w:val="pct10" w:color="auto" w:fill="auto"/>
          </w:tcPr>
          <w:p w14:paraId="6627A1A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14:paraId="53F3DDB5" w14:textId="77777777">
        <w:tc>
          <w:tcPr>
            <w:tcW w:w="2820" w:type="dxa"/>
          </w:tcPr>
          <w:p w14:paraId="1C4837C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5 (</w:t>
            </w:r>
            <w:r w:rsidR="007826B4">
              <w:rPr>
                <w:sz w:val="22"/>
                <w:szCs w:val="22"/>
              </w:rPr>
              <w:t>only appears if applicable based on Item 1-C</w:t>
            </w:r>
            <w:r w:rsidRPr="00DD3AC3">
              <w:rPr>
                <w:b/>
                <w:kern w:val="22"/>
                <w:sz w:val="22"/>
                <w:szCs w:val="22"/>
              </w:rPr>
              <w:t>)</w:t>
            </w:r>
          </w:p>
        </w:tc>
        <w:tc>
          <w:tcPr>
            <w:tcW w:w="3288" w:type="dxa"/>
            <w:shd w:val="pct10" w:color="auto" w:fill="auto"/>
          </w:tcPr>
          <w:p w14:paraId="198FE7D8" w14:textId="1E345D90" w:rsidR="00974420" w:rsidRPr="00DD3AC3" w:rsidRDefault="00475EB5"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del w:id="1211" w:author="Author" w:date="2022-08-15T12:09:00Z">
              <w:r w:rsidDel="00C35587">
                <w:rPr>
                  <w:kern w:val="22"/>
                  <w:sz w:val="22"/>
                  <w:szCs w:val="22"/>
                </w:rPr>
                <w:delText>143</w:delText>
              </w:r>
            </w:del>
            <w:ins w:id="1212" w:author="Author" w:date="2022-08-15T12:09:00Z">
              <w:r w:rsidR="00C35587">
                <w:rPr>
                  <w:kern w:val="22"/>
                  <w:sz w:val="22"/>
                  <w:szCs w:val="22"/>
                </w:rPr>
                <w:t>242</w:t>
              </w:r>
            </w:ins>
          </w:p>
        </w:tc>
        <w:tc>
          <w:tcPr>
            <w:tcW w:w="3288" w:type="dxa"/>
            <w:shd w:val="pct10" w:color="auto" w:fill="auto"/>
          </w:tcPr>
          <w:p w14:paraId="40BDFF31"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bl>
    <w:p w14:paraId="4D8D399A" w14:textId="77777777" w:rsidR="00974420" w:rsidRPr="00A514F2"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3DE7A269"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sectPr w:rsidR="00974420" w:rsidSect="00A514F2">
          <w:headerReference w:type="even" r:id="rId93"/>
          <w:headerReference w:type="default" r:id="rId94"/>
          <w:footerReference w:type="default" r:id="rId95"/>
          <w:headerReference w:type="first" r:id="rId96"/>
          <w:pgSz w:w="12240" w:h="15840" w:code="1"/>
          <w:pgMar w:top="1296" w:right="1296" w:bottom="1296" w:left="1296" w:header="720" w:footer="252" w:gutter="0"/>
          <w:pgNumType w:start="1"/>
          <w:cols w:space="720"/>
          <w:docGrid w:linePitch="360"/>
        </w:sectPr>
      </w:pPr>
    </w:p>
    <w:p w14:paraId="7A4E6B56" w14:textId="77777777" w:rsidR="00974420" w:rsidRPr="00CE22DE" w:rsidRDefault="00974420" w:rsidP="00974420">
      <w:pPr>
        <w:tabs>
          <w:tab w:val="left" w:pos="900"/>
          <w:tab w:val="center" w:pos="4464"/>
          <w:tab w:val="left" w:pos="5328"/>
          <w:tab w:val="left" w:pos="6048"/>
          <w:tab w:val="left" w:pos="6768"/>
          <w:tab w:val="left" w:pos="7488"/>
          <w:tab w:val="left" w:pos="8208"/>
          <w:tab w:val="left" w:pos="8928"/>
        </w:tabs>
        <w:outlineLvl w:val="0"/>
        <w:rPr>
          <w:rFonts w:ascii="Arial" w:hAnsi="Arial" w:cs="Arial"/>
          <w:sz w:val="8"/>
          <w:szCs w:val="8"/>
        </w:rPr>
      </w:pPr>
    </w:p>
    <w:p w14:paraId="2D78B03D" w14:textId="77777777" w:rsidR="00974420" w:rsidRPr="0061031C" w:rsidRDefault="00974420" w:rsidP="000E4E9A">
      <w:pPr>
        <w:pBdr>
          <w:top w:val="single" w:sz="12" w:space="3" w:color="auto"/>
          <w:left w:val="single" w:sz="12" w:space="4" w:color="auto"/>
          <w:bottom w:val="single" w:sz="12" w:space="3" w:color="auto"/>
          <w:right w:val="single" w:sz="12" w:space="4" w:color="auto"/>
        </w:pBdr>
        <w:shd w:val="clear" w:color="auto" w:fill="000080"/>
        <w:tabs>
          <w:tab w:val="left" w:pos="900"/>
          <w:tab w:val="center" w:pos="4464"/>
          <w:tab w:val="left" w:pos="5328"/>
          <w:tab w:val="left" w:pos="6048"/>
          <w:tab w:val="left" w:pos="6768"/>
          <w:tab w:val="left" w:pos="7488"/>
          <w:tab w:val="left" w:pos="8208"/>
          <w:tab w:val="left" w:pos="8928"/>
        </w:tabs>
        <w:spacing w:after="60"/>
        <w:ind w:left="720" w:hanging="720"/>
        <w:jc w:val="center"/>
        <w:outlineLvl w:val="0"/>
        <w:rPr>
          <w:rFonts w:ascii="Arial Narrow" w:hAnsi="Arial Narrow"/>
          <w:b/>
          <w:color w:val="FFFFFF"/>
          <w:sz w:val="32"/>
          <w:szCs w:val="32"/>
        </w:rPr>
      </w:pPr>
      <w:r w:rsidRPr="0061031C">
        <w:rPr>
          <w:rFonts w:ascii="Arial Narrow" w:hAnsi="Arial Narrow"/>
          <w:b/>
          <w:color w:val="FFFFFF"/>
          <w:sz w:val="32"/>
          <w:szCs w:val="32"/>
        </w:rPr>
        <w:t>Appendix E-2: Opportunities for Participant-Direction</w:t>
      </w:r>
    </w:p>
    <w:p w14:paraId="0A0DE084" w14:textId="77777777" w:rsidR="00974420" w:rsidRDefault="00974420" w:rsidP="00A443F2">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sz w:val="22"/>
          <w:szCs w:val="22"/>
        </w:rPr>
      </w:pPr>
      <w:r w:rsidRPr="009957A8">
        <w:rPr>
          <w:b/>
          <w:sz w:val="22"/>
          <w:szCs w:val="22"/>
        </w:rPr>
        <w:t>a.</w:t>
      </w:r>
      <w:r w:rsidRPr="009957A8">
        <w:rPr>
          <w:b/>
          <w:sz w:val="22"/>
          <w:szCs w:val="22"/>
        </w:rPr>
        <w:tab/>
        <w:t xml:space="preserve">Participant – Employer </w:t>
      </w:r>
      <w:r>
        <w:rPr>
          <w:b/>
          <w:sz w:val="22"/>
          <w:szCs w:val="22"/>
        </w:rPr>
        <w:t>Authority</w:t>
      </w:r>
      <w:r w:rsidR="00A443F2">
        <w:rPr>
          <w:b/>
          <w:sz w:val="22"/>
          <w:szCs w:val="22"/>
        </w:rPr>
        <w:t xml:space="preserve"> </w:t>
      </w:r>
      <w:r w:rsidR="00A443F2" w:rsidRPr="00A443F2">
        <w:rPr>
          <w:i/>
          <w:sz w:val="22"/>
          <w:szCs w:val="22"/>
        </w:rPr>
        <w:t>Complete when the waiver offers the employer authority opportunity as indicated in Item E-1-b</w:t>
      </w:r>
      <w:r w:rsidR="000F1230">
        <w:rPr>
          <w:i/>
          <w:sz w:val="22"/>
          <w:szCs w:val="22"/>
        </w:rPr>
        <w:t>:</w:t>
      </w:r>
    </w:p>
    <w:p w14:paraId="516ADEF3" w14:textId="77777777" w:rsidR="00974420" w:rsidRPr="009957A8" w:rsidRDefault="00974420" w:rsidP="00CE22DE">
      <w:pPr>
        <w:tabs>
          <w:tab w:val="left" w:pos="900"/>
          <w:tab w:val="center" w:pos="4464"/>
          <w:tab w:val="left" w:pos="5328"/>
          <w:tab w:val="left" w:pos="6048"/>
          <w:tab w:val="left" w:pos="6768"/>
          <w:tab w:val="left" w:pos="7488"/>
          <w:tab w:val="left" w:pos="8208"/>
          <w:tab w:val="left" w:pos="8928"/>
        </w:tabs>
        <w:spacing w:before="60" w:after="60"/>
        <w:ind w:left="864" w:hanging="432"/>
        <w:outlineLvl w:val="0"/>
        <w:rPr>
          <w:sz w:val="22"/>
          <w:szCs w:val="22"/>
        </w:rPr>
      </w:pPr>
      <w:proofErr w:type="spellStart"/>
      <w:r w:rsidRPr="00AF4B2F">
        <w:rPr>
          <w:b/>
          <w:sz w:val="22"/>
          <w:szCs w:val="22"/>
        </w:rPr>
        <w:t>i</w:t>
      </w:r>
      <w:proofErr w:type="spellEnd"/>
      <w:r w:rsidRPr="00AF4B2F">
        <w:rPr>
          <w:b/>
          <w:sz w:val="22"/>
          <w:szCs w:val="22"/>
        </w:rPr>
        <w:t>.</w:t>
      </w:r>
      <w:r>
        <w:rPr>
          <w:sz w:val="22"/>
          <w:szCs w:val="22"/>
        </w:rPr>
        <w:tab/>
      </w:r>
      <w:r w:rsidRPr="00A60AF6">
        <w:rPr>
          <w:b/>
          <w:sz w:val="22"/>
          <w:szCs w:val="22"/>
        </w:rPr>
        <w:t>Participant Employer Status</w:t>
      </w:r>
      <w:r>
        <w:rPr>
          <w:sz w:val="22"/>
          <w:szCs w:val="22"/>
        </w:rPr>
        <w:t xml:space="preserve">.  </w:t>
      </w:r>
      <w:r w:rsidRPr="009957A8">
        <w:rPr>
          <w:sz w:val="22"/>
          <w:szCs w:val="22"/>
        </w:rPr>
        <w:t xml:space="preserve">Specify the </w:t>
      </w:r>
      <w:r>
        <w:rPr>
          <w:sz w:val="22"/>
          <w:szCs w:val="22"/>
        </w:rPr>
        <w:t xml:space="preserve">participant’s </w:t>
      </w:r>
      <w:r w:rsidRPr="009957A8">
        <w:rPr>
          <w:sz w:val="22"/>
          <w:szCs w:val="22"/>
        </w:rPr>
        <w:t>employer status</w:t>
      </w:r>
      <w:r>
        <w:rPr>
          <w:sz w:val="22"/>
          <w:szCs w:val="22"/>
        </w:rPr>
        <w:t xml:space="preserve"> under the waiver</w:t>
      </w:r>
      <w:r w:rsidRPr="009957A8">
        <w:rPr>
          <w:sz w:val="22"/>
          <w:szCs w:val="22"/>
        </w:rPr>
        <w:t>.</w:t>
      </w:r>
      <w:r>
        <w:rPr>
          <w:sz w:val="22"/>
          <w:szCs w:val="22"/>
        </w:rPr>
        <w:t xml:space="preserve">  </w:t>
      </w:r>
      <w:r w:rsidR="000F1230">
        <w:rPr>
          <w:i/>
          <w:sz w:val="22"/>
          <w:szCs w:val="22"/>
        </w:rPr>
        <w:t>Select one or both:</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74"/>
        <w:gridCol w:w="8036"/>
      </w:tblGrid>
      <w:tr w:rsidR="00974420" w:rsidRPr="009957A8" w14:paraId="43223FD8" w14:textId="77777777">
        <w:trPr>
          <w:trHeight w:val="756"/>
        </w:trPr>
        <w:tc>
          <w:tcPr>
            <w:tcW w:w="564" w:type="dxa"/>
            <w:vMerge w:val="restart"/>
            <w:tcBorders>
              <w:top w:val="single" w:sz="12" w:space="0" w:color="auto"/>
              <w:left w:val="single" w:sz="12" w:space="0" w:color="auto"/>
              <w:bottom w:val="single" w:sz="12" w:space="0" w:color="auto"/>
              <w:right w:val="single" w:sz="12" w:space="0" w:color="auto"/>
            </w:tcBorders>
            <w:shd w:val="pct10" w:color="auto" w:fill="auto"/>
          </w:tcPr>
          <w:p w14:paraId="0BF7F68F" w14:textId="77777777" w:rsidR="00974420" w:rsidRPr="009957A8"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9957A8">
              <w:rPr>
                <w:rFonts w:ascii="Wingdings" w:eastAsia="Wingdings" w:hAnsi="Wingdings" w:cs="Wingdings"/>
                <w:sz w:val="22"/>
                <w:szCs w:val="22"/>
              </w:rPr>
              <w:sym w:font="Wingdings" w:char="F06F"/>
            </w:r>
          </w:p>
        </w:tc>
        <w:tc>
          <w:tcPr>
            <w:tcW w:w="8292" w:type="dxa"/>
            <w:tcBorders>
              <w:top w:val="single" w:sz="12" w:space="0" w:color="auto"/>
              <w:left w:val="single" w:sz="12" w:space="0" w:color="auto"/>
              <w:bottom w:val="single" w:sz="12" w:space="0" w:color="auto"/>
              <w:right w:val="single" w:sz="12" w:space="0" w:color="auto"/>
            </w:tcBorders>
          </w:tcPr>
          <w:p w14:paraId="42BA7D1A" w14:textId="77777777" w:rsidR="000F1230" w:rsidRDefault="00974420" w:rsidP="00D23A3A">
            <w:pPr>
              <w:tabs>
                <w:tab w:val="left" w:pos="900"/>
                <w:tab w:val="center" w:pos="4464"/>
                <w:tab w:val="left" w:pos="5328"/>
                <w:tab w:val="left" w:pos="6048"/>
                <w:tab w:val="left" w:pos="6768"/>
                <w:tab w:val="left" w:pos="7488"/>
                <w:tab w:val="left" w:pos="8208"/>
                <w:tab w:val="left" w:pos="8928"/>
              </w:tabs>
              <w:spacing w:before="60" w:line="240" w:lineRule="exact"/>
              <w:ind w:right="144"/>
              <w:jc w:val="both"/>
              <w:outlineLvl w:val="0"/>
              <w:rPr>
                <w:kern w:val="22"/>
                <w:sz w:val="22"/>
                <w:szCs w:val="22"/>
              </w:rPr>
            </w:pPr>
            <w:r w:rsidRPr="00DD3AC3">
              <w:rPr>
                <w:b/>
                <w:kern w:val="22"/>
                <w:sz w:val="22"/>
                <w:szCs w:val="22"/>
              </w:rPr>
              <w:t>Participant/Co-Employer</w:t>
            </w:r>
            <w:r w:rsidRPr="00DD3AC3">
              <w:rPr>
                <w:kern w:val="22"/>
                <w:sz w:val="22"/>
                <w:szCs w:val="22"/>
              </w:rPr>
              <w:t xml:space="preserve">.  The participant (or the participant’s representative) functions as the co-employer (managing employer) of workers </w:t>
            </w:r>
            <w:r w:rsidRPr="003D5B56">
              <w:rPr>
                <w:kern w:val="22"/>
                <w:sz w:val="22"/>
                <w:szCs w:val="22"/>
              </w:rPr>
              <w:t>who provide waiver services.  An agency is the common law employer of participant-selected</w:t>
            </w:r>
            <w:r w:rsidR="005B108C" w:rsidRPr="003D5B56">
              <w:rPr>
                <w:kern w:val="22"/>
                <w:sz w:val="22"/>
                <w:szCs w:val="22"/>
              </w:rPr>
              <w:t>/recruited</w:t>
            </w:r>
            <w:r w:rsidRPr="003D5B56">
              <w:rPr>
                <w:kern w:val="22"/>
                <w:sz w:val="22"/>
                <w:szCs w:val="22"/>
              </w:rPr>
              <w:t xml:space="preserve"> staff and performs necessary payroll and human resources functions.  Supports are available to assist the participant in conducting employer-related functions.</w:t>
            </w:r>
          </w:p>
          <w:p w14:paraId="075E2E48" w14:textId="77777777" w:rsidR="00974420" w:rsidRPr="000F1230" w:rsidRDefault="00795887" w:rsidP="000F1230">
            <w:pPr>
              <w:tabs>
                <w:tab w:val="left" w:pos="900"/>
                <w:tab w:val="center" w:pos="4464"/>
                <w:tab w:val="left" w:pos="5328"/>
                <w:tab w:val="left" w:pos="6048"/>
                <w:tab w:val="left" w:pos="6768"/>
                <w:tab w:val="left" w:pos="7488"/>
                <w:tab w:val="left" w:pos="8208"/>
                <w:tab w:val="left" w:pos="8928"/>
              </w:tabs>
              <w:spacing w:before="60" w:line="240" w:lineRule="exact"/>
              <w:ind w:right="144"/>
              <w:jc w:val="both"/>
              <w:outlineLvl w:val="0"/>
              <w:rPr>
                <w:sz w:val="22"/>
                <w:szCs w:val="22"/>
              </w:rPr>
            </w:pPr>
            <w:r w:rsidRPr="00795887">
              <w:rPr>
                <w:kern w:val="22"/>
                <w:sz w:val="22"/>
                <w:szCs w:val="22"/>
              </w:rPr>
              <w:t>Specify the types of agencies (a.k.a., “agencies with choice”) that serve as co-employers of participant-selected staff:</w:t>
            </w:r>
          </w:p>
        </w:tc>
      </w:tr>
      <w:tr w:rsidR="00974420" w:rsidRPr="009957A8" w14:paraId="5FAFC51A" w14:textId="77777777">
        <w:trPr>
          <w:trHeight w:val="537"/>
        </w:trPr>
        <w:tc>
          <w:tcPr>
            <w:tcW w:w="564" w:type="dxa"/>
            <w:vMerge/>
            <w:tcBorders>
              <w:top w:val="single" w:sz="12" w:space="0" w:color="auto"/>
              <w:left w:val="single" w:sz="12" w:space="0" w:color="auto"/>
              <w:bottom w:val="single" w:sz="12" w:space="0" w:color="auto"/>
              <w:right w:val="single" w:sz="12" w:space="0" w:color="auto"/>
            </w:tcBorders>
            <w:shd w:val="pct10" w:color="auto" w:fill="auto"/>
          </w:tcPr>
          <w:p w14:paraId="13F82A72" w14:textId="77777777" w:rsidR="00974420" w:rsidRPr="009957A8"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292" w:type="dxa"/>
            <w:tcBorders>
              <w:top w:val="single" w:sz="12" w:space="0" w:color="auto"/>
              <w:left w:val="single" w:sz="12" w:space="0" w:color="auto"/>
              <w:bottom w:val="single" w:sz="12" w:space="0" w:color="auto"/>
              <w:right w:val="single" w:sz="12" w:space="0" w:color="auto"/>
            </w:tcBorders>
            <w:shd w:val="pct10" w:color="auto" w:fill="auto"/>
          </w:tcPr>
          <w:p w14:paraId="32811D40" w14:textId="77777777" w:rsidR="00974420" w:rsidRPr="00C677D1" w:rsidRDefault="00974420" w:rsidP="00974420">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p>
          <w:p w14:paraId="1E4BDED1" w14:textId="77777777" w:rsidR="00974420" w:rsidRPr="00DD3AC3" w:rsidRDefault="00974420" w:rsidP="00C677D1">
            <w:pPr>
              <w:tabs>
                <w:tab w:val="left" w:pos="900"/>
                <w:tab w:val="center" w:pos="4464"/>
                <w:tab w:val="left" w:pos="5328"/>
                <w:tab w:val="left" w:pos="6048"/>
                <w:tab w:val="left" w:pos="6768"/>
                <w:tab w:val="left" w:pos="7488"/>
                <w:tab w:val="left" w:pos="8208"/>
                <w:tab w:val="left" w:pos="8928"/>
              </w:tabs>
              <w:ind w:right="144"/>
              <w:jc w:val="both"/>
              <w:outlineLvl w:val="0"/>
              <w:rPr>
                <w:b/>
                <w:kern w:val="22"/>
                <w:sz w:val="22"/>
                <w:szCs w:val="22"/>
              </w:rPr>
            </w:pPr>
          </w:p>
        </w:tc>
      </w:tr>
      <w:tr w:rsidR="00974420" w:rsidRPr="009957A8" w14:paraId="77A88228" w14:textId="77777777">
        <w:tc>
          <w:tcPr>
            <w:tcW w:w="564" w:type="dxa"/>
            <w:tcBorders>
              <w:top w:val="single" w:sz="12" w:space="0" w:color="auto"/>
              <w:left w:val="single" w:sz="12" w:space="0" w:color="auto"/>
              <w:bottom w:val="single" w:sz="12" w:space="0" w:color="auto"/>
              <w:right w:val="single" w:sz="12" w:space="0" w:color="auto"/>
            </w:tcBorders>
            <w:shd w:val="pct10" w:color="auto" w:fill="auto"/>
          </w:tcPr>
          <w:p w14:paraId="752953BA" w14:textId="0C3F76D9" w:rsidR="00974420" w:rsidRPr="009957A8" w:rsidRDefault="003B38E1"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8292" w:type="dxa"/>
            <w:tcBorders>
              <w:top w:val="single" w:sz="12" w:space="0" w:color="auto"/>
              <w:left w:val="single" w:sz="12" w:space="0" w:color="auto"/>
              <w:bottom w:val="single" w:sz="12" w:space="0" w:color="auto"/>
              <w:right w:val="single" w:sz="12" w:space="0" w:color="auto"/>
            </w:tcBorders>
          </w:tcPr>
          <w:p w14:paraId="4D7E0C3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kern w:val="22"/>
                <w:sz w:val="22"/>
                <w:szCs w:val="22"/>
              </w:rPr>
              <w:t>Participant/Common Law Employer</w:t>
            </w:r>
            <w:r w:rsidRPr="00DD3AC3">
              <w:rPr>
                <w:kern w:val="22"/>
                <w:sz w:val="22"/>
                <w:szCs w:val="22"/>
              </w:rPr>
              <w:t>.  The participant (or the participant’s repr</w:t>
            </w:r>
            <w:r w:rsidRPr="003D5B56">
              <w:rPr>
                <w:kern w:val="22"/>
                <w:sz w:val="22"/>
                <w:szCs w:val="22"/>
              </w:rPr>
              <w:t>esentative) is the common law employer of workers who provide waiver services.  An IRS-</w:t>
            </w:r>
            <w:r w:rsidR="003326EF" w:rsidRPr="003D5B56">
              <w:rPr>
                <w:kern w:val="22"/>
                <w:sz w:val="22"/>
                <w:szCs w:val="22"/>
              </w:rPr>
              <w:t>a</w:t>
            </w:r>
            <w:r w:rsidRPr="003D5B56">
              <w:rPr>
                <w:kern w:val="22"/>
                <w:sz w:val="22"/>
                <w:szCs w:val="22"/>
              </w:rPr>
              <w:t xml:space="preserve">pproved Fiscal/Employer Agent </w:t>
            </w:r>
            <w:r w:rsidR="001B2F3F" w:rsidRPr="003D5B56">
              <w:rPr>
                <w:kern w:val="22"/>
                <w:sz w:val="22"/>
                <w:szCs w:val="22"/>
              </w:rPr>
              <w:t xml:space="preserve">functions </w:t>
            </w:r>
            <w:r w:rsidRPr="003D5B56">
              <w:rPr>
                <w:kern w:val="22"/>
                <w:sz w:val="22"/>
                <w:szCs w:val="22"/>
              </w:rPr>
              <w:t xml:space="preserve">as the participant’s agent in </w:t>
            </w:r>
            <w:r w:rsidR="005B108C" w:rsidRPr="003D5B56">
              <w:rPr>
                <w:kern w:val="22"/>
                <w:sz w:val="22"/>
                <w:szCs w:val="22"/>
              </w:rPr>
              <w:t xml:space="preserve">performing </w:t>
            </w:r>
            <w:r w:rsidRPr="003D5B56">
              <w:rPr>
                <w:kern w:val="22"/>
                <w:sz w:val="22"/>
                <w:szCs w:val="22"/>
              </w:rPr>
              <w:t xml:space="preserve">payroll and other employer responsibilities that are required by </w:t>
            </w:r>
            <w:r w:rsidR="003326EF" w:rsidRPr="003D5B56">
              <w:rPr>
                <w:kern w:val="22"/>
                <w:sz w:val="22"/>
                <w:szCs w:val="22"/>
              </w:rPr>
              <w:t>f</w:t>
            </w:r>
            <w:r w:rsidRPr="003D5B56">
              <w:rPr>
                <w:kern w:val="22"/>
                <w:sz w:val="22"/>
                <w:szCs w:val="22"/>
              </w:rPr>
              <w:t xml:space="preserve">ederal and </w:t>
            </w:r>
            <w:r w:rsidR="003326EF" w:rsidRPr="003D5B56">
              <w:rPr>
                <w:kern w:val="22"/>
                <w:sz w:val="22"/>
                <w:szCs w:val="22"/>
              </w:rPr>
              <w:t>s</w:t>
            </w:r>
            <w:r w:rsidRPr="003D5B56">
              <w:rPr>
                <w:kern w:val="22"/>
                <w:sz w:val="22"/>
                <w:szCs w:val="22"/>
              </w:rPr>
              <w:t>tate law.  Supports are available to assist the participant in conducting employer-related fu</w:t>
            </w:r>
            <w:r w:rsidRPr="00DD3AC3">
              <w:rPr>
                <w:kern w:val="22"/>
                <w:sz w:val="22"/>
                <w:szCs w:val="22"/>
              </w:rPr>
              <w:t xml:space="preserve">nctions. </w:t>
            </w:r>
          </w:p>
        </w:tc>
      </w:tr>
    </w:tbl>
    <w:p w14:paraId="16963E5B" w14:textId="77777777" w:rsidR="00974420" w:rsidRPr="00283D48" w:rsidRDefault="00974420" w:rsidP="00CE22DE">
      <w:pPr>
        <w:tabs>
          <w:tab w:val="left" w:pos="900"/>
          <w:tab w:val="center" w:pos="4464"/>
          <w:tab w:val="left" w:pos="5328"/>
          <w:tab w:val="left" w:pos="6048"/>
          <w:tab w:val="left" w:pos="6768"/>
          <w:tab w:val="left" w:pos="7488"/>
          <w:tab w:val="left" w:pos="8208"/>
          <w:tab w:val="left" w:pos="8928"/>
        </w:tabs>
        <w:spacing w:before="60" w:after="60"/>
        <w:ind w:left="864" w:hanging="432"/>
        <w:jc w:val="both"/>
        <w:outlineLvl w:val="0"/>
        <w:rPr>
          <w:b/>
          <w:sz w:val="22"/>
          <w:szCs w:val="22"/>
        </w:rPr>
      </w:pPr>
      <w:r>
        <w:rPr>
          <w:b/>
          <w:sz w:val="22"/>
          <w:szCs w:val="22"/>
        </w:rPr>
        <w:t>ii.</w:t>
      </w:r>
      <w:r>
        <w:rPr>
          <w:b/>
          <w:sz w:val="22"/>
          <w:szCs w:val="22"/>
        </w:rPr>
        <w:tab/>
      </w:r>
      <w:r w:rsidRPr="00283D48">
        <w:rPr>
          <w:b/>
          <w:sz w:val="22"/>
          <w:szCs w:val="22"/>
        </w:rPr>
        <w:t xml:space="preserve">Participant Decision Making Authority.  </w:t>
      </w:r>
      <w:r w:rsidRPr="00283D48">
        <w:rPr>
          <w:sz w:val="22"/>
          <w:szCs w:val="22"/>
        </w:rPr>
        <w:t>The participant (or the participant’s representative</w:t>
      </w:r>
      <w:r>
        <w:rPr>
          <w:sz w:val="22"/>
          <w:szCs w:val="22"/>
        </w:rPr>
        <w:t>)</w:t>
      </w:r>
      <w:r w:rsidRPr="00283D48">
        <w:rPr>
          <w:sz w:val="22"/>
          <w:szCs w:val="22"/>
        </w:rPr>
        <w:t xml:space="preserve"> has decision making authority over workers who provide waiver services.  </w:t>
      </w:r>
      <w:r w:rsidR="000F1230">
        <w:rPr>
          <w:i/>
          <w:sz w:val="22"/>
          <w:szCs w:val="22"/>
        </w:rPr>
        <w:t>Select one or more</w:t>
      </w:r>
      <w:r w:rsidRPr="00283D48">
        <w:rPr>
          <w:i/>
          <w:sz w:val="22"/>
          <w:szCs w:val="22"/>
        </w:rPr>
        <w:t xml:space="preserve"> </w:t>
      </w:r>
      <w:r>
        <w:rPr>
          <w:i/>
          <w:sz w:val="22"/>
          <w:szCs w:val="22"/>
        </w:rPr>
        <w:t>decision making authorities th</w:t>
      </w:r>
      <w:r w:rsidRPr="00283D48">
        <w:rPr>
          <w:i/>
          <w:sz w:val="22"/>
          <w:szCs w:val="22"/>
        </w:rPr>
        <w:t xml:space="preserve">at </w:t>
      </w:r>
      <w:r>
        <w:rPr>
          <w:i/>
          <w:sz w:val="22"/>
          <w:szCs w:val="22"/>
        </w:rPr>
        <w:t>participants exercise</w:t>
      </w:r>
      <w:r w:rsidRPr="00283D48">
        <w:rPr>
          <w:sz w:val="22"/>
          <w:szCs w:val="22"/>
        </w:rPr>
        <w:t>:</w:t>
      </w:r>
    </w:p>
    <w:tbl>
      <w:tblPr>
        <w:tblW w:w="8820"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255"/>
      </w:tblGrid>
      <w:tr w:rsidR="00974420" w:rsidRPr="00283D48" w14:paraId="0A4B8A44"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1CE2EC6C" w14:textId="308E7FFB" w:rsidR="00974420" w:rsidRPr="00283D48" w:rsidRDefault="003B38E1"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4894AA0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outlineLvl w:val="0"/>
              <w:rPr>
                <w:b/>
                <w:sz w:val="22"/>
                <w:szCs w:val="22"/>
              </w:rPr>
            </w:pPr>
            <w:r w:rsidRPr="00795887">
              <w:rPr>
                <w:b/>
                <w:sz w:val="22"/>
                <w:szCs w:val="22"/>
              </w:rPr>
              <w:t xml:space="preserve">Recruit staff </w:t>
            </w:r>
          </w:p>
        </w:tc>
      </w:tr>
      <w:tr w:rsidR="00974420" w:rsidRPr="00283D48" w14:paraId="5824240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F03FD44"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rFonts w:ascii="Wingdings" w:eastAsia="Wingdings" w:hAnsi="Wingdings" w:cs="Wingdings"/>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2717D3C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Refer staff to agency for hiring (co-employer)</w:t>
            </w:r>
          </w:p>
        </w:tc>
      </w:tr>
      <w:tr w:rsidR="00974420" w:rsidRPr="00283D48" w14:paraId="725A5BB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D86025E" w14:textId="0A6D5B00" w:rsidR="00974420" w:rsidRPr="00283D48" w:rsidRDefault="003B38E1"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1915BF58"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Select staff from worker registry</w:t>
            </w:r>
          </w:p>
        </w:tc>
      </w:tr>
      <w:tr w:rsidR="00974420" w:rsidRPr="00283D48" w14:paraId="299E6528"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F7DB05C" w14:textId="213FE0AB" w:rsidR="00974420" w:rsidRPr="00283D48" w:rsidRDefault="003B38E1"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63E37F7A"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Hire staff (common law employer)</w:t>
            </w:r>
          </w:p>
        </w:tc>
      </w:tr>
      <w:tr w:rsidR="00974420" w:rsidRPr="00283D48" w14:paraId="396163FC"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C9B7058" w14:textId="0EDFA41D" w:rsidR="00974420" w:rsidRPr="00283D48" w:rsidRDefault="003B38E1"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3231BE61"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Verify staff qualifications</w:t>
            </w:r>
          </w:p>
        </w:tc>
      </w:tr>
      <w:tr w:rsidR="00974420" w:rsidRPr="00283D48" w14:paraId="73E8EEEE" w14:textId="77777777">
        <w:tc>
          <w:tcPr>
            <w:tcW w:w="565" w:type="dxa"/>
            <w:vMerge w:val="restart"/>
            <w:tcBorders>
              <w:top w:val="single" w:sz="12" w:space="0" w:color="auto"/>
              <w:left w:val="single" w:sz="12" w:space="0" w:color="auto"/>
              <w:right w:val="single" w:sz="12" w:space="0" w:color="auto"/>
            </w:tcBorders>
            <w:shd w:val="pct10" w:color="auto" w:fill="auto"/>
          </w:tcPr>
          <w:p w14:paraId="68457EBB"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rFonts w:ascii="Wingdings" w:eastAsia="Wingdings" w:hAnsi="Wingdings" w:cs="Wingdings"/>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D1BB103" w14:textId="77777777" w:rsid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Obtain criminal history and/or background investigation of staff</w:t>
            </w:r>
          </w:p>
          <w:p w14:paraId="3A629B34" w14:textId="77777777" w:rsidR="00974420" w:rsidRPr="00DD3AC3" w:rsidRDefault="00974420" w:rsidP="000F1230">
            <w:pPr>
              <w:tabs>
                <w:tab w:val="left" w:pos="900"/>
                <w:tab w:val="center" w:pos="4464"/>
                <w:tab w:val="left" w:pos="5328"/>
                <w:tab w:val="left" w:pos="6048"/>
                <w:tab w:val="left" w:pos="6768"/>
                <w:tab w:val="left" w:pos="7488"/>
                <w:tab w:val="left" w:pos="8208"/>
                <w:tab w:val="left" w:pos="8928"/>
              </w:tabs>
              <w:spacing w:before="40"/>
              <w:ind w:right="144"/>
              <w:jc w:val="both"/>
              <w:outlineLvl w:val="0"/>
              <w:rPr>
                <w:kern w:val="22"/>
                <w:sz w:val="22"/>
                <w:szCs w:val="22"/>
              </w:rPr>
            </w:pPr>
            <w:r w:rsidRPr="00DD3AC3">
              <w:rPr>
                <w:kern w:val="22"/>
                <w:sz w:val="22"/>
                <w:szCs w:val="22"/>
              </w:rPr>
              <w:t>Specify how the costs of such investigations are compensated:</w:t>
            </w:r>
          </w:p>
        </w:tc>
      </w:tr>
      <w:tr w:rsidR="00974420" w:rsidRPr="00283D48" w14:paraId="0CCA8389" w14:textId="77777777">
        <w:tc>
          <w:tcPr>
            <w:tcW w:w="565" w:type="dxa"/>
            <w:vMerge/>
            <w:tcBorders>
              <w:left w:val="single" w:sz="12" w:space="0" w:color="auto"/>
              <w:bottom w:val="single" w:sz="12" w:space="0" w:color="auto"/>
              <w:right w:val="single" w:sz="12" w:space="0" w:color="auto"/>
            </w:tcBorders>
            <w:shd w:val="pct10" w:color="auto" w:fill="auto"/>
          </w:tcPr>
          <w:p w14:paraId="4A2326E2" w14:textId="77777777" w:rsidR="00974420" w:rsidRPr="00283D48"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pct10" w:color="auto" w:fill="auto"/>
          </w:tcPr>
          <w:p w14:paraId="419780D8" w14:textId="77777777" w:rsidR="00974420" w:rsidRPr="00DD3AC3" w:rsidRDefault="00974420" w:rsidP="00C677D1">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p w14:paraId="6C36C904" w14:textId="77777777" w:rsidR="00974420" w:rsidRPr="00DD3AC3" w:rsidRDefault="00974420" w:rsidP="00C677D1">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tc>
      </w:tr>
      <w:tr w:rsidR="00B70BCF" w:rsidRPr="00283D48" w14:paraId="4AEA955F" w14:textId="77777777" w:rsidTr="00B70BCF">
        <w:trPr>
          <w:trHeight w:val="1167"/>
        </w:trPr>
        <w:tc>
          <w:tcPr>
            <w:tcW w:w="565" w:type="dxa"/>
            <w:vMerge w:val="restart"/>
            <w:tcBorders>
              <w:top w:val="single" w:sz="12" w:space="0" w:color="auto"/>
              <w:left w:val="single" w:sz="12" w:space="0" w:color="auto"/>
              <w:right w:val="single" w:sz="12" w:space="0" w:color="auto"/>
            </w:tcBorders>
            <w:shd w:val="pct10" w:color="auto" w:fill="auto"/>
          </w:tcPr>
          <w:p w14:paraId="5024D398" w14:textId="214FFB1F" w:rsidR="00B70BCF" w:rsidRPr="00283D48" w:rsidRDefault="003B38E1"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2FD64A3B" w14:textId="71CAA4C9" w:rsidR="00B70BCF" w:rsidRPr="00B70BCF" w:rsidRDefault="00B70BCF" w:rsidP="001478E3">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Specify additional staff qualifications based on participant needs and preferences so long as such qualifications are consistent with the qualifications specified in Appendix C-1/C-3</w:t>
            </w:r>
            <w:r w:rsidRPr="001478E3">
              <w:rPr>
                <w:b/>
                <w:kern w:val="22"/>
                <w:sz w:val="22"/>
                <w:szCs w:val="22"/>
              </w:rPr>
              <w:t>.</w:t>
            </w:r>
            <w:r w:rsidRPr="001478E3">
              <w:rPr>
                <w:rFonts w:ascii="Trebuchet MS" w:hAnsi="Trebuchet MS"/>
                <w:sz w:val="20"/>
                <w:szCs w:val="20"/>
              </w:rPr>
              <w:t xml:space="preserve">  </w:t>
            </w:r>
            <w:r w:rsidRPr="0027658A">
              <w:rPr>
                <w:b/>
                <w:kern w:val="22"/>
                <w:sz w:val="22"/>
                <w:szCs w:val="22"/>
              </w:rPr>
              <w:t>Specify the state’s method to conduct background checks if it varies from Appendix C-2-a:</w:t>
            </w:r>
          </w:p>
        </w:tc>
      </w:tr>
      <w:tr w:rsidR="00B70BCF" w:rsidRPr="00283D48" w14:paraId="7DC14AF7" w14:textId="77777777" w:rsidTr="00B70BCF">
        <w:trPr>
          <w:trHeight w:val="510"/>
        </w:trPr>
        <w:tc>
          <w:tcPr>
            <w:tcW w:w="565" w:type="dxa"/>
            <w:vMerge/>
            <w:tcBorders>
              <w:left w:val="single" w:sz="12" w:space="0" w:color="auto"/>
              <w:bottom w:val="single" w:sz="12" w:space="0" w:color="auto"/>
              <w:right w:val="single" w:sz="12" w:space="0" w:color="auto"/>
            </w:tcBorders>
            <w:shd w:val="pct10" w:color="auto" w:fill="auto"/>
          </w:tcPr>
          <w:p w14:paraId="2DCC8C4D" w14:textId="77777777" w:rsidR="00B70BCF" w:rsidRPr="00283D48" w:rsidRDefault="00B70BCF"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2F3998" w14:textId="1A48413D" w:rsidR="00B70BCF" w:rsidRPr="000B6E75" w:rsidRDefault="000B6E75" w:rsidP="001478E3">
            <w:pPr>
              <w:tabs>
                <w:tab w:val="left" w:pos="900"/>
                <w:tab w:val="center" w:pos="4464"/>
                <w:tab w:val="left" w:pos="5328"/>
                <w:tab w:val="left" w:pos="6048"/>
                <w:tab w:val="left" w:pos="6768"/>
                <w:tab w:val="left" w:pos="7488"/>
                <w:tab w:val="left" w:pos="8208"/>
                <w:tab w:val="left" w:pos="8928"/>
              </w:tabs>
              <w:spacing w:before="40"/>
              <w:ind w:right="144"/>
              <w:jc w:val="both"/>
              <w:outlineLvl w:val="0"/>
              <w:rPr>
                <w:bCs/>
                <w:kern w:val="22"/>
                <w:sz w:val="22"/>
                <w:szCs w:val="22"/>
              </w:rPr>
            </w:pPr>
            <w:r w:rsidRPr="000B6E75">
              <w:rPr>
                <w:bCs/>
                <w:kern w:val="22"/>
                <w:sz w:val="22"/>
                <w:szCs w:val="22"/>
              </w:rPr>
              <w:t>Criminal background checks are conducted in accordance with processes outlined in Appendix C-2-a.</w:t>
            </w:r>
          </w:p>
        </w:tc>
      </w:tr>
      <w:tr w:rsidR="00974420" w:rsidRPr="00283D48" w14:paraId="16DB91A6"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471327B" w14:textId="7EEB94F2" w:rsidR="00974420" w:rsidRPr="00283D48" w:rsidRDefault="003B38E1"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25AA71C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Determine staff duties consistent with the service specifications in Appendix C-1/C-3.</w:t>
            </w:r>
          </w:p>
        </w:tc>
      </w:tr>
      <w:tr w:rsidR="00974420" w:rsidRPr="00283D48" w14:paraId="56074E68"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06F432F"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rFonts w:ascii="Wingdings" w:eastAsia="Wingdings" w:hAnsi="Wingdings" w:cs="Wingdings"/>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7710631" w14:textId="7D2D9DE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Determine staff wages and benefits subject to applicable </w:t>
            </w:r>
            <w:r w:rsidR="00873527">
              <w:rPr>
                <w:b/>
                <w:sz w:val="22"/>
                <w:szCs w:val="22"/>
              </w:rPr>
              <w:t>s</w:t>
            </w:r>
            <w:r w:rsidRPr="00795887">
              <w:rPr>
                <w:b/>
                <w:sz w:val="22"/>
                <w:szCs w:val="22"/>
              </w:rPr>
              <w:t>tate limits</w:t>
            </w:r>
          </w:p>
        </w:tc>
      </w:tr>
      <w:tr w:rsidR="00974420" w:rsidRPr="00283D48" w14:paraId="3CBB747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157D175" w14:textId="4BB773BB" w:rsidR="00974420" w:rsidRPr="00283D48" w:rsidRDefault="003B38E1"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510B6200"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Schedule staff </w:t>
            </w:r>
          </w:p>
        </w:tc>
      </w:tr>
      <w:tr w:rsidR="00974420" w:rsidRPr="00283D48" w14:paraId="20EDF88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E6ECFBD" w14:textId="3A8F25C8" w:rsidR="00974420" w:rsidRPr="00283D48" w:rsidRDefault="003B38E1"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7C248ACE" w14:textId="77777777" w:rsidR="00974420" w:rsidRPr="000F1230" w:rsidRDefault="00795887" w:rsidP="000F1230">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Orient and instruct</w:t>
            </w:r>
            <w:r w:rsidR="000F1230">
              <w:rPr>
                <w:b/>
                <w:strike/>
                <w:sz w:val="22"/>
                <w:szCs w:val="22"/>
              </w:rPr>
              <w:t xml:space="preserve"> </w:t>
            </w:r>
            <w:r w:rsidRPr="00795887">
              <w:rPr>
                <w:b/>
                <w:sz w:val="22"/>
                <w:szCs w:val="22"/>
              </w:rPr>
              <w:t>staff in duties</w:t>
            </w:r>
          </w:p>
        </w:tc>
      </w:tr>
      <w:tr w:rsidR="00974420" w:rsidRPr="00283D48" w14:paraId="352BC39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6462FD1F" w14:textId="19724698" w:rsidR="00974420" w:rsidRPr="00283D48" w:rsidRDefault="003B38E1"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lastRenderedPageBreak/>
              <w:t>þ</w:t>
            </w:r>
          </w:p>
        </w:tc>
        <w:tc>
          <w:tcPr>
            <w:tcW w:w="8255" w:type="dxa"/>
            <w:tcBorders>
              <w:top w:val="single" w:sz="12" w:space="0" w:color="auto"/>
              <w:left w:val="single" w:sz="12" w:space="0" w:color="auto"/>
              <w:bottom w:val="single" w:sz="12" w:space="0" w:color="auto"/>
              <w:right w:val="single" w:sz="12" w:space="0" w:color="auto"/>
            </w:tcBorders>
          </w:tcPr>
          <w:p w14:paraId="4495780F"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Supervise staff </w:t>
            </w:r>
          </w:p>
        </w:tc>
      </w:tr>
      <w:tr w:rsidR="00974420" w:rsidRPr="00283D48" w14:paraId="3F43F39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6AFA95FF" w14:textId="50708519" w:rsidR="00974420" w:rsidRPr="00283D48" w:rsidRDefault="003B38E1"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2A594F4D"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Evaluate staff performance </w:t>
            </w:r>
          </w:p>
        </w:tc>
      </w:tr>
      <w:tr w:rsidR="00974420" w:rsidRPr="00283D48" w14:paraId="43A8EE5D"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CE4F805" w14:textId="5E815B30" w:rsidR="00974420" w:rsidRPr="00283D48" w:rsidRDefault="003B38E1"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670B9D93"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Verify time worked by staff and approve time sheets</w:t>
            </w:r>
          </w:p>
        </w:tc>
      </w:tr>
      <w:tr w:rsidR="00974420" w:rsidRPr="00283D48" w14:paraId="4DF979F6"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42CD3715" w14:textId="6469E9C5" w:rsidR="00974420" w:rsidRPr="00283D48" w:rsidRDefault="003B38E1"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55C6FD8A"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Discharge staff (common law employer)</w:t>
            </w:r>
          </w:p>
        </w:tc>
      </w:tr>
      <w:tr w:rsidR="000E4E9A" w:rsidRPr="00283D48" w14:paraId="114F90E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6C8C29B" w14:textId="77777777" w:rsidR="000E4E9A" w:rsidRPr="00283D48" w:rsidRDefault="000E4E9A"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rFonts w:ascii="Wingdings" w:eastAsia="Wingdings" w:hAnsi="Wingdings" w:cs="Wingdings"/>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0EDEB843" w14:textId="77777777" w:rsidR="000E4E9A"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Discharge staff from providing services (co-employer)</w:t>
            </w:r>
          </w:p>
        </w:tc>
      </w:tr>
      <w:tr w:rsidR="00974420" w:rsidRPr="00283D48" w14:paraId="4CBD2EF9" w14:textId="77777777">
        <w:trPr>
          <w:trHeight w:val="156"/>
        </w:trPr>
        <w:tc>
          <w:tcPr>
            <w:tcW w:w="565" w:type="dxa"/>
            <w:vMerge w:val="restart"/>
            <w:tcBorders>
              <w:top w:val="single" w:sz="12" w:space="0" w:color="auto"/>
              <w:left w:val="single" w:sz="12" w:space="0" w:color="auto"/>
              <w:bottom w:val="single" w:sz="12" w:space="0" w:color="auto"/>
              <w:right w:val="single" w:sz="12" w:space="0" w:color="auto"/>
            </w:tcBorders>
            <w:shd w:val="pct10" w:color="auto" w:fill="auto"/>
          </w:tcPr>
          <w:p w14:paraId="34758D22" w14:textId="77777777" w:rsidR="00974420" w:rsidRPr="00283D48"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283D48">
              <w:rPr>
                <w:rFonts w:ascii="Wingdings" w:eastAsia="Wingdings" w:hAnsi="Wingdings" w:cs="Wingdings"/>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1CB42E31" w14:textId="77777777" w:rsidR="000F1230"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b/>
                <w:sz w:val="22"/>
                <w:szCs w:val="22"/>
              </w:rPr>
              <w:t>Other</w:t>
            </w:r>
          </w:p>
          <w:p w14:paraId="475CC34D" w14:textId="77777777" w:rsidR="00974420" w:rsidRPr="00283D48" w:rsidRDefault="00795887" w:rsidP="000F123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Specify</w:t>
            </w:r>
            <w:r w:rsidR="00974420" w:rsidRPr="000F1230">
              <w:rPr>
                <w:sz w:val="22"/>
                <w:szCs w:val="22"/>
              </w:rPr>
              <w:t>:</w:t>
            </w:r>
          </w:p>
        </w:tc>
      </w:tr>
      <w:tr w:rsidR="00974420" w:rsidRPr="00283D48" w14:paraId="14361636" w14:textId="77777777">
        <w:trPr>
          <w:trHeight w:val="156"/>
        </w:trPr>
        <w:tc>
          <w:tcPr>
            <w:tcW w:w="565" w:type="dxa"/>
            <w:vMerge/>
            <w:tcBorders>
              <w:top w:val="single" w:sz="12" w:space="0" w:color="auto"/>
              <w:left w:val="single" w:sz="12" w:space="0" w:color="auto"/>
              <w:bottom w:val="single" w:sz="12" w:space="0" w:color="auto"/>
              <w:right w:val="single" w:sz="12" w:space="0" w:color="auto"/>
            </w:tcBorders>
            <w:shd w:val="pct10" w:color="auto" w:fill="auto"/>
          </w:tcPr>
          <w:p w14:paraId="10BFE3AC" w14:textId="77777777" w:rsidR="00974420" w:rsidRPr="00283D48"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pct10" w:color="auto" w:fill="auto"/>
          </w:tcPr>
          <w:p w14:paraId="2C8DEF77"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5C2861A0"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tc>
      </w:tr>
    </w:tbl>
    <w:p w14:paraId="79FEDC59" w14:textId="77777777" w:rsidR="00136797" w:rsidRDefault="00136797"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rFonts w:ascii="Arial" w:hAnsi="Arial" w:cs="Arial"/>
          <w:sz w:val="8"/>
          <w:szCs w:val="8"/>
        </w:rPr>
      </w:pPr>
    </w:p>
    <w:p w14:paraId="41582E27" w14:textId="77777777" w:rsidR="00136797" w:rsidRPr="00D23A3A" w:rsidRDefault="00136797"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rFonts w:ascii="Arial" w:hAnsi="Arial" w:cs="Arial"/>
          <w:sz w:val="8"/>
          <w:szCs w:val="8"/>
        </w:rPr>
      </w:pPr>
    </w:p>
    <w:p w14:paraId="6EEF76B1" w14:textId="77777777" w:rsidR="00974420" w:rsidRDefault="00974420"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b/>
          <w:sz w:val="22"/>
          <w:szCs w:val="22"/>
        </w:rPr>
      </w:pPr>
      <w:r>
        <w:rPr>
          <w:b/>
          <w:sz w:val="22"/>
          <w:szCs w:val="22"/>
        </w:rPr>
        <w:t>b.</w:t>
      </w:r>
      <w:r>
        <w:rPr>
          <w:b/>
          <w:sz w:val="22"/>
          <w:szCs w:val="22"/>
        </w:rPr>
        <w:tab/>
        <w:t>Participant</w:t>
      </w:r>
      <w:r w:rsidRPr="009957A8">
        <w:rPr>
          <w:b/>
          <w:sz w:val="22"/>
          <w:szCs w:val="22"/>
        </w:rPr>
        <w:t xml:space="preserve"> – </w:t>
      </w:r>
      <w:r>
        <w:rPr>
          <w:b/>
          <w:sz w:val="22"/>
          <w:szCs w:val="22"/>
        </w:rPr>
        <w:t>Budget Authority</w:t>
      </w:r>
      <w:r w:rsidR="00A443F2">
        <w:rPr>
          <w:b/>
          <w:sz w:val="22"/>
          <w:szCs w:val="22"/>
        </w:rPr>
        <w:t xml:space="preserve"> </w:t>
      </w:r>
      <w:r w:rsidR="00A443F2" w:rsidRPr="00A443F2">
        <w:rPr>
          <w:i/>
          <w:sz w:val="22"/>
          <w:szCs w:val="22"/>
        </w:rPr>
        <w:t xml:space="preserve">Complete when the waiver offers the </w:t>
      </w:r>
      <w:r w:rsidR="00D23A3A">
        <w:rPr>
          <w:i/>
          <w:sz w:val="22"/>
          <w:szCs w:val="22"/>
        </w:rPr>
        <w:t>budget</w:t>
      </w:r>
      <w:r w:rsidR="00A443F2" w:rsidRPr="00A443F2">
        <w:rPr>
          <w:i/>
          <w:sz w:val="22"/>
          <w:szCs w:val="22"/>
        </w:rPr>
        <w:t xml:space="preserve"> authority opportunity as indicated in Item E-1-b</w:t>
      </w:r>
      <w:r w:rsidR="007F1AD3">
        <w:rPr>
          <w:i/>
          <w:sz w:val="22"/>
          <w:szCs w:val="22"/>
        </w:rPr>
        <w:t>:</w:t>
      </w:r>
    </w:p>
    <w:p w14:paraId="73A94D0C"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b/>
          <w:sz w:val="22"/>
          <w:szCs w:val="22"/>
        </w:rPr>
      </w:pPr>
      <w:proofErr w:type="spellStart"/>
      <w:r>
        <w:rPr>
          <w:b/>
          <w:sz w:val="22"/>
          <w:szCs w:val="22"/>
        </w:rPr>
        <w:t>i</w:t>
      </w:r>
      <w:proofErr w:type="spellEnd"/>
      <w:r>
        <w:rPr>
          <w:b/>
          <w:sz w:val="22"/>
          <w:szCs w:val="22"/>
        </w:rPr>
        <w:t>.</w:t>
      </w:r>
      <w:r>
        <w:rPr>
          <w:b/>
          <w:sz w:val="22"/>
          <w:szCs w:val="22"/>
        </w:rPr>
        <w:tab/>
      </w:r>
      <w:r w:rsidRPr="00283D48">
        <w:rPr>
          <w:b/>
          <w:sz w:val="22"/>
          <w:szCs w:val="22"/>
        </w:rPr>
        <w:t>Participant Decision Making Authority</w:t>
      </w:r>
      <w:r>
        <w:rPr>
          <w:b/>
          <w:sz w:val="22"/>
          <w:szCs w:val="22"/>
        </w:rPr>
        <w:t>.</w:t>
      </w:r>
      <w:r w:rsidRPr="004C32FB">
        <w:rPr>
          <w:sz w:val="22"/>
          <w:szCs w:val="22"/>
        </w:rPr>
        <w:t xml:space="preserve"> </w:t>
      </w:r>
      <w:r w:rsidRPr="0093394C">
        <w:rPr>
          <w:sz w:val="22"/>
          <w:szCs w:val="22"/>
        </w:rPr>
        <w:t xml:space="preserve"> When the participant has budget authority, indicate the decision-making authority that the participant may exercise over the budget.</w:t>
      </w:r>
      <w:r>
        <w:rPr>
          <w:b/>
          <w:sz w:val="22"/>
          <w:szCs w:val="22"/>
        </w:rPr>
        <w:t xml:space="preserve">  </w:t>
      </w:r>
      <w:r w:rsidR="007F1AD3">
        <w:rPr>
          <w:i/>
          <w:sz w:val="22"/>
          <w:szCs w:val="22"/>
        </w:rPr>
        <w:t>Select one or more</w:t>
      </w:r>
      <w:r>
        <w:rPr>
          <w:b/>
          <w:sz w:val="22"/>
          <w:szCs w:val="22"/>
        </w:rPr>
        <w:t>:</w:t>
      </w:r>
    </w:p>
    <w:tbl>
      <w:tblPr>
        <w:tblStyle w:val="TableGrid"/>
        <w:tblW w:w="8784"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634"/>
        <w:gridCol w:w="8150"/>
      </w:tblGrid>
      <w:tr w:rsidR="00974420" w:rsidRPr="00DA65AA" w14:paraId="25959E4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40FDC32A"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rFonts w:ascii="Wingdings" w:eastAsia="Wingdings" w:hAnsi="Wingdings" w:cs="Wingdings"/>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234FB32"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Reallocate funds among services included in the budget</w:t>
            </w:r>
          </w:p>
        </w:tc>
      </w:tr>
      <w:tr w:rsidR="00974420" w:rsidRPr="00DA65AA" w14:paraId="371A15AE"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7E6FAD0"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rFonts w:ascii="Wingdings" w:eastAsia="Wingdings" w:hAnsi="Wingdings" w:cs="Wingdings"/>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330EDA7" w14:textId="5A0F9270"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 xml:space="preserve">Determine the amount paid for services within the </w:t>
            </w:r>
            <w:r w:rsidR="00873527">
              <w:rPr>
                <w:b/>
                <w:sz w:val="22"/>
                <w:szCs w:val="22"/>
              </w:rPr>
              <w:t>s</w:t>
            </w:r>
            <w:r w:rsidRPr="00795887">
              <w:rPr>
                <w:b/>
                <w:sz w:val="22"/>
                <w:szCs w:val="22"/>
              </w:rPr>
              <w:t>tate’s established limits</w:t>
            </w:r>
          </w:p>
        </w:tc>
      </w:tr>
      <w:tr w:rsidR="00974420" w:rsidRPr="00DA65AA" w14:paraId="391EE16C"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EBE9158"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rFonts w:ascii="Wingdings" w:eastAsia="Wingdings" w:hAnsi="Wingdings" w:cs="Wingdings"/>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FDAD4B4"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Substitute service providers</w:t>
            </w:r>
          </w:p>
        </w:tc>
      </w:tr>
      <w:tr w:rsidR="00974420" w:rsidRPr="00DA65AA" w14:paraId="645F8D5E"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0BAB297"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rFonts w:ascii="Wingdings" w:eastAsia="Wingdings" w:hAnsi="Wingdings" w:cs="Wingdings"/>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45623A33"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Schedule the provision of services</w:t>
            </w:r>
          </w:p>
        </w:tc>
      </w:tr>
      <w:tr w:rsidR="00974420" w:rsidRPr="00DA65AA" w14:paraId="5661F553"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40BF3CFE"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rFonts w:ascii="Wingdings" w:eastAsia="Wingdings" w:hAnsi="Wingdings" w:cs="Wingdings"/>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0393C10E"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Specify additional service provider qualifications consistent with the qualifications specified in Appendix C-1/C-3</w:t>
            </w:r>
          </w:p>
        </w:tc>
      </w:tr>
      <w:tr w:rsidR="00974420" w:rsidRPr="00DA65AA" w14:paraId="4C0C7B3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070D56AF"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rFonts w:ascii="Wingdings" w:eastAsia="Wingdings" w:hAnsi="Wingdings" w:cs="Wingdings"/>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25C32FC6"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Specify how services are provided, consistent with the service specifications contained in Appendix C-1/C-3</w:t>
            </w:r>
          </w:p>
        </w:tc>
      </w:tr>
      <w:tr w:rsidR="00974420" w:rsidRPr="00DA65AA" w14:paraId="3CB1AF8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15E10232"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rFonts w:ascii="Wingdings" w:eastAsia="Wingdings" w:hAnsi="Wingdings" w:cs="Wingdings"/>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41DF7A0"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Identify service providers and refer for provider enrollment</w:t>
            </w:r>
          </w:p>
        </w:tc>
      </w:tr>
      <w:tr w:rsidR="00974420" w:rsidRPr="00DA65AA" w14:paraId="1E241A69"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07A8D34D"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rFonts w:ascii="Wingdings" w:eastAsia="Wingdings" w:hAnsi="Wingdings" w:cs="Wingdings"/>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2BED5FC"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Authorize payment for waiver goods and services</w:t>
            </w:r>
          </w:p>
        </w:tc>
      </w:tr>
      <w:tr w:rsidR="00974420" w:rsidRPr="00DA65AA" w14:paraId="1AFB2143"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6A15FD57"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rFonts w:ascii="Wingdings" w:eastAsia="Wingdings" w:hAnsi="Wingdings" w:cs="Wingdings"/>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8A4F295"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Review and approve provider invoices for services rendered</w:t>
            </w:r>
          </w:p>
        </w:tc>
      </w:tr>
      <w:tr w:rsidR="00974420" w:rsidRPr="00DA65AA" w14:paraId="1EDFF9ED" w14:textId="77777777">
        <w:trPr>
          <w:trHeight w:val="180"/>
        </w:trPr>
        <w:tc>
          <w:tcPr>
            <w:tcW w:w="634" w:type="dxa"/>
            <w:vMerge w:val="restart"/>
            <w:tcBorders>
              <w:top w:val="single" w:sz="12" w:space="0" w:color="auto"/>
              <w:left w:val="single" w:sz="12" w:space="0" w:color="auto"/>
              <w:bottom w:val="single" w:sz="12" w:space="0" w:color="auto"/>
              <w:right w:val="single" w:sz="12" w:space="0" w:color="auto"/>
            </w:tcBorders>
            <w:shd w:val="pct10" w:color="auto" w:fill="auto"/>
          </w:tcPr>
          <w:p w14:paraId="2F37C6BB"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rFonts w:ascii="Wingdings" w:eastAsia="Wingdings" w:hAnsi="Wingdings" w:cs="Wingdings"/>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09CFC10A" w14:textId="77777777" w:rsidR="007F1AD3" w:rsidRDefault="007F1AD3" w:rsidP="007F1AD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993919">
              <w:rPr>
                <w:sz w:val="22"/>
                <w:szCs w:val="22"/>
              </w:rPr>
              <w:t>Other</w:t>
            </w:r>
          </w:p>
          <w:p w14:paraId="022D4C97" w14:textId="77777777" w:rsidR="00974420" w:rsidRPr="007547BF" w:rsidRDefault="00795887" w:rsidP="007F1AD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Specify:</w:t>
            </w:r>
          </w:p>
        </w:tc>
      </w:tr>
      <w:tr w:rsidR="00974420" w:rsidRPr="00DA65AA" w14:paraId="2AD662C2" w14:textId="77777777">
        <w:trPr>
          <w:trHeight w:val="180"/>
        </w:trPr>
        <w:tc>
          <w:tcPr>
            <w:tcW w:w="634" w:type="dxa"/>
            <w:vMerge/>
            <w:tcBorders>
              <w:top w:val="single" w:sz="12" w:space="0" w:color="auto"/>
              <w:left w:val="single" w:sz="12" w:space="0" w:color="auto"/>
              <w:bottom w:val="single" w:sz="12" w:space="0" w:color="auto"/>
              <w:right w:val="single" w:sz="12" w:space="0" w:color="auto"/>
            </w:tcBorders>
            <w:shd w:val="pct10" w:color="auto" w:fill="auto"/>
          </w:tcPr>
          <w:p w14:paraId="1183AE01"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150" w:type="dxa"/>
            <w:tcBorders>
              <w:top w:val="single" w:sz="12" w:space="0" w:color="auto"/>
              <w:left w:val="single" w:sz="12" w:space="0" w:color="auto"/>
              <w:bottom w:val="single" w:sz="12" w:space="0" w:color="auto"/>
              <w:right w:val="single" w:sz="12" w:space="0" w:color="auto"/>
            </w:tcBorders>
            <w:shd w:val="pct10" w:color="auto" w:fill="auto"/>
          </w:tcPr>
          <w:p w14:paraId="03B709A0"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1FF8E783"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bl>
    <w:p w14:paraId="7D9781F7"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Pr>
          <w:b/>
          <w:sz w:val="22"/>
          <w:szCs w:val="22"/>
        </w:rPr>
        <w:t>ii.</w:t>
      </w:r>
      <w:r w:rsidRPr="00EE5F78">
        <w:rPr>
          <w:b/>
          <w:sz w:val="22"/>
          <w:szCs w:val="22"/>
        </w:rPr>
        <w:tab/>
      </w:r>
      <w:r w:rsidRPr="00DD3AC3">
        <w:rPr>
          <w:b/>
          <w:sz w:val="22"/>
          <w:szCs w:val="22"/>
        </w:rPr>
        <w:t>Participant-Directed Budget</w:t>
      </w:r>
      <w:r w:rsidRPr="00DD3AC3">
        <w:rPr>
          <w:kern w:val="22"/>
          <w:sz w:val="22"/>
          <w:szCs w:val="22"/>
        </w:rPr>
        <w:t>.  Describe in detail the method(s) that are used to establish the amount of the participant-directed budget for waiver goods and services over which the participant has authority, including how the method makes use of reliable cost estimating information and is applied consistently to each participant.  Information about these method(s) must be made publicly available.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1E0" w:firstRow="1" w:lastRow="1" w:firstColumn="1" w:lastColumn="1" w:noHBand="0" w:noVBand="0"/>
      </w:tblPr>
      <w:tblGrid>
        <w:gridCol w:w="8610"/>
      </w:tblGrid>
      <w:tr w:rsidR="00974420" w:rsidRPr="00DD3AC3" w14:paraId="780A6D66" w14:textId="77777777">
        <w:tc>
          <w:tcPr>
            <w:tcW w:w="9864" w:type="dxa"/>
            <w:shd w:val="pct10" w:color="auto" w:fill="auto"/>
          </w:tcPr>
          <w:p w14:paraId="3861EA99"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F71D1D1"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C8AF76B"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A42C26D" w14:textId="77777777" w:rsidR="00CE22DE" w:rsidRPr="00DD3AC3"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E29A17E" w14:textId="77777777" w:rsidR="00974420" w:rsidRPr="00DD3AC3"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E254D10" w14:textId="77777777" w:rsidR="00974420" w:rsidRPr="00DD3AC3"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313D55F" w14:textId="2271C5B4"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DD3AC3">
        <w:rPr>
          <w:b/>
          <w:sz w:val="22"/>
          <w:szCs w:val="22"/>
        </w:rPr>
        <w:t>iii.</w:t>
      </w:r>
      <w:r w:rsidRPr="00DD3AC3">
        <w:rPr>
          <w:b/>
          <w:sz w:val="22"/>
          <w:szCs w:val="22"/>
        </w:rPr>
        <w:tab/>
      </w:r>
      <w:r w:rsidRPr="008C6898">
        <w:rPr>
          <w:b/>
          <w:kern w:val="22"/>
          <w:sz w:val="22"/>
          <w:szCs w:val="22"/>
        </w:rPr>
        <w:t>Informing Participant of Budget Amount</w:t>
      </w:r>
      <w:r w:rsidRPr="008C6898">
        <w:rPr>
          <w:kern w:val="22"/>
          <w:sz w:val="22"/>
          <w:szCs w:val="22"/>
        </w:rPr>
        <w:t xml:space="preserve">.  Describe </w:t>
      </w:r>
      <w:r w:rsidR="00D308EA" w:rsidRPr="008C6898">
        <w:rPr>
          <w:kern w:val="22"/>
          <w:sz w:val="22"/>
          <w:szCs w:val="22"/>
        </w:rPr>
        <w:t xml:space="preserve">how </w:t>
      </w:r>
      <w:r w:rsidRPr="008C6898">
        <w:rPr>
          <w:kern w:val="22"/>
          <w:sz w:val="22"/>
          <w:szCs w:val="22"/>
        </w:rPr>
        <w:t xml:space="preserve">the </w:t>
      </w:r>
      <w:r w:rsidR="00873527">
        <w:rPr>
          <w:kern w:val="22"/>
          <w:sz w:val="22"/>
          <w:szCs w:val="22"/>
        </w:rPr>
        <w:t>s</w:t>
      </w:r>
      <w:r w:rsidRPr="008C6898">
        <w:rPr>
          <w:kern w:val="22"/>
          <w:sz w:val="22"/>
          <w:szCs w:val="22"/>
        </w:rPr>
        <w:t>tate informs each participant of the amount of the participant-directed budget and the procedures by which the participant may request an adjustment in the budget amount.</w:t>
      </w:r>
    </w:p>
    <w:tbl>
      <w:tblPr>
        <w:tblStyle w:val="TableGrid"/>
        <w:tblW w:w="0" w:type="auto"/>
        <w:tblInd w:w="1008" w:type="dxa"/>
        <w:tblLook w:val="01E0" w:firstRow="1" w:lastRow="1" w:firstColumn="1" w:lastColumn="1" w:noHBand="0" w:noVBand="0"/>
      </w:tblPr>
      <w:tblGrid>
        <w:gridCol w:w="8610"/>
      </w:tblGrid>
      <w:tr w:rsidR="00974420" w14:paraId="26BF2EB9"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AED65F7"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06DA75F"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9BABE0D"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C19F110"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A419B7F"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1F7492E"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F702DD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outlineLvl w:val="0"/>
        <w:rPr>
          <w:sz w:val="22"/>
          <w:szCs w:val="22"/>
        </w:rPr>
      </w:pPr>
      <w:r>
        <w:rPr>
          <w:b/>
          <w:sz w:val="22"/>
          <w:szCs w:val="22"/>
        </w:rPr>
        <w:t>iv.</w:t>
      </w:r>
      <w:r w:rsidRPr="00E250C6">
        <w:rPr>
          <w:b/>
          <w:sz w:val="22"/>
          <w:szCs w:val="22"/>
        </w:rPr>
        <w:tab/>
      </w:r>
      <w:r w:rsidRPr="00DD3AC3">
        <w:rPr>
          <w:b/>
          <w:sz w:val="22"/>
          <w:szCs w:val="22"/>
        </w:rPr>
        <w:t>Participant Exercise of Budget Flexibility</w:t>
      </w:r>
      <w:r w:rsidRPr="00DD3AC3">
        <w:rPr>
          <w:sz w:val="22"/>
          <w:szCs w:val="22"/>
        </w:rPr>
        <w:t xml:space="preserve">.  </w:t>
      </w:r>
      <w:r w:rsidRPr="00DD3AC3">
        <w:rPr>
          <w:i/>
          <w:sz w:val="22"/>
          <w:szCs w:val="22"/>
        </w:rPr>
        <w:t>Select one:</w:t>
      </w:r>
    </w:p>
    <w:tbl>
      <w:tblPr>
        <w:tblStyle w:val="TableGrid"/>
        <w:tblW w:w="8856"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57"/>
        <w:gridCol w:w="8299"/>
      </w:tblGrid>
      <w:tr w:rsidR="008C6898" w:rsidRPr="00DD3AC3" w14:paraId="741E4F3A" w14:textId="77777777">
        <w:tc>
          <w:tcPr>
            <w:tcW w:w="557" w:type="dxa"/>
            <w:tcBorders>
              <w:top w:val="single" w:sz="12" w:space="0" w:color="auto"/>
              <w:left w:val="single" w:sz="12" w:space="0" w:color="auto"/>
              <w:right w:val="single" w:sz="12" w:space="0" w:color="auto"/>
            </w:tcBorders>
            <w:shd w:val="pct10" w:color="auto" w:fill="auto"/>
          </w:tcPr>
          <w:p w14:paraId="5D9BB1FA"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r w:rsidRPr="00DD3AC3">
              <w:rPr>
                <w:rFonts w:ascii="Wingdings" w:eastAsia="Wingdings" w:hAnsi="Wingdings" w:cs="Wingdings"/>
                <w:sz w:val="22"/>
                <w:szCs w:val="22"/>
              </w:rPr>
              <w:sym w:font="Wingdings" w:char="F0A1"/>
            </w:r>
          </w:p>
        </w:tc>
        <w:tc>
          <w:tcPr>
            <w:tcW w:w="8299" w:type="dxa"/>
            <w:tcBorders>
              <w:top w:val="single" w:sz="12" w:space="0" w:color="auto"/>
              <w:left w:val="single" w:sz="12" w:space="0" w:color="auto"/>
              <w:bottom w:val="single" w:sz="12" w:space="0" w:color="auto"/>
              <w:right w:val="single" w:sz="12" w:space="0" w:color="auto"/>
            </w:tcBorders>
          </w:tcPr>
          <w:p w14:paraId="39079CFC" w14:textId="77777777" w:rsidR="008C6898" w:rsidRPr="00DD3AC3" w:rsidRDefault="00795887"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795887">
              <w:rPr>
                <w:b/>
                <w:sz w:val="22"/>
                <w:szCs w:val="22"/>
              </w:rPr>
              <w:t>Modifications to the participant directed budget must be preceded by a change in the service plan</w:t>
            </w:r>
            <w:r w:rsidRPr="00795887">
              <w:rPr>
                <w:b/>
                <w:i/>
                <w:sz w:val="22"/>
                <w:szCs w:val="22"/>
              </w:rPr>
              <w:t>.</w:t>
            </w:r>
          </w:p>
        </w:tc>
      </w:tr>
      <w:tr w:rsidR="008C6898" w:rsidRPr="00DD3AC3" w14:paraId="4776AC4E" w14:textId="77777777">
        <w:tc>
          <w:tcPr>
            <w:tcW w:w="557" w:type="dxa"/>
            <w:vMerge w:val="restart"/>
            <w:tcBorders>
              <w:top w:val="single" w:sz="12" w:space="0" w:color="auto"/>
              <w:left w:val="single" w:sz="12" w:space="0" w:color="auto"/>
              <w:right w:val="single" w:sz="12" w:space="0" w:color="auto"/>
            </w:tcBorders>
            <w:shd w:val="pct10" w:color="auto" w:fill="auto"/>
          </w:tcPr>
          <w:p w14:paraId="49D2628D"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r w:rsidRPr="00DD3AC3">
              <w:rPr>
                <w:rFonts w:ascii="Wingdings" w:eastAsia="Wingdings" w:hAnsi="Wingdings" w:cs="Wingdings"/>
                <w:sz w:val="22"/>
                <w:szCs w:val="22"/>
              </w:rPr>
              <w:sym w:font="Wingdings" w:char="F0A1"/>
            </w:r>
          </w:p>
        </w:tc>
        <w:tc>
          <w:tcPr>
            <w:tcW w:w="8299" w:type="dxa"/>
            <w:tcBorders>
              <w:top w:val="single" w:sz="12" w:space="0" w:color="auto"/>
              <w:left w:val="single" w:sz="12" w:space="0" w:color="auto"/>
              <w:bottom w:val="single" w:sz="12" w:space="0" w:color="auto"/>
              <w:right w:val="single" w:sz="12" w:space="0" w:color="auto"/>
            </w:tcBorders>
          </w:tcPr>
          <w:p w14:paraId="271B8614" w14:textId="319648EB" w:rsidR="008C6898" w:rsidRDefault="00795887"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795887">
              <w:rPr>
                <w:b/>
                <w:kern w:val="22"/>
                <w:sz w:val="22"/>
                <w:szCs w:val="22"/>
              </w:rPr>
              <w:t>The participant has the authority to modify the services included in the participant</w:t>
            </w:r>
            <w:r w:rsidR="004649D5">
              <w:rPr>
                <w:b/>
                <w:kern w:val="22"/>
                <w:sz w:val="22"/>
                <w:szCs w:val="22"/>
              </w:rPr>
              <w:t>-</w:t>
            </w:r>
            <w:r w:rsidRPr="00795887">
              <w:rPr>
                <w:b/>
                <w:kern w:val="22"/>
                <w:sz w:val="22"/>
                <w:szCs w:val="22"/>
              </w:rPr>
              <w:t>directed budget without prior approval.</w:t>
            </w:r>
            <w:r w:rsidR="008C6898" w:rsidRPr="00DD3AC3">
              <w:rPr>
                <w:kern w:val="22"/>
                <w:sz w:val="22"/>
                <w:szCs w:val="22"/>
              </w:rPr>
              <w:t xml:space="preserve"> </w:t>
            </w:r>
          </w:p>
          <w:p w14:paraId="65F37259" w14:textId="77777777" w:rsidR="008C6898" w:rsidRPr="00DD3AC3" w:rsidRDefault="008C6898"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color w:val="FF0000"/>
                <w:kern w:val="22"/>
                <w:sz w:val="22"/>
                <w:szCs w:val="22"/>
              </w:rPr>
            </w:pPr>
            <w:r w:rsidRPr="00DD3AC3">
              <w:rPr>
                <w:kern w:val="22"/>
                <w:sz w:val="22"/>
                <w:szCs w:val="22"/>
              </w:rPr>
              <w:t>Specif</w:t>
            </w:r>
            <w:r w:rsidRPr="003D5B56">
              <w:rPr>
                <w:kern w:val="22"/>
                <w:sz w:val="22"/>
                <w:szCs w:val="22"/>
              </w:rPr>
              <w:t>y how changes in the participant-directed budget are documented, including updating the service plan.  When prior review of changes is required in certain circumstances, describe the circumstances and specify the entity that reviews the proposed change:</w:t>
            </w:r>
          </w:p>
        </w:tc>
      </w:tr>
      <w:tr w:rsidR="008C6898" w:rsidRPr="00DD3AC3" w14:paraId="6FBB77EA" w14:textId="77777777">
        <w:tc>
          <w:tcPr>
            <w:tcW w:w="557" w:type="dxa"/>
            <w:vMerge/>
            <w:tcBorders>
              <w:left w:val="single" w:sz="12" w:space="0" w:color="auto"/>
              <w:bottom w:val="single" w:sz="12" w:space="0" w:color="auto"/>
              <w:right w:val="single" w:sz="12" w:space="0" w:color="auto"/>
            </w:tcBorders>
            <w:shd w:val="pct10" w:color="auto" w:fill="auto"/>
          </w:tcPr>
          <w:p w14:paraId="2EBCFC5C"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p>
        </w:tc>
        <w:tc>
          <w:tcPr>
            <w:tcW w:w="8299" w:type="dxa"/>
            <w:tcBorders>
              <w:top w:val="single" w:sz="12" w:space="0" w:color="auto"/>
              <w:left w:val="single" w:sz="12" w:space="0" w:color="auto"/>
              <w:bottom w:val="single" w:sz="12" w:space="0" w:color="auto"/>
              <w:right w:val="single" w:sz="12" w:space="0" w:color="auto"/>
            </w:tcBorders>
            <w:shd w:val="pct10" w:color="auto" w:fill="auto"/>
          </w:tcPr>
          <w:p w14:paraId="232A2EF7"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p>
          <w:p w14:paraId="24586F88"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p>
        </w:tc>
      </w:tr>
      <w:tr w:rsidR="008C6898" w:rsidRPr="00E250C6" w14:paraId="670FDE67" w14:textId="77777777">
        <w:tc>
          <w:tcPr>
            <w:tcW w:w="557" w:type="dxa"/>
            <w:tcBorders>
              <w:top w:val="single" w:sz="12" w:space="0" w:color="auto"/>
              <w:left w:val="single" w:sz="12" w:space="0" w:color="auto"/>
              <w:bottom w:val="single" w:sz="12" w:space="0" w:color="auto"/>
              <w:right w:val="single" w:sz="12" w:space="0" w:color="auto"/>
            </w:tcBorders>
            <w:shd w:val="pct10" w:color="auto" w:fill="auto"/>
          </w:tcPr>
          <w:p w14:paraId="05F43F1A"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p>
        </w:tc>
        <w:tc>
          <w:tcPr>
            <w:tcW w:w="8299" w:type="dxa"/>
            <w:tcBorders>
              <w:top w:val="single" w:sz="12" w:space="0" w:color="auto"/>
              <w:left w:val="single" w:sz="12" w:space="0" w:color="auto"/>
              <w:bottom w:val="single" w:sz="12" w:space="0" w:color="auto"/>
              <w:right w:val="single" w:sz="12" w:space="0" w:color="auto"/>
            </w:tcBorders>
          </w:tcPr>
          <w:p w14:paraId="06257BED" w14:textId="77777777" w:rsidR="008C6898" w:rsidRPr="00E250C6" w:rsidRDefault="008C6898" w:rsidP="00534A3C">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sz w:val="22"/>
                <w:szCs w:val="22"/>
              </w:rPr>
            </w:pPr>
          </w:p>
        </w:tc>
      </w:tr>
    </w:tbl>
    <w:p w14:paraId="66D4152B"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DD3AC3">
        <w:rPr>
          <w:b/>
          <w:sz w:val="22"/>
          <w:szCs w:val="22"/>
        </w:rPr>
        <w:t>v.</w:t>
      </w:r>
      <w:r w:rsidRPr="00DD3AC3">
        <w:rPr>
          <w:b/>
          <w:sz w:val="22"/>
          <w:szCs w:val="22"/>
        </w:rPr>
        <w:tab/>
      </w:r>
      <w:r w:rsidRPr="00DD3AC3">
        <w:rPr>
          <w:b/>
          <w:kern w:val="22"/>
          <w:sz w:val="22"/>
          <w:szCs w:val="22"/>
        </w:rPr>
        <w:t>Ex</w:t>
      </w:r>
      <w:r w:rsidRPr="007B325D">
        <w:rPr>
          <w:b/>
          <w:kern w:val="22"/>
          <w:sz w:val="22"/>
          <w:szCs w:val="22"/>
        </w:rPr>
        <w:t>penditure Safeguards.</w:t>
      </w:r>
      <w:r w:rsidRPr="007B325D">
        <w:rPr>
          <w:kern w:val="22"/>
          <w:sz w:val="22"/>
          <w:szCs w:val="22"/>
        </w:rPr>
        <w:t xml:space="preserve">  Describe the s</w:t>
      </w:r>
      <w:r w:rsidRPr="003D5B56">
        <w:rPr>
          <w:kern w:val="22"/>
          <w:sz w:val="22"/>
          <w:szCs w:val="22"/>
        </w:rPr>
        <w:t xml:space="preserve">afeguards that have been established for </w:t>
      </w:r>
      <w:r w:rsidR="005140A7" w:rsidRPr="003D5B56">
        <w:rPr>
          <w:kern w:val="22"/>
          <w:sz w:val="22"/>
          <w:szCs w:val="22"/>
        </w:rPr>
        <w:t xml:space="preserve">the timely </w:t>
      </w:r>
      <w:r w:rsidRPr="003D5B56">
        <w:rPr>
          <w:kern w:val="22"/>
          <w:sz w:val="22"/>
          <w:szCs w:val="22"/>
        </w:rPr>
        <w:t>prevent</w:t>
      </w:r>
      <w:r w:rsidR="005140A7" w:rsidRPr="003D5B56">
        <w:rPr>
          <w:kern w:val="22"/>
          <w:sz w:val="22"/>
          <w:szCs w:val="22"/>
        </w:rPr>
        <w:t>ion of</w:t>
      </w:r>
      <w:r w:rsidRPr="003D5B56">
        <w:rPr>
          <w:kern w:val="22"/>
          <w:sz w:val="22"/>
          <w:szCs w:val="22"/>
        </w:rPr>
        <w:t xml:space="preserve"> the premature depletion of the participant</w:t>
      </w:r>
      <w:r w:rsidR="005140A7" w:rsidRPr="003D5B56">
        <w:rPr>
          <w:kern w:val="22"/>
          <w:sz w:val="22"/>
          <w:szCs w:val="22"/>
        </w:rPr>
        <w:t>-directed</w:t>
      </w:r>
      <w:r w:rsidRPr="003D5B56">
        <w:rPr>
          <w:kern w:val="22"/>
          <w:sz w:val="22"/>
          <w:szCs w:val="22"/>
        </w:rPr>
        <w:t xml:space="preserve"> budget or </w:t>
      </w:r>
      <w:r w:rsidR="005B108C" w:rsidRPr="003D5B56">
        <w:rPr>
          <w:kern w:val="22"/>
          <w:sz w:val="22"/>
          <w:szCs w:val="22"/>
        </w:rPr>
        <w:t xml:space="preserve">to </w:t>
      </w:r>
      <w:r w:rsidRPr="003D5B56">
        <w:rPr>
          <w:kern w:val="22"/>
          <w:sz w:val="22"/>
          <w:szCs w:val="22"/>
        </w:rPr>
        <w:t>address potential service delivery problems that may be associated with budget underutilization and the entity (or entities) responsible for implement</w:t>
      </w:r>
      <w:r w:rsidR="005140A7" w:rsidRPr="003D5B56">
        <w:rPr>
          <w:kern w:val="22"/>
          <w:sz w:val="22"/>
          <w:szCs w:val="22"/>
        </w:rPr>
        <w:t>ing</w:t>
      </w:r>
      <w:r w:rsidRPr="003D5B56">
        <w:rPr>
          <w:kern w:val="22"/>
          <w:sz w:val="22"/>
          <w:szCs w:val="22"/>
        </w:rPr>
        <w:t xml:space="preserve"> these safeguards:</w:t>
      </w:r>
    </w:p>
    <w:tbl>
      <w:tblPr>
        <w:tblStyle w:val="TableGrid"/>
        <w:tblW w:w="0" w:type="auto"/>
        <w:tblInd w:w="1008" w:type="dxa"/>
        <w:tblLook w:val="01E0" w:firstRow="1" w:lastRow="1" w:firstColumn="1" w:lastColumn="1" w:noHBand="0" w:noVBand="0"/>
      </w:tblPr>
      <w:tblGrid>
        <w:gridCol w:w="8610"/>
      </w:tblGrid>
      <w:tr w:rsidR="00974420" w14:paraId="1C8795A9"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13D0735"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D4A6E5F"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B78FE91"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BCAC22A"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1885240D" w14:textId="77777777" w:rsidR="00974420" w:rsidRPr="00066042" w:rsidRDefault="00974420" w:rsidP="00974420">
      <w:pPr>
        <w:tabs>
          <w:tab w:val="center" w:pos="4464"/>
          <w:tab w:val="left" w:pos="4608"/>
          <w:tab w:val="left" w:pos="5328"/>
          <w:tab w:val="left" w:pos="6048"/>
          <w:tab w:val="left" w:pos="6768"/>
          <w:tab w:val="left" w:pos="7488"/>
          <w:tab w:val="left" w:pos="8208"/>
          <w:tab w:val="left" w:pos="8928"/>
        </w:tabs>
        <w:outlineLvl w:val="0"/>
        <w:rPr>
          <w:sz w:val="16"/>
          <w:szCs w:val="16"/>
        </w:rPr>
      </w:pPr>
    </w:p>
    <w:p w14:paraId="46C4CE47" w14:textId="77777777" w:rsidR="00974420" w:rsidRDefault="00974420" w:rsidP="00974420">
      <w:pPr>
        <w:tabs>
          <w:tab w:val="center" w:pos="4464"/>
          <w:tab w:val="left" w:pos="4608"/>
          <w:tab w:val="left" w:pos="5328"/>
          <w:tab w:val="left" w:pos="6048"/>
          <w:tab w:val="left" w:pos="6768"/>
          <w:tab w:val="left" w:pos="7488"/>
          <w:tab w:val="left" w:pos="8208"/>
          <w:tab w:val="left" w:pos="8928"/>
        </w:tabs>
        <w:outlineLvl w:val="0"/>
      </w:pPr>
    </w:p>
    <w:p w14:paraId="072A658B" w14:textId="77777777" w:rsidR="00B66FA4" w:rsidRPr="0046472C" w:rsidRDefault="00B66FA4" w:rsidP="00B66FA4">
      <w:pPr>
        <w:tabs>
          <w:tab w:val="left" w:pos="900"/>
          <w:tab w:val="center" w:pos="4464"/>
          <w:tab w:val="left" w:pos="5328"/>
          <w:tab w:val="left" w:pos="6048"/>
          <w:tab w:val="left" w:pos="6768"/>
          <w:tab w:val="left" w:pos="7488"/>
          <w:tab w:val="left" w:pos="8208"/>
          <w:tab w:val="left" w:pos="8928"/>
        </w:tabs>
        <w:spacing w:after="120"/>
        <w:jc w:val="both"/>
        <w:outlineLvl w:val="0"/>
        <w:rPr>
          <w:sz w:val="22"/>
          <w:szCs w:val="22"/>
        </w:rPr>
      </w:pPr>
    </w:p>
    <w:p w14:paraId="0086409E" w14:textId="77777777" w:rsidR="00B66FA4" w:rsidRPr="00066042" w:rsidRDefault="00B66FA4" w:rsidP="00B66FA4">
      <w:pPr>
        <w:tabs>
          <w:tab w:val="center" w:pos="4464"/>
          <w:tab w:val="left" w:pos="4608"/>
          <w:tab w:val="left" w:pos="5328"/>
          <w:tab w:val="left" w:pos="6048"/>
          <w:tab w:val="left" w:pos="6768"/>
          <w:tab w:val="left" w:pos="7488"/>
          <w:tab w:val="left" w:pos="8208"/>
          <w:tab w:val="left" w:pos="8928"/>
        </w:tabs>
        <w:outlineLvl w:val="0"/>
        <w:rPr>
          <w:sz w:val="16"/>
          <w:szCs w:val="16"/>
        </w:rPr>
      </w:pPr>
    </w:p>
    <w:p w14:paraId="3969ACF0" w14:textId="77777777" w:rsidR="00B66FA4" w:rsidRDefault="00B66FA4">
      <w:pPr>
        <w:sectPr w:rsidR="00B66FA4" w:rsidSect="00E62B83">
          <w:headerReference w:type="even" r:id="rId97"/>
          <w:headerReference w:type="default" r:id="rId98"/>
          <w:footerReference w:type="default" r:id="rId99"/>
          <w:headerReference w:type="first" r:id="rId100"/>
          <w:pgSz w:w="12240" w:h="15840" w:code="1"/>
          <w:pgMar w:top="1296" w:right="1296" w:bottom="1296" w:left="1296" w:header="720" w:footer="252" w:gutter="0"/>
          <w:pgNumType w:start="1"/>
          <w:cols w:space="720"/>
          <w:docGrid w:linePitch="360"/>
        </w:sectPr>
      </w:pPr>
    </w:p>
    <w:p w14:paraId="261C4E3A" w14:textId="77777777" w:rsidR="0062600B" w:rsidRPr="004810C1" w:rsidRDefault="0062600B" w:rsidP="00B66FA4">
      <w:pPr>
        <w:tabs>
          <w:tab w:val="center" w:pos="4464"/>
          <w:tab w:val="left" w:pos="4608"/>
          <w:tab w:val="left" w:pos="5328"/>
          <w:tab w:val="left" w:pos="6048"/>
          <w:tab w:val="left" w:pos="6768"/>
          <w:tab w:val="left" w:pos="7488"/>
          <w:tab w:val="left" w:pos="8208"/>
          <w:tab w:val="left" w:pos="8928"/>
        </w:tabs>
        <w:outlineLvl w:val="0"/>
        <w:rPr>
          <w:b/>
          <w:sz w:val="16"/>
          <w:szCs w:val="16"/>
        </w:rPr>
      </w:pPr>
    </w:p>
    <w:p w14:paraId="26F1E09D" w14:textId="77777777" w:rsidR="004810C1" w:rsidRPr="004810C1" w:rsidRDefault="0072597E" w:rsidP="004810C1">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mc:AlternateContent>
          <mc:Choice Requires="wps">
            <w:drawing>
              <wp:inline distT="0" distB="0" distL="0" distR="0" wp14:anchorId="642E2B54" wp14:editId="7E8B367B">
                <wp:extent cx="6126480" cy="561975"/>
                <wp:effectExtent l="0" t="0" r="26670" b="28575"/>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2E382298"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F: Participant</w:t>
                            </w:r>
                            <w:r>
                              <w:rPr>
                                <w:rFonts w:ascii="Arial Narrow" w:hAnsi="Arial Narrow" w:cs="Arial"/>
                                <w:b/>
                                <w:color w:val="FFFFFF"/>
                                <w:sz w:val="44"/>
                                <w:szCs w:val="44"/>
                              </w:rPr>
                              <w:t xml:space="preserve"> </w:t>
                            </w:r>
                            <w:r w:rsidRPr="0061031C">
                              <w:rPr>
                                <w:rFonts w:ascii="Arial Narrow" w:hAnsi="Arial Narrow" w:cs="Arial"/>
                                <w:b/>
                                <w:color w:val="FFFFFF"/>
                                <w:sz w:val="44"/>
                                <w:szCs w:val="44"/>
                              </w:rPr>
                              <w:t>Rights</w:t>
                            </w:r>
                          </w:p>
                        </w:txbxContent>
                      </wps:txbx>
                      <wps:bodyPr rot="0" vert="horz" wrap="square" lIns="91440" tIns="45720" rIns="91440" bIns="45720" anchor="t" anchorCtr="0" upright="1">
                        <a:noAutofit/>
                      </wps:bodyPr>
                    </wps:wsp>
                  </a:graphicData>
                </a:graphic>
              </wp:inline>
            </w:drawing>
          </mc:Choice>
          <mc:Fallback>
            <w:pict>
              <v:rect w14:anchorId="642E2B54" id="Rectangle 20" o:spid="_x0000_s1032"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" fillcolor="navy" strokecolor="blue">
                <v:textbox>
                  <w:txbxContent>
                    <w:p w14:paraId="2E382298"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F: Participant</w:t>
                      </w:r>
                      <w:r>
                        <w:rPr>
                          <w:rFonts w:ascii="Arial Narrow" w:hAnsi="Arial Narrow" w:cs="Arial"/>
                          <w:b/>
                          <w:color w:val="FFFFFF"/>
                          <w:sz w:val="44"/>
                          <w:szCs w:val="44"/>
                        </w:rPr>
                        <w:t xml:space="preserve"> </w:t>
                      </w:r>
                      <w:r w:rsidRPr="0061031C">
                        <w:rPr>
                          <w:rFonts w:ascii="Arial Narrow" w:hAnsi="Arial Narrow" w:cs="Arial"/>
                          <w:b/>
                          <w:color w:val="FFFFFF"/>
                          <w:sz w:val="44"/>
                          <w:szCs w:val="44"/>
                        </w:rPr>
                        <w:t>Rights</w:t>
                      </w:r>
                    </w:p>
                  </w:txbxContent>
                </v:textbox>
                <w10:anchorlock/>
              </v:rect>
            </w:pict>
          </mc:Fallback>
        </mc:AlternateContent>
      </w:r>
    </w:p>
    <w:p w14:paraId="28429CD6" w14:textId="77777777" w:rsidR="004810C1" w:rsidRPr="0061031C" w:rsidRDefault="004810C1" w:rsidP="0061031C">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ind w:left="144" w:right="144"/>
        <w:jc w:val="center"/>
        <w:outlineLvl w:val="0"/>
        <w:rPr>
          <w:rFonts w:ascii="Arial Narrow" w:hAnsi="Arial Narrow"/>
          <w:b/>
          <w:color w:val="FFFFFF"/>
          <w:sz w:val="32"/>
          <w:szCs w:val="32"/>
        </w:rPr>
      </w:pPr>
      <w:r w:rsidRPr="0061031C">
        <w:rPr>
          <w:rFonts w:ascii="Arial Narrow" w:hAnsi="Arial Narrow"/>
          <w:b/>
          <w:color w:val="FFFFFF"/>
          <w:sz w:val="32"/>
          <w:szCs w:val="32"/>
        </w:rPr>
        <w:t xml:space="preserve">Appendix F-1: </w:t>
      </w:r>
      <w:smartTag w:uri="urn:schemas-microsoft-com:office:smarttags" w:element="place">
        <w:r w:rsidRPr="0061031C">
          <w:rPr>
            <w:rFonts w:ascii="Arial Narrow" w:hAnsi="Arial Narrow"/>
            <w:b/>
            <w:color w:val="FFFFFF"/>
            <w:sz w:val="32"/>
            <w:szCs w:val="32"/>
          </w:rPr>
          <w:t>Opportunity</w:t>
        </w:r>
      </w:smartTag>
      <w:r w:rsidRPr="0061031C">
        <w:rPr>
          <w:rFonts w:ascii="Arial Narrow" w:hAnsi="Arial Narrow"/>
          <w:b/>
          <w:color w:val="FFFFFF"/>
          <w:sz w:val="32"/>
          <w:szCs w:val="32"/>
        </w:rPr>
        <w:t xml:space="preserve"> to Request a Fair Hearing</w:t>
      </w:r>
    </w:p>
    <w:p w14:paraId="1E878141" w14:textId="6598A921" w:rsidR="004810C1" w:rsidRPr="008C6898" w:rsidRDefault="00795887" w:rsidP="000051CF">
      <w:pPr>
        <w:pStyle w:val="CM8"/>
        <w:spacing w:before="120" w:after="120" w:line="240" w:lineRule="auto"/>
        <w:jc w:val="both"/>
        <w:rPr>
          <w:color w:val="000000"/>
          <w:kern w:val="22"/>
          <w:sz w:val="22"/>
          <w:szCs w:val="22"/>
        </w:rPr>
      </w:pPr>
      <w:r w:rsidRPr="00795887">
        <w:rPr>
          <w:kern w:val="22"/>
          <w:sz w:val="22"/>
          <w:szCs w:val="22"/>
        </w:rPr>
        <w:t xml:space="preserve">The </w:t>
      </w:r>
      <w:r w:rsidR="00873527">
        <w:rPr>
          <w:kern w:val="22"/>
          <w:sz w:val="22"/>
          <w:szCs w:val="22"/>
        </w:rPr>
        <w:t>s</w:t>
      </w:r>
      <w:r w:rsidRPr="00795887">
        <w:rPr>
          <w:kern w:val="22"/>
          <w:sz w:val="22"/>
          <w:szCs w:val="22"/>
        </w:rPr>
        <w:t>tate provides an opportunity to request a Fair Hearing under</w:t>
      </w:r>
      <w:r w:rsidR="008C6898">
        <w:rPr>
          <w:kern w:val="22"/>
          <w:sz w:val="22"/>
          <w:szCs w:val="22"/>
        </w:rPr>
        <w:t xml:space="preserve"> </w:t>
      </w:r>
      <w:r w:rsidRPr="00795887">
        <w:rPr>
          <w:kern w:val="22"/>
          <w:sz w:val="22"/>
          <w:szCs w:val="22"/>
        </w:rPr>
        <w:t xml:space="preserve">42 CFR Part 431, Subpart E to individuals: (a) who are not given the choice of home and community-based services as an alternative to the institutional care specified in Item 1-F of the request; (b) are denied the service(s) of their choice or the provider(s) of their choice; </w:t>
      </w:r>
      <w:r w:rsidRPr="00795887">
        <w:rPr>
          <w:color w:val="000000"/>
          <w:kern w:val="22"/>
          <w:sz w:val="22"/>
          <w:szCs w:val="22"/>
        </w:rPr>
        <w:t xml:space="preserve">or, (c) whose services are denied, suspended, reduced or terminated.  The </w:t>
      </w:r>
      <w:r w:rsidR="00873527">
        <w:rPr>
          <w:color w:val="000000"/>
          <w:kern w:val="22"/>
          <w:sz w:val="22"/>
          <w:szCs w:val="22"/>
        </w:rPr>
        <w:t>s</w:t>
      </w:r>
      <w:r w:rsidRPr="00795887">
        <w:rPr>
          <w:color w:val="000000"/>
          <w:kern w:val="22"/>
          <w:sz w:val="22"/>
          <w:szCs w:val="22"/>
        </w:rPr>
        <w:t>tate</w:t>
      </w:r>
      <w:r w:rsidRPr="00795887">
        <w:rPr>
          <w:kern w:val="22"/>
          <w:sz w:val="22"/>
          <w:szCs w:val="22"/>
        </w:rPr>
        <w:t xml:space="preserve"> provides notice of action as required in 42 CFR §431.210.</w:t>
      </w:r>
      <w:r w:rsidRPr="00795887">
        <w:rPr>
          <w:color w:val="000000"/>
          <w:kern w:val="22"/>
          <w:sz w:val="22"/>
          <w:szCs w:val="22"/>
        </w:rPr>
        <w:t xml:space="preserve"> </w:t>
      </w:r>
    </w:p>
    <w:p w14:paraId="4F766757" w14:textId="77777777" w:rsidR="004810C1" w:rsidRPr="00DD3AC3" w:rsidRDefault="00D02764" w:rsidP="00D02764">
      <w:pPr>
        <w:pStyle w:val="CM8"/>
        <w:spacing w:before="120" w:after="120" w:line="240" w:lineRule="auto"/>
        <w:jc w:val="both"/>
        <w:rPr>
          <w:kern w:val="22"/>
          <w:sz w:val="22"/>
          <w:szCs w:val="22"/>
        </w:rPr>
      </w:pPr>
      <w:r>
        <w:rPr>
          <w:b/>
          <w:kern w:val="22"/>
          <w:sz w:val="22"/>
          <w:szCs w:val="22"/>
        </w:rPr>
        <w:t>Procedures</w:t>
      </w:r>
      <w:r w:rsidR="004810C1" w:rsidRPr="00DD3AC3">
        <w:rPr>
          <w:b/>
          <w:kern w:val="22"/>
          <w:sz w:val="22"/>
          <w:szCs w:val="22"/>
        </w:rPr>
        <w:t xml:space="preserve"> for Offering Opportunity to Request a Fair Hearing.</w:t>
      </w:r>
      <w:r w:rsidR="004810C1" w:rsidRPr="00DD3AC3">
        <w:rPr>
          <w:kern w:val="22"/>
          <w:sz w:val="22"/>
          <w:szCs w:val="22"/>
        </w:rPr>
        <w:t xml:space="preserve">  Describe how the individual (or his/her legal representative) is informed of the opportunity to request a fair hearing under 42 CFR Part 431, Subpart E.  </w:t>
      </w:r>
      <w:r w:rsidRPr="00D02764">
        <w:rPr>
          <w:kern w:val="22"/>
          <w:sz w:val="22"/>
          <w:szCs w:val="22"/>
        </w:rPr>
        <w:t>Specify the notice(s) that are used to offer individuals the opportunity to request a Fair Hearing.  State laws, regulations, policies and notices referenced in the description are available to CMS upon request through the operating or Medicaid agency.</w:t>
      </w:r>
    </w:p>
    <w:tbl>
      <w:tblPr>
        <w:tblStyle w:val="TableGrid"/>
        <w:tblW w:w="0" w:type="auto"/>
        <w:tblInd w:w="144" w:type="dxa"/>
        <w:tblLook w:val="01E0" w:firstRow="1" w:lastRow="1" w:firstColumn="1" w:lastColumn="1" w:noHBand="0" w:noVBand="0"/>
      </w:tblPr>
      <w:tblGrid>
        <w:gridCol w:w="9474"/>
      </w:tblGrid>
      <w:tr w:rsidR="004810C1" w:rsidRPr="00DD3AC3" w14:paraId="087E17A4"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615BB64" w14:textId="77777777" w:rsidR="005F0FA7" w:rsidRDefault="005F0FA7" w:rsidP="005F0FA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069A8">
              <w:rPr>
                <w:sz w:val="22"/>
                <w:szCs w:val="22"/>
              </w:rPr>
              <w:t>Waiver applicants and participants are afforded the opportunity to request a fair hearing disputing actions under the MFP-CL Waiver in all instances when: (1) they are not provided the choice of home and community-based services as an alternative to institutional care; (2) they are denied participation in the MFP-CL Waiver; (3) there is a denial, suspension, reduction or termination of services, including a substantial failure to implement the services contained in their Individual Service Plan, within the terms and conditions of the MFP-CL Waiver as approved by CMS.</w:t>
            </w:r>
          </w:p>
          <w:p w14:paraId="4AC2CE15" w14:textId="77777777" w:rsidR="005F0FA7" w:rsidRDefault="005F0FA7" w:rsidP="005F0FA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E68E4E8" w14:textId="77777777" w:rsidR="005F0FA7" w:rsidRDefault="005F0FA7" w:rsidP="005F0FA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069A8">
              <w:rPr>
                <w:sz w:val="22"/>
                <w:szCs w:val="22"/>
              </w:rPr>
              <w:t>Individuals are informed in writing of the procedures for requesting a Fair Hearing as part of the waiver entrance process. If entrance to the waiver is denied, the person is given formal written notice of the denial and information about how to request a Fair Hearing to appeal the denial of entrance to the waiver. In order to ensure that individuals are fully informed of their right to Fair Hearing, the written information will be supplemented with a verbal explanation of the Right to Fair Hearing when necessary. Appellants are notified that they can seek judicial review of the final decision of the hearing officer in accordance with M.G.L. c. 30A (the Massachusetts Administrative Procedures Act). It is up to the individual to decide whether to request a Fair Hearing.</w:t>
            </w:r>
          </w:p>
          <w:p w14:paraId="092253A1" w14:textId="77777777" w:rsidR="005F0FA7" w:rsidRDefault="005F0FA7" w:rsidP="005F0FA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4EEF593" w14:textId="77777777" w:rsidR="005F0FA7" w:rsidRDefault="005F0FA7" w:rsidP="005F0FA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C40A2B">
              <w:rPr>
                <w:sz w:val="22"/>
                <w:szCs w:val="22"/>
              </w:rPr>
              <w:t>Whenever an action is taken that adversely affects a waiver participant post-enrollment (e.g., services are denied, reduced or terminated), the participant is notified in writing by letter of the action on a timely basis in advance of the effective date of the action. The notice includes information about how the participant may appeal the action by requesting a Fair Hearing and provides, as appropriate, for the continuation of services while the participant's appeal is under consideration. Copies of notices are maintained in the person's record. It is up to the participant to decide whether to request a Fair Hearing.</w:t>
            </w:r>
          </w:p>
          <w:p w14:paraId="5E4FB0B6" w14:textId="77777777" w:rsidR="005F0FA7" w:rsidRPr="00DD3AC3" w:rsidRDefault="005F0FA7" w:rsidP="005F0FA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70D3E7" w14:textId="323B2BAE" w:rsidR="004810C1" w:rsidRPr="00DD3AC3" w:rsidRDefault="005F0FA7" w:rsidP="005F0FA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C40A2B">
              <w:rPr>
                <w:sz w:val="22"/>
                <w:szCs w:val="22"/>
              </w:rPr>
              <w:t>The notices regarding the right to appeal in each instance provides a brief description of the appeals process and instructions regarding how to appeal. In addition, the participant’s plan of care is accompanied by right-to-appeal information, as described above, as well as a cover letter that includes contact information for a Case Management staff person who is available to answer questions or to assist the individual in filing an appeal. Regulations of the Executive Office of Administration and Finance at 801 CMR 1.02 et seq. (Executive Office for Administration and Finance regulations establishing standard adjudicatory rules of practice and procedure), shall govern MFP-CL Waiver appeal proceedings.</w:t>
            </w:r>
          </w:p>
        </w:tc>
      </w:tr>
    </w:tbl>
    <w:p w14:paraId="685DB66F" w14:textId="77777777" w:rsidR="004810C1" w:rsidRDefault="004810C1" w:rsidP="004810C1">
      <w:pPr>
        <w:pStyle w:val="CM8"/>
        <w:spacing w:before="120" w:after="120" w:line="240" w:lineRule="auto"/>
        <w:ind w:left="432" w:hanging="432"/>
        <w:jc w:val="both"/>
        <w:rPr>
          <w:sz w:val="22"/>
          <w:szCs w:val="22"/>
        </w:rPr>
      </w:pPr>
    </w:p>
    <w:p w14:paraId="6E2CA194" w14:textId="77777777" w:rsidR="004810C1" w:rsidRDefault="004810C1" w:rsidP="004810C1">
      <w:pPr>
        <w:pStyle w:val="Default"/>
        <w:sectPr w:rsidR="004810C1" w:rsidSect="00F11A15">
          <w:headerReference w:type="even" r:id="rId101"/>
          <w:headerReference w:type="default" r:id="rId102"/>
          <w:footerReference w:type="even" r:id="rId103"/>
          <w:footerReference w:type="default" r:id="rId104"/>
          <w:headerReference w:type="first" r:id="rId105"/>
          <w:pgSz w:w="12240" w:h="15840" w:code="1"/>
          <w:pgMar w:top="1296" w:right="1296" w:bottom="1296" w:left="1296" w:header="720" w:footer="202" w:gutter="0"/>
          <w:pgNumType w:start="1"/>
          <w:cols w:space="720"/>
          <w:docGrid w:linePitch="360"/>
        </w:sectPr>
      </w:pPr>
    </w:p>
    <w:p w14:paraId="413FA220" w14:textId="77777777" w:rsidR="004810C1" w:rsidRPr="00440D1A" w:rsidRDefault="004810C1" w:rsidP="004810C1">
      <w:pPr>
        <w:pStyle w:val="Default"/>
        <w:rPr>
          <w:rFonts w:ascii="Times New Roman" w:hAnsi="Times New Roman" w:cs="Times New Roman"/>
          <w:sz w:val="16"/>
          <w:szCs w:val="16"/>
        </w:rPr>
      </w:pPr>
    </w:p>
    <w:p w14:paraId="413B8D1A"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61031C">
        <w:rPr>
          <w:rFonts w:ascii="Arial Narrow" w:hAnsi="Arial Narrow"/>
          <w:b/>
          <w:color w:val="FFFFFF"/>
          <w:sz w:val="32"/>
          <w:szCs w:val="32"/>
        </w:rPr>
        <w:t>Appendix F-2: Additional Dispute Resolution Process</w:t>
      </w:r>
    </w:p>
    <w:p w14:paraId="24A0F25E" w14:textId="2C9D565F" w:rsidR="004810C1" w:rsidRPr="003D5B56" w:rsidRDefault="004810C1" w:rsidP="004810C1">
      <w:pPr>
        <w:pStyle w:val="CM8"/>
        <w:spacing w:before="120" w:after="120" w:line="240" w:lineRule="auto"/>
        <w:ind w:left="432" w:hanging="432"/>
        <w:jc w:val="both"/>
        <w:rPr>
          <w:kern w:val="22"/>
          <w:sz w:val="22"/>
          <w:szCs w:val="22"/>
        </w:rPr>
      </w:pPr>
      <w:r w:rsidRPr="00DD3AC3">
        <w:rPr>
          <w:b/>
          <w:sz w:val="22"/>
          <w:szCs w:val="22"/>
        </w:rPr>
        <w:t>a.</w:t>
      </w:r>
      <w:r w:rsidRPr="00DD3AC3">
        <w:rPr>
          <w:b/>
          <w:sz w:val="22"/>
          <w:szCs w:val="22"/>
        </w:rPr>
        <w:tab/>
      </w:r>
      <w:r w:rsidRPr="00DD3AC3">
        <w:rPr>
          <w:b/>
          <w:kern w:val="22"/>
          <w:sz w:val="22"/>
          <w:szCs w:val="22"/>
        </w:rPr>
        <w:t>Availability of Additional Dispute Resolution Process</w:t>
      </w:r>
      <w:r w:rsidRPr="00DD3AC3">
        <w:rPr>
          <w:kern w:val="22"/>
          <w:sz w:val="22"/>
          <w:szCs w:val="22"/>
        </w:rPr>
        <w:t xml:space="preserve">.  Indicate whether the </w:t>
      </w:r>
      <w:r w:rsidR="00873527">
        <w:rPr>
          <w:kern w:val="22"/>
          <w:sz w:val="22"/>
          <w:szCs w:val="22"/>
        </w:rPr>
        <w:t>s</w:t>
      </w:r>
      <w:r w:rsidRPr="00DD3AC3">
        <w:rPr>
          <w:kern w:val="22"/>
          <w:sz w:val="22"/>
          <w:szCs w:val="22"/>
        </w:rPr>
        <w:t xml:space="preserve">tate operates another dispute resolution process that offers participants the opportunity to appeal decisions that adversely affect </w:t>
      </w:r>
      <w:r w:rsidRPr="003D5B56">
        <w:rPr>
          <w:kern w:val="22"/>
          <w:sz w:val="22"/>
          <w:szCs w:val="22"/>
        </w:rPr>
        <w:t xml:space="preserve">their services while preserving their right to a Fair Hearing.  </w:t>
      </w:r>
      <w:r w:rsidRPr="003D5B56">
        <w:rPr>
          <w:i/>
          <w:kern w:val="22"/>
          <w:sz w:val="22"/>
          <w:szCs w:val="22"/>
        </w:rPr>
        <w:t>Select one</w:t>
      </w:r>
      <w:r w:rsidRPr="003D5B56">
        <w:rPr>
          <w:kern w:val="22"/>
          <w:sz w:val="22"/>
          <w:szCs w:val="22"/>
        </w:rPr>
        <w:t xml:space="preserve">: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F72E9C" w:rsidRPr="003D5B56" w14:paraId="5AE95D02"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D7EC468" w14:textId="23FB6D9E" w:rsidR="00F72E9C" w:rsidRPr="003D5B56" w:rsidRDefault="003B38E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rFonts w:ascii="Wingdings" w:eastAsia="Wingdings" w:hAnsi="Wingdings" w:cs="Wingdings"/>
              </w:rPr>
              <w:t>þ</w:t>
            </w:r>
          </w:p>
        </w:tc>
        <w:tc>
          <w:tcPr>
            <w:tcW w:w="8751" w:type="dxa"/>
            <w:tcBorders>
              <w:top w:val="single" w:sz="12" w:space="0" w:color="auto"/>
              <w:left w:val="single" w:sz="12" w:space="0" w:color="auto"/>
              <w:bottom w:val="single" w:sz="12" w:space="0" w:color="auto"/>
              <w:right w:val="single" w:sz="12" w:space="0" w:color="auto"/>
            </w:tcBorders>
          </w:tcPr>
          <w:p w14:paraId="1341B5D5" w14:textId="77777777"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r w:rsidRPr="003D5B56">
              <w:rPr>
                <w:b/>
                <w:kern w:val="22"/>
                <w:sz w:val="22"/>
                <w:szCs w:val="22"/>
              </w:rPr>
              <w:t>No</w:t>
            </w:r>
            <w:r w:rsidRPr="003D5B56">
              <w:rPr>
                <w:kern w:val="22"/>
                <w:sz w:val="22"/>
                <w:szCs w:val="22"/>
              </w:rPr>
              <w:t xml:space="preserve">.  </w:t>
            </w:r>
            <w:r w:rsidR="00795887" w:rsidRPr="00795887">
              <w:rPr>
                <w:b/>
                <w:kern w:val="22"/>
                <w:sz w:val="22"/>
                <w:szCs w:val="22"/>
              </w:rPr>
              <w:t>This Appendix does not apply</w:t>
            </w:r>
            <w:r w:rsidRPr="003D5B56">
              <w:rPr>
                <w:kern w:val="22"/>
                <w:sz w:val="22"/>
                <w:szCs w:val="22"/>
              </w:rPr>
              <w:t xml:space="preserve"> </w:t>
            </w:r>
          </w:p>
        </w:tc>
      </w:tr>
      <w:tr w:rsidR="00F72E9C" w:rsidRPr="003D5B56" w14:paraId="37CC4B2C"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5A1EB25"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D5B56">
              <w:rPr>
                <w:rFonts w:ascii="Wingdings" w:eastAsia="Wingdings" w:hAnsi="Wingdings" w:cs="Wingdings"/>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6FC6C6FA" w14:textId="2B073CE6"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D5B56">
              <w:rPr>
                <w:b/>
                <w:kern w:val="22"/>
                <w:sz w:val="22"/>
                <w:szCs w:val="22"/>
              </w:rPr>
              <w:t>Yes</w:t>
            </w:r>
            <w:r w:rsidRPr="003D5B56">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operates an additional dispute resolution process</w:t>
            </w:r>
            <w:r w:rsidRPr="003D5B56">
              <w:rPr>
                <w:kern w:val="22"/>
                <w:sz w:val="22"/>
                <w:szCs w:val="22"/>
              </w:rPr>
              <w:t xml:space="preserve"> </w:t>
            </w:r>
          </w:p>
        </w:tc>
      </w:tr>
      <w:tr w:rsidR="00F72E9C" w:rsidRPr="003D5B56" w14:paraId="12BEA28C"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336CB59F"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tcPr>
          <w:p w14:paraId="6C80580C"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366E94C6" w14:textId="4FB81AD8" w:rsidR="004810C1" w:rsidRPr="00003C1C" w:rsidRDefault="004810C1" w:rsidP="004810C1">
      <w:pPr>
        <w:pStyle w:val="CM8"/>
        <w:spacing w:before="60" w:after="120" w:line="240" w:lineRule="auto"/>
        <w:ind w:left="432" w:hanging="432"/>
        <w:jc w:val="both"/>
        <w:rPr>
          <w:kern w:val="22"/>
          <w:sz w:val="22"/>
          <w:szCs w:val="22"/>
        </w:rPr>
      </w:pPr>
      <w:r w:rsidRPr="003D5B56">
        <w:rPr>
          <w:b/>
          <w:kern w:val="22"/>
          <w:sz w:val="22"/>
          <w:szCs w:val="22"/>
        </w:rPr>
        <w:t>b.</w:t>
      </w:r>
      <w:r w:rsidRPr="003D5B56">
        <w:rPr>
          <w:b/>
          <w:kern w:val="22"/>
          <w:sz w:val="22"/>
          <w:szCs w:val="22"/>
        </w:rPr>
        <w:tab/>
        <w:t>Descripti</w:t>
      </w:r>
      <w:r w:rsidRPr="00DD3AC3">
        <w:rPr>
          <w:b/>
          <w:kern w:val="22"/>
          <w:sz w:val="22"/>
          <w:szCs w:val="22"/>
        </w:rPr>
        <w:t>on of Additional Dispute Resolution Process</w:t>
      </w:r>
      <w:r w:rsidRPr="00DD3AC3">
        <w:rPr>
          <w:kern w:val="22"/>
          <w:sz w:val="22"/>
          <w:szCs w:val="22"/>
        </w:rPr>
        <w:t xml:space="preserve">.  Describe the additional dispute resolution process, including: (a) the </w:t>
      </w:r>
      <w:r w:rsidR="00873527">
        <w:rPr>
          <w:kern w:val="22"/>
          <w:sz w:val="22"/>
          <w:szCs w:val="22"/>
        </w:rPr>
        <w:t>s</w:t>
      </w:r>
      <w:r w:rsidRPr="00DD3AC3">
        <w:rPr>
          <w:kern w:val="22"/>
          <w:sz w:val="22"/>
          <w:szCs w:val="22"/>
        </w:rPr>
        <w:t xml:space="preserve">tate agency that operates the process; (b) the nature of the process </w:t>
      </w:r>
      <w:r w:rsidR="00CE22DE">
        <w:rPr>
          <w:kern w:val="22"/>
          <w:sz w:val="22"/>
          <w:szCs w:val="22"/>
        </w:rPr>
        <w:br/>
      </w:r>
      <w:r w:rsidRPr="00DD3AC3">
        <w:rPr>
          <w:kern w:val="22"/>
          <w:sz w:val="22"/>
          <w:szCs w:val="22"/>
        </w:rPr>
        <w:t xml:space="preserve">(i.e., procedures and timeframes), including the types of disputes addressed through the process; and, (c) how the right to a Medicaid Fair Hearing is preserved when a participant elects to make use of the process:  State laws, regulations, and policies referenced in the description are available </w:t>
      </w:r>
      <w:r w:rsidR="00CE22DE">
        <w:rPr>
          <w:kern w:val="22"/>
          <w:sz w:val="22"/>
          <w:szCs w:val="22"/>
        </w:rPr>
        <w:t xml:space="preserve">to CMS upon request </w:t>
      </w:r>
      <w:r w:rsidRPr="00DD3AC3">
        <w:rPr>
          <w:kern w:val="22"/>
          <w:sz w:val="22"/>
          <w:szCs w:val="22"/>
        </w:rPr>
        <w:t>through the operating or Medicaid agency.</w:t>
      </w:r>
    </w:p>
    <w:tbl>
      <w:tblPr>
        <w:tblStyle w:val="TableGrid"/>
        <w:tblW w:w="0" w:type="auto"/>
        <w:tblInd w:w="576" w:type="dxa"/>
        <w:tblLook w:val="01E0" w:firstRow="1" w:lastRow="1" w:firstColumn="1" w:lastColumn="1" w:noHBand="0" w:noVBand="0"/>
      </w:tblPr>
      <w:tblGrid>
        <w:gridCol w:w="9042"/>
      </w:tblGrid>
      <w:tr w:rsidR="004810C1" w14:paraId="7786D248"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B4E4772"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517C040"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B3716F0"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B77DE2A"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092B717"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A3E07B3"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08BA151A"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504"/>
        <w:rPr>
          <w:sz w:val="22"/>
          <w:szCs w:val="22"/>
        </w:rPr>
      </w:pPr>
    </w:p>
    <w:p w14:paraId="65C84D53" w14:textId="77777777" w:rsidR="004810C1" w:rsidRDefault="004810C1" w:rsidP="004810C1">
      <w:pPr>
        <w:tabs>
          <w:tab w:val="left" w:pos="720"/>
          <w:tab w:val="left" w:pos="6768"/>
          <w:tab w:val="left" w:pos="7488"/>
          <w:tab w:val="left" w:pos="8208"/>
          <w:tab w:val="left" w:pos="8928"/>
        </w:tabs>
        <w:spacing w:after="120"/>
        <w:ind w:left="720" w:hanging="720"/>
        <w:outlineLvl w:val="0"/>
        <w:rPr>
          <w:rFonts w:ascii="Arial" w:hAnsi="Arial" w:cs="Arial"/>
          <w:sz w:val="22"/>
          <w:szCs w:val="22"/>
        </w:rPr>
        <w:sectPr w:rsidR="004810C1" w:rsidSect="00EA41BD">
          <w:headerReference w:type="even" r:id="rId106"/>
          <w:headerReference w:type="default" r:id="rId107"/>
          <w:footerReference w:type="default" r:id="rId108"/>
          <w:headerReference w:type="first" r:id="rId109"/>
          <w:pgSz w:w="12240" w:h="15840" w:code="1"/>
          <w:pgMar w:top="1296" w:right="1296" w:bottom="1296" w:left="1296" w:header="720" w:footer="204" w:gutter="0"/>
          <w:pgNumType w:start="1"/>
          <w:cols w:space="720"/>
          <w:docGrid w:linePitch="360"/>
        </w:sectPr>
      </w:pPr>
    </w:p>
    <w:p w14:paraId="504B62E9"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before="120" w:after="120"/>
        <w:jc w:val="center"/>
        <w:outlineLvl w:val="0"/>
        <w:rPr>
          <w:rFonts w:ascii="Arial Narrow" w:hAnsi="Arial Narrow"/>
          <w:b/>
          <w:color w:val="FFFFFF"/>
          <w:sz w:val="32"/>
          <w:szCs w:val="32"/>
        </w:rPr>
      </w:pPr>
      <w:r w:rsidRPr="0061031C">
        <w:rPr>
          <w:rFonts w:ascii="Arial Narrow" w:hAnsi="Arial Narrow"/>
          <w:b/>
          <w:color w:val="FFFFFF"/>
          <w:sz w:val="32"/>
          <w:szCs w:val="32"/>
        </w:rPr>
        <w:lastRenderedPageBreak/>
        <w:t>Appendix F-3: State Grievance/Complaint System</w:t>
      </w:r>
    </w:p>
    <w:p w14:paraId="771E64D9" w14:textId="77777777" w:rsidR="004810C1" w:rsidRPr="00DD3AC3" w:rsidRDefault="004810C1" w:rsidP="004810C1">
      <w:pPr>
        <w:pStyle w:val="CM8"/>
        <w:spacing w:before="60" w:after="120"/>
        <w:ind w:left="432" w:right="360" w:hanging="432"/>
        <w:rPr>
          <w:kern w:val="22"/>
          <w:sz w:val="22"/>
          <w:szCs w:val="22"/>
        </w:rPr>
      </w:pPr>
      <w:r w:rsidRPr="000C7729">
        <w:rPr>
          <w:b/>
          <w:sz w:val="22"/>
          <w:szCs w:val="22"/>
        </w:rPr>
        <w:t>a.</w:t>
      </w:r>
      <w:r w:rsidRPr="000C7729">
        <w:rPr>
          <w:b/>
          <w:sz w:val="22"/>
          <w:szCs w:val="22"/>
        </w:rPr>
        <w:tab/>
      </w:r>
      <w:r w:rsidRPr="00DD3AC3">
        <w:rPr>
          <w:b/>
          <w:kern w:val="22"/>
          <w:sz w:val="22"/>
          <w:szCs w:val="22"/>
        </w:rPr>
        <w:t>Operation of Grievance/Complaint System</w:t>
      </w:r>
      <w:r w:rsidRPr="00DD3AC3">
        <w:rPr>
          <w:kern w:val="22"/>
          <w:sz w:val="22"/>
          <w:szCs w:val="22"/>
        </w:rPr>
        <w:t xml:space="preserve">.  </w:t>
      </w:r>
      <w:r w:rsidRPr="00DD3AC3">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F72E9C" w:rsidRPr="00DD3AC3" w14:paraId="2C237521"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640FE1B9" w14:textId="135E1755" w:rsidR="00F72E9C" w:rsidRPr="00DD3AC3" w:rsidRDefault="003B38E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rFonts w:ascii="Wingdings" w:eastAsia="Wingdings" w:hAnsi="Wingdings" w:cs="Wingdings"/>
              </w:rPr>
              <w:t>þ</w:t>
            </w:r>
          </w:p>
        </w:tc>
        <w:tc>
          <w:tcPr>
            <w:tcW w:w="8751" w:type="dxa"/>
            <w:tcBorders>
              <w:top w:val="single" w:sz="12" w:space="0" w:color="auto"/>
              <w:left w:val="single" w:sz="12" w:space="0" w:color="auto"/>
              <w:bottom w:val="single" w:sz="12" w:space="0" w:color="auto"/>
              <w:right w:val="single" w:sz="12" w:space="0" w:color="auto"/>
            </w:tcBorders>
          </w:tcPr>
          <w:p w14:paraId="50537104" w14:textId="77777777"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This Appendix does not apply</w:t>
            </w:r>
            <w:r w:rsidRPr="00DD3AC3">
              <w:rPr>
                <w:kern w:val="22"/>
                <w:sz w:val="22"/>
                <w:szCs w:val="22"/>
              </w:rPr>
              <w:t xml:space="preserve"> </w:t>
            </w:r>
          </w:p>
        </w:tc>
      </w:tr>
      <w:tr w:rsidR="004810C1" w:rsidRPr="00DD3AC3" w14:paraId="457FA6DA"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6751422F"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DD3AC3">
              <w:rPr>
                <w:rFonts w:ascii="Wingdings" w:eastAsia="Wingdings" w:hAnsi="Wingdings" w:cs="Wingdings"/>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3365050E" w14:textId="64EAC1C2" w:rsidR="004810C1" w:rsidRPr="00DD3AC3" w:rsidRDefault="004810C1"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3D5B56">
              <w:rPr>
                <w:b/>
                <w:kern w:val="22"/>
                <w:sz w:val="22"/>
                <w:szCs w:val="22"/>
              </w:rPr>
              <w:t>Yes.</w:t>
            </w:r>
            <w:r w:rsidRPr="003D5B56">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operates a grievance/complaint system that affords participants the opportunity to register grievances or complaints concerning the provision of services under this waiver</w:t>
            </w:r>
            <w:r w:rsidR="00071457" w:rsidRPr="003D5B56">
              <w:rPr>
                <w:kern w:val="22"/>
                <w:sz w:val="22"/>
                <w:szCs w:val="22"/>
              </w:rPr>
              <w:t xml:space="preserve"> </w:t>
            </w:r>
          </w:p>
        </w:tc>
      </w:tr>
      <w:tr w:rsidR="004810C1" w:rsidRPr="00DD3AC3" w14:paraId="1B6AA88F"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D30DEF3"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tcPr>
          <w:p w14:paraId="66E5DD60"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65D13304" w14:textId="1D1821E5" w:rsidR="004810C1" w:rsidRPr="00003C1C" w:rsidRDefault="004810C1" w:rsidP="00CE22DE">
      <w:pPr>
        <w:pStyle w:val="CM8"/>
        <w:spacing w:before="60" w:after="120" w:line="240" w:lineRule="auto"/>
        <w:ind w:left="432" w:hanging="432"/>
        <w:jc w:val="both"/>
        <w:rPr>
          <w:kern w:val="22"/>
          <w:sz w:val="22"/>
          <w:szCs w:val="22"/>
        </w:rPr>
      </w:pPr>
      <w:r w:rsidRPr="00DD3AC3">
        <w:rPr>
          <w:b/>
          <w:kern w:val="22"/>
          <w:sz w:val="22"/>
          <w:szCs w:val="22"/>
        </w:rPr>
        <w:t>b.</w:t>
      </w:r>
      <w:r w:rsidRPr="00DD3AC3">
        <w:rPr>
          <w:kern w:val="22"/>
          <w:sz w:val="22"/>
          <w:szCs w:val="22"/>
        </w:rPr>
        <w:tab/>
      </w:r>
      <w:r w:rsidRPr="00DD3AC3">
        <w:rPr>
          <w:b/>
          <w:kern w:val="22"/>
          <w:sz w:val="22"/>
          <w:szCs w:val="22"/>
        </w:rPr>
        <w:t>Operational Responsibility.</w:t>
      </w:r>
      <w:r w:rsidRPr="00DD3AC3">
        <w:rPr>
          <w:kern w:val="22"/>
          <w:sz w:val="22"/>
          <w:szCs w:val="22"/>
        </w:rPr>
        <w:t xml:space="preserve">  Specify the </w:t>
      </w:r>
      <w:r w:rsidR="00873527">
        <w:rPr>
          <w:kern w:val="22"/>
          <w:sz w:val="22"/>
          <w:szCs w:val="22"/>
        </w:rPr>
        <w:t>s</w:t>
      </w:r>
      <w:r w:rsidRPr="00DD3AC3">
        <w:rPr>
          <w:kern w:val="22"/>
          <w:sz w:val="22"/>
          <w:szCs w:val="22"/>
        </w:rPr>
        <w:t>tate agency that is responsible for the operation of the grievance/complaint system:</w:t>
      </w:r>
    </w:p>
    <w:tbl>
      <w:tblPr>
        <w:tblStyle w:val="TableGrid"/>
        <w:tblW w:w="0" w:type="auto"/>
        <w:tblInd w:w="576" w:type="dxa"/>
        <w:tblLook w:val="01E0" w:firstRow="1" w:lastRow="1" w:firstColumn="1" w:lastColumn="1" w:noHBand="0" w:noVBand="0"/>
      </w:tblPr>
      <w:tblGrid>
        <w:gridCol w:w="9042"/>
      </w:tblGrid>
      <w:tr w:rsidR="004810C1" w14:paraId="544DAAEB"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259EFBB8"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5F2B7E76"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229F4CAF"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42A2CEF0" w14:textId="77777777" w:rsidR="004810C1" w:rsidRPr="00003C1C" w:rsidRDefault="004810C1" w:rsidP="00CE22DE">
      <w:pPr>
        <w:pStyle w:val="CM8"/>
        <w:spacing w:before="60" w:after="120" w:line="240" w:lineRule="auto"/>
        <w:ind w:left="432" w:hanging="432"/>
        <w:jc w:val="both"/>
        <w:rPr>
          <w:kern w:val="22"/>
          <w:sz w:val="22"/>
          <w:szCs w:val="22"/>
        </w:rPr>
      </w:pPr>
      <w:r w:rsidRPr="00003C1C">
        <w:rPr>
          <w:b/>
          <w:kern w:val="22"/>
          <w:sz w:val="22"/>
          <w:szCs w:val="22"/>
        </w:rPr>
        <w:t>c.</w:t>
      </w:r>
      <w:r w:rsidRPr="00003C1C">
        <w:rPr>
          <w:b/>
          <w:kern w:val="22"/>
          <w:sz w:val="22"/>
          <w:szCs w:val="22"/>
        </w:rPr>
        <w:tab/>
        <w:t>Description of System</w:t>
      </w:r>
      <w:r w:rsidRPr="00003C1C">
        <w:rPr>
          <w:kern w:val="22"/>
          <w:sz w:val="22"/>
          <w:szCs w:val="22"/>
        </w:rPr>
        <w:t>.  Describe the grievance/complaint syste</w:t>
      </w:r>
      <w:r w:rsidRPr="003D5B56">
        <w:rPr>
          <w:kern w:val="22"/>
          <w:sz w:val="22"/>
          <w:szCs w:val="22"/>
        </w:rPr>
        <w:t>m, including</w:t>
      </w:r>
      <w:r w:rsidR="006D42C3" w:rsidRPr="003D5B56">
        <w:rPr>
          <w:kern w:val="22"/>
          <w:sz w:val="22"/>
          <w:szCs w:val="22"/>
        </w:rPr>
        <w:t>:</w:t>
      </w:r>
      <w:r w:rsidRPr="003D5B56">
        <w:rPr>
          <w:kern w:val="22"/>
          <w:sz w:val="22"/>
          <w:szCs w:val="22"/>
        </w:rPr>
        <w:t xml:space="preserve"> (a) the types of grievances/complaints that participants may register; (b) the process and timelines for addressing grievances/complaints; and, (c) the mechanisms that are used to resolve grievances/complaints. </w:t>
      </w:r>
      <w:r w:rsidRPr="003D5B56">
        <w:rPr>
          <w:b/>
          <w:kern w:val="22"/>
          <w:sz w:val="22"/>
          <w:szCs w:val="22"/>
        </w:rPr>
        <w:t xml:space="preserve"> </w:t>
      </w:r>
      <w:r w:rsidRPr="003D5B56">
        <w:rPr>
          <w:kern w:val="22"/>
          <w:sz w:val="22"/>
          <w:szCs w:val="22"/>
        </w:rPr>
        <w:t xml:space="preserve">State laws, regulations, and policies referenced in the description are available </w:t>
      </w:r>
      <w:r w:rsidR="00CE22DE">
        <w:rPr>
          <w:kern w:val="22"/>
          <w:sz w:val="22"/>
          <w:szCs w:val="22"/>
        </w:rPr>
        <w:t xml:space="preserve">to CMS upon request </w:t>
      </w:r>
      <w:r w:rsidRPr="003D5B56">
        <w:rPr>
          <w:kern w:val="22"/>
          <w:sz w:val="22"/>
          <w:szCs w:val="22"/>
        </w:rPr>
        <w:t>through the Medicaid agency</w:t>
      </w:r>
      <w:r w:rsidR="00071457" w:rsidRPr="003D5B56">
        <w:rPr>
          <w:kern w:val="22"/>
          <w:sz w:val="22"/>
          <w:szCs w:val="22"/>
        </w:rPr>
        <w:t xml:space="preserve"> or the operating agency (if applicable)</w:t>
      </w:r>
      <w:r w:rsidRPr="003D5B56">
        <w:rPr>
          <w:kern w:val="22"/>
          <w:sz w:val="22"/>
          <w:szCs w:val="22"/>
        </w:rPr>
        <w:t>.</w:t>
      </w:r>
    </w:p>
    <w:tbl>
      <w:tblPr>
        <w:tblStyle w:val="TableGrid"/>
        <w:tblW w:w="0" w:type="auto"/>
        <w:tblInd w:w="576" w:type="dxa"/>
        <w:tblLook w:val="01E0" w:firstRow="1" w:lastRow="1" w:firstColumn="1" w:lastColumn="1" w:noHBand="0" w:noVBand="0"/>
      </w:tblPr>
      <w:tblGrid>
        <w:gridCol w:w="9042"/>
      </w:tblGrid>
      <w:tr w:rsidR="004810C1" w14:paraId="222D83D4"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AE9B7A8" w14:textId="77777777" w:rsidR="004810C1" w:rsidRPr="00E62B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337AC80" w14:textId="77777777" w:rsidR="004810C1" w:rsidRPr="00E62B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9E1B019"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7272033"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504"/>
        <w:rPr>
          <w:sz w:val="22"/>
          <w:szCs w:val="22"/>
        </w:rPr>
      </w:pPr>
    </w:p>
    <w:p w14:paraId="430B299B" w14:textId="77777777" w:rsidR="004810C1" w:rsidRDefault="004810C1" w:rsidP="004810C1">
      <w:pPr>
        <w:tabs>
          <w:tab w:val="center" w:pos="4464"/>
          <w:tab w:val="left" w:pos="4608"/>
          <w:tab w:val="left" w:pos="5328"/>
          <w:tab w:val="left" w:pos="6048"/>
          <w:tab w:val="left" w:pos="6768"/>
          <w:tab w:val="left" w:pos="7488"/>
          <w:tab w:val="left" w:pos="8208"/>
          <w:tab w:val="left" w:pos="8928"/>
        </w:tabs>
        <w:outlineLvl w:val="0"/>
        <w:rPr>
          <w:sz w:val="22"/>
          <w:szCs w:val="22"/>
        </w:rPr>
      </w:pPr>
    </w:p>
    <w:p w14:paraId="1E47FA6C" w14:textId="77777777" w:rsidR="004810C1" w:rsidRDefault="004810C1" w:rsidP="004810C1">
      <w:pPr>
        <w:tabs>
          <w:tab w:val="center" w:pos="4464"/>
          <w:tab w:val="left" w:pos="4608"/>
          <w:tab w:val="left" w:pos="5328"/>
          <w:tab w:val="left" w:pos="6048"/>
          <w:tab w:val="left" w:pos="6768"/>
          <w:tab w:val="left" w:pos="7488"/>
          <w:tab w:val="left" w:pos="8208"/>
          <w:tab w:val="left" w:pos="8928"/>
        </w:tabs>
        <w:outlineLvl w:val="0"/>
        <w:rPr>
          <w:sz w:val="22"/>
          <w:szCs w:val="22"/>
        </w:rPr>
        <w:sectPr w:rsidR="004810C1" w:rsidSect="00A514F2">
          <w:headerReference w:type="even" r:id="rId110"/>
          <w:headerReference w:type="default" r:id="rId111"/>
          <w:footerReference w:type="default" r:id="rId112"/>
          <w:headerReference w:type="first" r:id="rId113"/>
          <w:pgSz w:w="12240" w:h="15840" w:code="1"/>
          <w:pgMar w:top="1296" w:right="1296" w:bottom="1296" w:left="1296" w:header="720" w:footer="384" w:gutter="0"/>
          <w:pgNumType w:start="1"/>
          <w:cols w:space="720"/>
          <w:docGrid w:linePitch="360"/>
        </w:sectPr>
      </w:pPr>
    </w:p>
    <w:p w14:paraId="4A5ED647" w14:textId="77777777" w:rsidR="004810C1" w:rsidRPr="002C64E1" w:rsidRDefault="0072597E" w:rsidP="004810C1">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102FE29E" wp14:editId="60112075">
                <wp:extent cx="6126480" cy="561975"/>
                <wp:effectExtent l="0" t="0" r="26670" b="28575"/>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5A219F79"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G: Participant Safeguards</w:t>
                            </w:r>
                          </w:p>
                        </w:txbxContent>
                      </wps:txbx>
                      <wps:bodyPr rot="0" vert="horz" wrap="square" lIns="91440" tIns="45720" rIns="91440" bIns="45720" anchor="t" anchorCtr="0" upright="1">
                        <a:noAutofit/>
                      </wps:bodyPr>
                    </wps:wsp>
                  </a:graphicData>
                </a:graphic>
              </wp:inline>
            </w:drawing>
          </mc:Choice>
          <mc:Fallback>
            <w:pict>
              <v:rect w14:anchorId="102FE29E" id="Rectangle 21" o:spid="_x0000_s1033"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" fillcolor="navy" strokecolor="blue">
                <v:textbox>
                  <w:txbxContent>
                    <w:p w14:paraId="5A219F79"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G: Participant Safeguards</w:t>
                      </w:r>
                    </w:p>
                  </w:txbxContent>
                </v:textbox>
                <w10:anchorlock/>
              </v:rect>
            </w:pict>
          </mc:Fallback>
        </mc:AlternateContent>
      </w:r>
    </w:p>
    <w:p w14:paraId="334F41DA"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61031C">
        <w:rPr>
          <w:rFonts w:ascii="Arial Narrow" w:hAnsi="Arial Narrow"/>
          <w:b/>
          <w:color w:val="FFFFFF"/>
          <w:sz w:val="32"/>
          <w:szCs w:val="32"/>
        </w:rPr>
        <w:t>Appendix G-1: Response to Critical Events or Incidents</w:t>
      </w:r>
    </w:p>
    <w:p w14:paraId="029E1CCB" w14:textId="3F3B569C" w:rsidR="004F1CD9" w:rsidRPr="003C501C" w:rsidRDefault="004810C1" w:rsidP="004F1CD9">
      <w:pPr>
        <w:pStyle w:val="CM8"/>
        <w:spacing w:before="120" w:after="120" w:line="240" w:lineRule="auto"/>
        <w:ind w:left="432" w:hanging="432"/>
        <w:jc w:val="both"/>
        <w:rPr>
          <w:kern w:val="22"/>
          <w:sz w:val="22"/>
          <w:szCs w:val="22"/>
        </w:rPr>
      </w:pPr>
      <w:r w:rsidRPr="00B5499C">
        <w:rPr>
          <w:b/>
          <w:sz w:val="22"/>
          <w:szCs w:val="22"/>
        </w:rPr>
        <w:t>a.</w:t>
      </w:r>
      <w:r w:rsidRPr="00B5499C">
        <w:rPr>
          <w:sz w:val="22"/>
          <w:szCs w:val="22"/>
        </w:rPr>
        <w:tab/>
      </w:r>
      <w:r w:rsidR="004F1CD9" w:rsidRPr="003C501C">
        <w:rPr>
          <w:b/>
          <w:sz w:val="22"/>
          <w:szCs w:val="22"/>
        </w:rPr>
        <w:t>Critical Event or Incident Reporting and Management</w:t>
      </w:r>
      <w:r w:rsidR="004F1CD9" w:rsidRPr="003C501C">
        <w:rPr>
          <w:sz w:val="22"/>
          <w:szCs w:val="22"/>
        </w:rPr>
        <w:t xml:space="preserve"> </w:t>
      </w:r>
      <w:r w:rsidR="004F1CD9" w:rsidRPr="003C501C">
        <w:rPr>
          <w:b/>
          <w:kern w:val="22"/>
          <w:sz w:val="22"/>
          <w:szCs w:val="22"/>
        </w:rPr>
        <w:t>Process</w:t>
      </w:r>
      <w:r w:rsidR="004F1CD9" w:rsidRPr="003C501C">
        <w:rPr>
          <w:kern w:val="22"/>
          <w:sz w:val="22"/>
          <w:szCs w:val="22"/>
        </w:rPr>
        <w:t xml:space="preserve">.  Indicate whether the </w:t>
      </w:r>
      <w:r w:rsidR="00873527">
        <w:rPr>
          <w:kern w:val="22"/>
          <w:sz w:val="22"/>
          <w:szCs w:val="22"/>
        </w:rPr>
        <w:t>s</w:t>
      </w:r>
      <w:r w:rsidR="004F1CD9" w:rsidRPr="003C501C">
        <w:rPr>
          <w:kern w:val="22"/>
          <w:sz w:val="22"/>
          <w:szCs w:val="22"/>
        </w:rPr>
        <w:t xml:space="preserve">tate operates </w:t>
      </w:r>
      <w:r w:rsidR="004F1CD9" w:rsidRPr="003C501C">
        <w:rPr>
          <w:sz w:val="22"/>
          <w:szCs w:val="22"/>
        </w:rPr>
        <w:t xml:space="preserve">Critical Event or Incident Reporting and Management </w:t>
      </w:r>
      <w:r w:rsidR="004F1CD9" w:rsidRPr="003C501C">
        <w:rPr>
          <w:kern w:val="22"/>
          <w:sz w:val="22"/>
          <w:szCs w:val="22"/>
        </w:rPr>
        <w:t xml:space="preserve">Process that enables the </w:t>
      </w:r>
      <w:r w:rsidR="00873527">
        <w:rPr>
          <w:kern w:val="22"/>
          <w:sz w:val="22"/>
          <w:szCs w:val="22"/>
        </w:rPr>
        <w:t>s</w:t>
      </w:r>
      <w:r w:rsidR="004F1CD9" w:rsidRPr="003C501C">
        <w:rPr>
          <w:kern w:val="22"/>
          <w:sz w:val="22"/>
          <w:szCs w:val="22"/>
        </w:rPr>
        <w:t xml:space="preserve">tate to collect information on sentinel events occurring in the waiver program.  </w:t>
      </w:r>
      <w:r w:rsidR="004F1CD9" w:rsidRPr="003C501C">
        <w:rPr>
          <w:i/>
          <w:kern w:val="22"/>
          <w:sz w:val="22"/>
          <w:szCs w:val="22"/>
        </w:rPr>
        <w:t>Select one</w:t>
      </w:r>
      <w:r w:rsidR="004F1CD9" w:rsidRPr="003C501C">
        <w:rPr>
          <w:kern w:val="22"/>
          <w:sz w:val="22"/>
          <w:szCs w:val="22"/>
        </w:rPr>
        <w:t xml:space="preserve">: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3"/>
        <w:gridCol w:w="8291"/>
      </w:tblGrid>
      <w:tr w:rsidR="004F1CD9" w:rsidRPr="003C501C" w14:paraId="00681695" w14:textId="77777777" w:rsidTr="009820B0">
        <w:tc>
          <w:tcPr>
            <w:tcW w:w="465" w:type="dxa"/>
            <w:tcBorders>
              <w:top w:val="single" w:sz="12" w:space="0" w:color="auto"/>
              <w:left w:val="single" w:sz="12" w:space="0" w:color="auto"/>
              <w:bottom w:val="single" w:sz="12" w:space="0" w:color="auto"/>
              <w:right w:val="single" w:sz="12" w:space="0" w:color="auto"/>
            </w:tcBorders>
            <w:shd w:val="pct10" w:color="auto" w:fill="auto"/>
          </w:tcPr>
          <w:p w14:paraId="06C34DFF" w14:textId="0DBF4026" w:rsidR="004F1CD9" w:rsidRPr="003C501C" w:rsidRDefault="003B38E1"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rFonts w:ascii="Wingdings" w:eastAsia="Wingdings" w:hAnsi="Wingdings" w:cs="Wingdings"/>
              </w:rPr>
              <w:t>þ</w:t>
            </w:r>
          </w:p>
        </w:tc>
        <w:tc>
          <w:tcPr>
            <w:tcW w:w="8751" w:type="dxa"/>
            <w:tcBorders>
              <w:top w:val="single" w:sz="12" w:space="0" w:color="auto"/>
              <w:left w:val="single" w:sz="12" w:space="0" w:color="auto"/>
              <w:bottom w:val="single" w:sz="12" w:space="0" w:color="auto"/>
              <w:right w:val="single" w:sz="12" w:space="0" w:color="auto"/>
            </w:tcBorders>
          </w:tcPr>
          <w:p w14:paraId="0D93F699" w14:textId="627674B0" w:rsidR="004F1CD9" w:rsidRPr="003C501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b/>
                <w:kern w:val="22"/>
                <w:sz w:val="22"/>
                <w:szCs w:val="22"/>
              </w:rPr>
              <w:t>Yes</w:t>
            </w:r>
            <w:r w:rsidRPr="003C501C">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 xml:space="preserve">tate operates a </w:t>
            </w:r>
            <w:r w:rsidR="00795887" w:rsidRPr="00795887">
              <w:rPr>
                <w:b/>
                <w:sz w:val="22"/>
                <w:szCs w:val="22"/>
              </w:rPr>
              <w:t xml:space="preserve">Critical Event or Incident Reporting and Management </w:t>
            </w:r>
            <w:r w:rsidR="00795887" w:rsidRPr="00795887">
              <w:rPr>
                <w:b/>
                <w:kern w:val="22"/>
                <w:sz w:val="22"/>
                <w:szCs w:val="22"/>
              </w:rPr>
              <w:t>Process</w:t>
            </w:r>
            <w:r w:rsidRPr="003C501C">
              <w:rPr>
                <w:i/>
                <w:kern w:val="22"/>
                <w:sz w:val="22"/>
                <w:szCs w:val="22"/>
              </w:rPr>
              <w:t xml:space="preserve"> (complete Items b through e)</w:t>
            </w:r>
            <w:r w:rsidRPr="003C501C">
              <w:rPr>
                <w:kern w:val="22"/>
                <w:sz w:val="22"/>
                <w:szCs w:val="22"/>
              </w:rPr>
              <w:t xml:space="preserve"> </w:t>
            </w:r>
          </w:p>
        </w:tc>
      </w:tr>
      <w:tr w:rsidR="004F1CD9" w:rsidRPr="003D5B56" w14:paraId="3140131F" w14:textId="77777777" w:rsidTr="004F1CD9">
        <w:tc>
          <w:tcPr>
            <w:tcW w:w="465" w:type="dxa"/>
            <w:tcBorders>
              <w:top w:val="single" w:sz="12" w:space="0" w:color="auto"/>
              <w:left w:val="single" w:sz="12" w:space="0" w:color="auto"/>
              <w:bottom w:val="single" w:sz="12" w:space="0" w:color="auto"/>
              <w:right w:val="single" w:sz="12" w:space="0" w:color="auto"/>
            </w:tcBorders>
            <w:shd w:val="pct10" w:color="auto" w:fill="auto"/>
          </w:tcPr>
          <w:p w14:paraId="3436EF8A" w14:textId="77777777" w:rsidR="004F1CD9" w:rsidRPr="003C501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rFonts w:ascii="Wingdings" w:eastAsia="Wingdings" w:hAnsi="Wingdings" w:cs="Wingdings"/>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3A905312" w14:textId="77777777" w:rsidR="00F72E9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i/>
                <w:kern w:val="22"/>
                <w:sz w:val="22"/>
                <w:szCs w:val="22"/>
              </w:rPr>
            </w:pPr>
            <w:r w:rsidRPr="003C501C">
              <w:rPr>
                <w:b/>
                <w:kern w:val="22"/>
                <w:sz w:val="22"/>
                <w:szCs w:val="22"/>
              </w:rPr>
              <w:t>No</w:t>
            </w:r>
            <w:r w:rsidRPr="003C501C">
              <w:rPr>
                <w:kern w:val="22"/>
                <w:sz w:val="22"/>
                <w:szCs w:val="22"/>
              </w:rPr>
              <w:t xml:space="preserve">.  </w:t>
            </w:r>
            <w:r w:rsidR="00795887" w:rsidRPr="00795887">
              <w:rPr>
                <w:b/>
                <w:kern w:val="22"/>
                <w:sz w:val="22"/>
                <w:szCs w:val="22"/>
              </w:rPr>
              <w:t>This Appendix does not apply</w:t>
            </w:r>
            <w:r w:rsidRPr="003C501C">
              <w:rPr>
                <w:kern w:val="22"/>
                <w:sz w:val="22"/>
                <w:szCs w:val="22"/>
              </w:rPr>
              <w:t xml:space="preserve"> (</w:t>
            </w:r>
            <w:r w:rsidRPr="003C501C">
              <w:rPr>
                <w:i/>
                <w:kern w:val="22"/>
                <w:sz w:val="22"/>
                <w:szCs w:val="22"/>
              </w:rPr>
              <w:t xml:space="preserve">do not complete Items b through e). </w:t>
            </w:r>
          </w:p>
          <w:p w14:paraId="4DCFA029" w14:textId="1C87CA4F"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i/>
                <w:kern w:val="22"/>
                <w:sz w:val="22"/>
                <w:szCs w:val="22"/>
              </w:rPr>
              <w:t xml:space="preserve">If </w:t>
            </w:r>
            <w:r w:rsidR="00136797" w:rsidRPr="003C501C">
              <w:rPr>
                <w:i/>
                <w:kern w:val="22"/>
                <w:sz w:val="22"/>
                <w:szCs w:val="22"/>
              </w:rPr>
              <w:t xml:space="preserve">the </w:t>
            </w:r>
            <w:r w:rsidR="00873527">
              <w:rPr>
                <w:i/>
                <w:kern w:val="22"/>
                <w:sz w:val="22"/>
                <w:szCs w:val="22"/>
              </w:rPr>
              <w:t>s</w:t>
            </w:r>
            <w:r w:rsidR="00136797" w:rsidRPr="003C501C">
              <w:rPr>
                <w:i/>
                <w:kern w:val="22"/>
                <w:sz w:val="22"/>
                <w:szCs w:val="22"/>
              </w:rPr>
              <w:t>tate does not operate a Critical Event or Incident Reporting and Management Process</w:t>
            </w:r>
            <w:r w:rsidRPr="003C501C">
              <w:rPr>
                <w:i/>
                <w:kern w:val="22"/>
                <w:sz w:val="22"/>
                <w:szCs w:val="22"/>
              </w:rPr>
              <w:t xml:space="preserve">, describe the process that the </w:t>
            </w:r>
            <w:r w:rsidR="00873527">
              <w:rPr>
                <w:i/>
                <w:kern w:val="22"/>
                <w:sz w:val="22"/>
                <w:szCs w:val="22"/>
              </w:rPr>
              <w:t>s</w:t>
            </w:r>
            <w:r w:rsidRPr="003C501C">
              <w:rPr>
                <w:i/>
                <w:kern w:val="22"/>
                <w:sz w:val="22"/>
                <w:szCs w:val="22"/>
              </w:rPr>
              <w:t>tate uses to elicit information on the health and welfare of individuals served through the program.</w:t>
            </w:r>
          </w:p>
        </w:tc>
      </w:tr>
      <w:tr w:rsidR="004F1CD9" w:rsidRPr="003D5B56" w14:paraId="7428BAFD" w14:textId="77777777" w:rsidTr="004F1CD9">
        <w:tc>
          <w:tcPr>
            <w:tcW w:w="465" w:type="dxa"/>
            <w:tcBorders>
              <w:top w:val="single" w:sz="12" w:space="0" w:color="auto"/>
              <w:left w:val="single" w:sz="12" w:space="0" w:color="auto"/>
              <w:bottom w:val="single" w:sz="12" w:space="0" w:color="auto"/>
              <w:right w:val="single" w:sz="12" w:space="0" w:color="auto"/>
            </w:tcBorders>
            <w:shd w:val="solid" w:color="auto" w:fill="auto"/>
          </w:tcPr>
          <w:p w14:paraId="022A5805" w14:textId="77777777"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shd w:val="pct10" w:color="auto" w:fill="auto"/>
          </w:tcPr>
          <w:p w14:paraId="2D7F5D6F" w14:textId="77777777" w:rsidR="004F1CD9"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p>
          <w:p w14:paraId="0A3025D9" w14:textId="77777777"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p>
        </w:tc>
      </w:tr>
    </w:tbl>
    <w:p w14:paraId="599A6ED9" w14:textId="77777777" w:rsidR="004F1CD9" w:rsidRDefault="004F1CD9" w:rsidP="00CE22DE">
      <w:pPr>
        <w:tabs>
          <w:tab w:val="left" w:pos="720"/>
          <w:tab w:val="left" w:pos="6768"/>
          <w:tab w:val="left" w:pos="7488"/>
          <w:tab w:val="left" w:pos="8208"/>
          <w:tab w:val="left" w:pos="8928"/>
        </w:tabs>
        <w:spacing w:after="120"/>
        <w:ind w:left="432" w:hanging="432"/>
        <w:jc w:val="both"/>
        <w:outlineLvl w:val="0"/>
        <w:rPr>
          <w:sz w:val="22"/>
          <w:szCs w:val="22"/>
        </w:rPr>
      </w:pPr>
    </w:p>
    <w:p w14:paraId="149B6D40" w14:textId="2068F3F8" w:rsidR="004810C1" w:rsidRPr="00DD3AC3" w:rsidRDefault="004F1CD9" w:rsidP="00CE22DE">
      <w:pPr>
        <w:tabs>
          <w:tab w:val="left" w:pos="720"/>
          <w:tab w:val="left" w:pos="6768"/>
          <w:tab w:val="left" w:pos="7488"/>
          <w:tab w:val="left" w:pos="8208"/>
          <w:tab w:val="left" w:pos="8928"/>
        </w:tabs>
        <w:spacing w:after="120"/>
        <w:ind w:left="432" w:hanging="432"/>
        <w:jc w:val="both"/>
        <w:outlineLvl w:val="0"/>
        <w:rPr>
          <w:kern w:val="22"/>
          <w:sz w:val="22"/>
          <w:szCs w:val="22"/>
        </w:rPr>
      </w:pPr>
      <w:r w:rsidRPr="004F1CD9">
        <w:rPr>
          <w:b/>
          <w:sz w:val="22"/>
          <w:szCs w:val="22"/>
        </w:rPr>
        <w:t>b.</w:t>
      </w:r>
      <w:r>
        <w:rPr>
          <w:sz w:val="22"/>
          <w:szCs w:val="22"/>
        </w:rPr>
        <w:tab/>
      </w:r>
      <w:r w:rsidR="004810C1" w:rsidRPr="003D5B56">
        <w:rPr>
          <w:b/>
          <w:kern w:val="22"/>
          <w:sz w:val="22"/>
          <w:szCs w:val="22"/>
        </w:rPr>
        <w:t>State Critical Event or Incident Reporting Requirements</w:t>
      </w:r>
      <w:r w:rsidR="004810C1" w:rsidRPr="003D5B56">
        <w:rPr>
          <w:kern w:val="22"/>
          <w:sz w:val="22"/>
          <w:szCs w:val="22"/>
        </w:rPr>
        <w:t xml:space="preserve">.  Specify the types of critical events or incidents (including alleged abuse, neglect and exploitation) that the </w:t>
      </w:r>
      <w:r w:rsidR="00873527">
        <w:rPr>
          <w:kern w:val="22"/>
          <w:sz w:val="22"/>
          <w:szCs w:val="22"/>
        </w:rPr>
        <w:t>s</w:t>
      </w:r>
      <w:r w:rsidR="004810C1" w:rsidRPr="003D5B56">
        <w:rPr>
          <w:kern w:val="22"/>
          <w:sz w:val="22"/>
          <w:szCs w:val="22"/>
        </w:rPr>
        <w:t>tate requires to be reported for review and follow-up action by an appropriate authority, the individuals and/or entities that are required to report such events and incidents</w:t>
      </w:r>
      <w:r w:rsidR="00D76F25" w:rsidRPr="003D5B56">
        <w:rPr>
          <w:kern w:val="22"/>
          <w:sz w:val="22"/>
          <w:szCs w:val="22"/>
        </w:rPr>
        <w:t>,</w:t>
      </w:r>
      <w:r w:rsidR="004810C1" w:rsidRPr="003D5B56">
        <w:rPr>
          <w:kern w:val="22"/>
          <w:sz w:val="22"/>
          <w:szCs w:val="22"/>
        </w:rPr>
        <w:t xml:space="preserve"> and the timelines for reporting.  State laws, regulations, and policies </w:t>
      </w:r>
      <w:r w:rsidR="00D76F25" w:rsidRPr="003D5B56">
        <w:rPr>
          <w:kern w:val="22"/>
          <w:sz w:val="22"/>
          <w:szCs w:val="22"/>
        </w:rPr>
        <w:t xml:space="preserve">that are </w:t>
      </w:r>
      <w:r w:rsidR="004810C1" w:rsidRPr="003D5B56">
        <w:rPr>
          <w:kern w:val="22"/>
          <w:sz w:val="22"/>
          <w:szCs w:val="22"/>
        </w:rPr>
        <w:t xml:space="preserve">referenced are available </w:t>
      </w:r>
      <w:r w:rsidR="00CE22DE">
        <w:rPr>
          <w:kern w:val="22"/>
          <w:sz w:val="22"/>
          <w:szCs w:val="22"/>
        </w:rPr>
        <w:t xml:space="preserve">to CMS upon request </w:t>
      </w:r>
      <w:r w:rsidR="004810C1" w:rsidRPr="003D5B56">
        <w:rPr>
          <w:kern w:val="22"/>
          <w:sz w:val="22"/>
          <w:szCs w:val="22"/>
        </w:rPr>
        <w:t>through the Medicaid agency or the operating agency (if applicable).</w:t>
      </w:r>
    </w:p>
    <w:tbl>
      <w:tblPr>
        <w:tblStyle w:val="TableGrid"/>
        <w:tblW w:w="0" w:type="auto"/>
        <w:tblInd w:w="576" w:type="dxa"/>
        <w:tblLook w:val="01E0" w:firstRow="1" w:lastRow="1" w:firstColumn="1" w:lastColumn="1" w:noHBand="0" w:noVBand="0"/>
      </w:tblPr>
      <w:tblGrid>
        <w:gridCol w:w="8754"/>
      </w:tblGrid>
      <w:tr w:rsidR="004810C1" w:rsidRPr="00DD3AC3" w14:paraId="7F45618C" w14:textId="77777777">
        <w:tc>
          <w:tcPr>
            <w:tcW w:w="9000" w:type="dxa"/>
            <w:tcBorders>
              <w:top w:val="single" w:sz="12" w:space="0" w:color="auto"/>
              <w:left w:val="single" w:sz="12" w:space="0" w:color="auto"/>
              <w:bottom w:val="single" w:sz="12" w:space="0" w:color="auto"/>
              <w:right w:val="single" w:sz="12" w:space="0" w:color="auto"/>
            </w:tcBorders>
            <w:shd w:val="pct10" w:color="auto" w:fill="auto"/>
          </w:tcPr>
          <w:p w14:paraId="29BAF1BD" w14:textId="3879E4D8" w:rsidR="004810C1" w:rsidRDefault="0045401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45401C">
              <w:rPr>
                <w:kern w:val="22"/>
                <w:sz w:val="22"/>
                <w:szCs w:val="22"/>
              </w:rPr>
              <w:t xml:space="preserve">MRC and DDS utilize a web-based incident reporting system, based upon the Pennsylvania Home and Community Services Information System (HCSIS) system. The incident reporting system provides invaluable information regarding individual incidents, immediate and long range actions taken as well as aggregate information that informs analyses of patterns and trends. Providers are required to report incidents when they occur and MRC case managers are required to report incidents when they learn about them if they have not already been reported. Incidents are classified as requiring either a minor or major level of review. Deaths, physical and sexual assaults, suicide attempts, certain unplanned hospitalizations, missing person, injuries, are examples of incidents requiring a major level of review. Suspected verbal or emotional abuse, theft, property damage, and behavioral incidents in the community are examples of incidents requiring a minor level of review. The HCSIS system is an integrated event system and as such medication occurrences, and any unauthorized use of restraints or restrictive interventions are also reported. These processes are more fully described in this appendix. Incidents classified as requiring a minor level of review must be reported within 3 business days. Minor incidents may be elevated to major, if determined necessary. Incidents requiring a major level of review must be reported within 1 business day, and the provider has the responsibility to immediately report major incidents by phone or e-mail to the case manager. Immediate and longer term actions steps are delineated and must be reviewed and approved by the case manager for minor incidents and by case manager supervisory staff for major incidents. An incident cannot be considered closed until all appropriate parties agree on the action steps to be taken and all required approvals have been completed. Standard management reports for purposes of follow up on provider and systemic levels are provided to MRC waiver administrative staff on a monthly </w:t>
            </w:r>
            <w:r w:rsidRPr="0045401C">
              <w:rPr>
                <w:kern w:val="22"/>
                <w:sz w:val="22"/>
                <w:szCs w:val="22"/>
              </w:rPr>
              <w:lastRenderedPageBreak/>
              <w:t xml:space="preserve">basis. </w:t>
            </w:r>
            <w:del w:id="1213" w:author="Author" w:date="2022-07-27T15:13:00Z">
              <w:r w:rsidRPr="0045401C">
                <w:rPr>
                  <w:kern w:val="22"/>
                  <w:sz w:val="22"/>
                  <w:szCs w:val="22"/>
                </w:rPr>
                <w:delText xml:space="preserve">Each quarter </w:delText>
              </w:r>
              <w:r w:rsidRPr="0045401C" w:rsidDel="00CE275F">
                <w:rPr>
                  <w:kern w:val="22"/>
                  <w:sz w:val="22"/>
                  <w:szCs w:val="22"/>
                </w:rPr>
                <w:delText>a</w:delText>
              </w:r>
            </w:del>
            <w:ins w:id="1214" w:author="Author" w:date="2022-07-27T15:13:00Z">
              <w:r w:rsidR="00CE275F">
                <w:rPr>
                  <w:kern w:val="22"/>
                  <w:sz w:val="22"/>
                  <w:szCs w:val="22"/>
                </w:rPr>
                <w:t>A</w:t>
              </w:r>
            </w:ins>
            <w:r w:rsidRPr="0045401C">
              <w:rPr>
                <w:kern w:val="22"/>
                <w:sz w:val="22"/>
                <w:szCs w:val="22"/>
              </w:rPr>
              <w:t>ggregate data regarding specific incident types are reported</w:t>
            </w:r>
            <w:ins w:id="1215" w:author="Author" w:date="2022-07-27T15:15:00Z">
              <w:r w:rsidR="00AA1117">
                <w:rPr>
                  <w:kern w:val="22"/>
                  <w:sz w:val="22"/>
                  <w:szCs w:val="22"/>
                </w:rPr>
                <w:t xml:space="preserve"> annually</w:t>
              </w:r>
            </w:ins>
            <w:r w:rsidRPr="0045401C">
              <w:rPr>
                <w:kern w:val="22"/>
                <w:sz w:val="22"/>
                <w:szCs w:val="22"/>
              </w:rPr>
              <w:t>. The reports detail both the number of incidents as well as the rate of incidents.</w:t>
            </w:r>
          </w:p>
          <w:p w14:paraId="1E9461F7" w14:textId="3D7F10D5" w:rsidR="0045401C" w:rsidRDefault="0045401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BC99426" w14:textId="407F054F" w:rsidR="004810C1" w:rsidRPr="00DD3AC3" w:rsidRDefault="0045401C" w:rsidP="0045401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45401C">
              <w:rPr>
                <w:kern w:val="22"/>
                <w:sz w:val="22"/>
                <w:szCs w:val="22"/>
              </w:rPr>
              <w:t>In addition to the incident reporting system, all alleged instances of abuse or neglect</w:t>
            </w:r>
            <w:ins w:id="1216" w:author="Author" w:date="2022-07-27T15:20:00Z">
              <w:r w:rsidR="00CE752A">
                <w:rPr>
                  <w:kern w:val="22"/>
                  <w:sz w:val="22"/>
                  <w:szCs w:val="22"/>
                </w:rPr>
                <w:t>, exploitation, and/or death</w:t>
              </w:r>
            </w:ins>
            <w:r w:rsidRPr="0045401C">
              <w:rPr>
                <w:kern w:val="22"/>
                <w:sz w:val="22"/>
                <w:szCs w:val="22"/>
              </w:rPr>
              <w:t xml:space="preserve"> must be reported to the Disabled Persons Protection Commission (DPPC) for all individuals between the ages of 18 and 59 and to the Executive Office of Elder Affairs for individuals over the age of 59. DPPC is the independent State agency responsible for screening and investigating or referring for investigation all allegations of abuse or neglect</w:t>
            </w:r>
            <w:ins w:id="1217" w:author="Author" w:date="2022-07-27T15:21:00Z">
              <w:r w:rsidR="00CE752A">
                <w:rPr>
                  <w:kern w:val="22"/>
                  <w:sz w:val="22"/>
                  <w:szCs w:val="22"/>
                </w:rPr>
                <w:t>, exploitation, and/or death</w:t>
              </w:r>
            </w:ins>
            <w:r w:rsidRPr="0045401C">
              <w:rPr>
                <w:kern w:val="22"/>
                <w:sz w:val="22"/>
                <w:szCs w:val="22"/>
              </w:rPr>
              <w:t xml:space="preserve"> for individuals with disabilities between the ages of 18 and 59. Mandated reporters, as well as individuals and families, report suspected cases of abuse or neglect</w:t>
            </w:r>
            <w:ins w:id="1218" w:author="Author" w:date="2022-07-27T15:21:00Z">
              <w:r w:rsidR="00CE752A">
                <w:rPr>
                  <w:kern w:val="22"/>
                  <w:sz w:val="22"/>
                  <w:szCs w:val="22"/>
                </w:rPr>
                <w:t>, exploitation, and/or death</w:t>
              </w:r>
            </w:ins>
            <w:r w:rsidRPr="0045401C">
              <w:rPr>
                <w:kern w:val="22"/>
                <w:sz w:val="22"/>
                <w:szCs w:val="22"/>
              </w:rPr>
              <w:t xml:space="preserve"> directly to the DPPC. DPPC reviews all reports, then determines and assigns investigation responsibility.</w:t>
            </w:r>
          </w:p>
        </w:tc>
      </w:tr>
    </w:tbl>
    <w:p w14:paraId="23BC3FDB" w14:textId="77777777" w:rsidR="004810C1" w:rsidRPr="00031BA4" w:rsidRDefault="004F1CD9" w:rsidP="004810C1">
      <w:pPr>
        <w:tabs>
          <w:tab w:val="left" w:pos="720"/>
          <w:tab w:val="left" w:pos="6768"/>
          <w:tab w:val="left" w:pos="7488"/>
          <w:tab w:val="left" w:pos="8208"/>
          <w:tab w:val="left" w:pos="8928"/>
        </w:tabs>
        <w:spacing w:before="120" w:after="120"/>
        <w:ind w:left="432" w:hanging="432"/>
        <w:jc w:val="both"/>
        <w:outlineLvl w:val="0"/>
        <w:rPr>
          <w:kern w:val="22"/>
          <w:sz w:val="22"/>
          <w:szCs w:val="22"/>
        </w:rPr>
      </w:pPr>
      <w:r>
        <w:rPr>
          <w:b/>
          <w:kern w:val="22"/>
          <w:sz w:val="22"/>
          <w:szCs w:val="22"/>
        </w:rPr>
        <w:lastRenderedPageBreak/>
        <w:t>c</w:t>
      </w:r>
      <w:r w:rsidR="004810C1" w:rsidRPr="00DD3AC3">
        <w:rPr>
          <w:b/>
          <w:kern w:val="22"/>
          <w:sz w:val="22"/>
          <w:szCs w:val="22"/>
        </w:rPr>
        <w:t>.</w:t>
      </w:r>
      <w:r w:rsidR="004810C1" w:rsidRPr="00DD3AC3">
        <w:rPr>
          <w:b/>
          <w:kern w:val="22"/>
          <w:sz w:val="22"/>
          <w:szCs w:val="22"/>
        </w:rPr>
        <w:tab/>
        <w:t>Participant Training and Education.</w:t>
      </w:r>
      <w:r w:rsidR="004810C1" w:rsidRPr="00DD3AC3">
        <w:rPr>
          <w:kern w:val="22"/>
          <w:sz w:val="22"/>
          <w:szCs w:val="22"/>
        </w:rPr>
        <w:t xml:space="preserve">  Describe how training and/or information is provided to participants (and/or families or legal representatives, as appropriate) concerning protections from abuse, neglect, and exploit</w:t>
      </w:r>
      <w:r w:rsidR="004810C1" w:rsidRPr="003D5B56">
        <w:rPr>
          <w:kern w:val="22"/>
          <w:sz w:val="22"/>
          <w:szCs w:val="22"/>
        </w:rPr>
        <w:t>ation</w:t>
      </w:r>
      <w:r w:rsidR="00D430D4" w:rsidRPr="003D5B56">
        <w:rPr>
          <w:kern w:val="22"/>
          <w:sz w:val="22"/>
          <w:szCs w:val="22"/>
        </w:rPr>
        <w:t>, including</w:t>
      </w:r>
      <w:r w:rsidR="004810C1" w:rsidRPr="003D5B56">
        <w:rPr>
          <w:kern w:val="22"/>
          <w:sz w:val="22"/>
          <w:szCs w:val="22"/>
        </w:rPr>
        <w:t xml:space="preserve"> how parti</w:t>
      </w:r>
      <w:r w:rsidR="004810C1" w:rsidRPr="00DD3AC3">
        <w:rPr>
          <w:kern w:val="22"/>
          <w:sz w:val="22"/>
          <w:szCs w:val="22"/>
        </w:rPr>
        <w:t>cipants (and/or families or legal representatives, as appropriate) can notify appropriate authorities or entities when the participant may have experienced abuse, neglect or exploitation.</w:t>
      </w:r>
    </w:p>
    <w:tbl>
      <w:tblPr>
        <w:tblStyle w:val="TableGrid"/>
        <w:tblW w:w="0" w:type="auto"/>
        <w:tblInd w:w="576" w:type="dxa"/>
        <w:tblLook w:val="01E0" w:firstRow="1" w:lastRow="1" w:firstColumn="1" w:lastColumn="1" w:noHBand="0" w:noVBand="0"/>
      </w:tblPr>
      <w:tblGrid>
        <w:gridCol w:w="8754"/>
      </w:tblGrid>
      <w:tr w:rsidR="004810C1" w14:paraId="46D3A175"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46305257" w14:textId="6342C27D" w:rsidR="004810C1" w:rsidRDefault="006265D1" w:rsidP="00626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6265D1">
              <w:rPr>
                <w:kern w:val="22"/>
                <w:sz w:val="22"/>
                <w:szCs w:val="22"/>
              </w:rPr>
              <w:t>All waiver service providers are required as part of their core responsibility to inform all participants and families of their right to be free from abuse</w:t>
            </w:r>
            <w:ins w:id="1219" w:author="Author" w:date="2022-08-15T12:12:00Z">
              <w:r w:rsidR="000B4838">
                <w:rPr>
                  <w:kern w:val="22"/>
                  <w:sz w:val="22"/>
                  <w:szCs w:val="22"/>
                </w:rPr>
                <w:t>,</w:t>
              </w:r>
            </w:ins>
            <w:del w:id="1220" w:author="Author" w:date="2022-08-15T12:12:00Z">
              <w:r w:rsidRPr="006265D1" w:rsidDel="000B4838">
                <w:rPr>
                  <w:kern w:val="22"/>
                  <w:sz w:val="22"/>
                  <w:szCs w:val="22"/>
                </w:rPr>
                <w:delText xml:space="preserve"> and</w:delText>
              </w:r>
            </w:del>
            <w:r w:rsidRPr="006265D1">
              <w:rPr>
                <w:kern w:val="22"/>
                <w:sz w:val="22"/>
                <w:szCs w:val="22"/>
              </w:rPr>
              <w:t xml:space="preserve"> neglect, </w:t>
            </w:r>
            <w:ins w:id="1221" w:author="Author" w:date="2022-08-15T12:12:00Z">
              <w:r w:rsidR="00E30BF5">
                <w:rPr>
                  <w:kern w:val="22"/>
                  <w:sz w:val="22"/>
                  <w:szCs w:val="22"/>
                </w:rPr>
                <w:t>and/or exploitation</w:t>
              </w:r>
            </w:ins>
            <w:ins w:id="1222" w:author="Author" w:date="2022-08-15T12:13:00Z">
              <w:r w:rsidR="00E30BF5">
                <w:rPr>
                  <w:kern w:val="22"/>
                  <w:sz w:val="22"/>
                  <w:szCs w:val="22"/>
                </w:rPr>
                <w:t xml:space="preserve"> </w:t>
              </w:r>
            </w:ins>
            <w:r w:rsidRPr="006265D1">
              <w:rPr>
                <w:kern w:val="22"/>
                <w:sz w:val="22"/>
                <w:szCs w:val="22"/>
              </w:rPr>
              <w:t>as well as the appropriate agency to whom they should report allegations of abuse, neglect</w:t>
            </w:r>
            <w:r w:rsidR="003318DC">
              <w:rPr>
                <w:rStyle w:val="CommentReference"/>
              </w:rPr>
              <w:t xml:space="preserve"> </w:t>
            </w:r>
            <w:r w:rsidR="003318DC">
              <w:rPr>
                <w:kern w:val="22"/>
                <w:sz w:val="22"/>
                <w:szCs w:val="22"/>
              </w:rPr>
              <w:t>or</w:t>
            </w:r>
            <w:r w:rsidRPr="006265D1">
              <w:rPr>
                <w:kern w:val="22"/>
                <w:sz w:val="22"/>
                <w:szCs w:val="22"/>
              </w:rPr>
              <w:t xml:space="preserve"> exploitation. Individuals and their families are given the information both verbally and in writing. As part of their role, case managers also inform individuals about how to report alleged cases of abuse or neglect.</w:t>
            </w:r>
          </w:p>
        </w:tc>
      </w:tr>
    </w:tbl>
    <w:p w14:paraId="3FE5D4C7" w14:textId="77777777" w:rsidR="004810C1" w:rsidRPr="00031BA4" w:rsidRDefault="004F1CD9" w:rsidP="004810C1">
      <w:pPr>
        <w:tabs>
          <w:tab w:val="left" w:pos="720"/>
          <w:tab w:val="left" w:pos="6768"/>
          <w:tab w:val="left" w:pos="7488"/>
          <w:tab w:val="left" w:pos="8208"/>
          <w:tab w:val="left" w:pos="8928"/>
        </w:tabs>
        <w:spacing w:before="120" w:after="120"/>
        <w:ind w:left="432" w:hanging="432"/>
        <w:jc w:val="both"/>
        <w:outlineLvl w:val="0"/>
        <w:rPr>
          <w:kern w:val="22"/>
          <w:sz w:val="22"/>
          <w:szCs w:val="22"/>
        </w:rPr>
      </w:pPr>
      <w:r>
        <w:rPr>
          <w:b/>
          <w:kern w:val="22"/>
          <w:sz w:val="22"/>
          <w:szCs w:val="22"/>
        </w:rPr>
        <w:t>d</w:t>
      </w:r>
      <w:r w:rsidR="004810C1" w:rsidRPr="00031BA4">
        <w:rPr>
          <w:b/>
          <w:kern w:val="22"/>
          <w:sz w:val="22"/>
          <w:szCs w:val="22"/>
        </w:rPr>
        <w:t>.</w:t>
      </w:r>
      <w:r w:rsidR="004810C1" w:rsidRPr="00031BA4">
        <w:rPr>
          <w:b/>
          <w:kern w:val="22"/>
          <w:sz w:val="22"/>
          <w:szCs w:val="22"/>
        </w:rPr>
        <w:tab/>
      </w:r>
      <w:r w:rsidR="004810C1" w:rsidRPr="00DD3AC3">
        <w:rPr>
          <w:b/>
          <w:kern w:val="22"/>
          <w:sz w:val="22"/>
          <w:szCs w:val="22"/>
        </w:rPr>
        <w:t>Responsibility for Review of and Response to Critical Events or Incidents</w:t>
      </w:r>
      <w:r w:rsidR="004810C1" w:rsidRPr="00DD3AC3">
        <w:rPr>
          <w:kern w:val="22"/>
          <w:sz w:val="22"/>
          <w:szCs w:val="22"/>
        </w:rPr>
        <w:t>.  Specify the entity (or entities) that receives reports of critical events or incidents specified in item G-1-a, the methods that are employed to evaluate such reports, and the processes and time-frames for responding to critical events or incidents, including conducting investigations.</w:t>
      </w:r>
    </w:p>
    <w:tbl>
      <w:tblPr>
        <w:tblStyle w:val="TableGrid"/>
        <w:tblW w:w="0" w:type="auto"/>
        <w:tblInd w:w="576" w:type="dxa"/>
        <w:tblLook w:val="01E0" w:firstRow="1" w:lastRow="1" w:firstColumn="1" w:lastColumn="1" w:noHBand="0" w:noVBand="0"/>
      </w:tblPr>
      <w:tblGrid>
        <w:gridCol w:w="8754"/>
      </w:tblGrid>
      <w:tr w:rsidR="004810C1" w14:paraId="1AAD7FAB"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6F20B6DF" w14:textId="0B48B813" w:rsidR="004810C1" w:rsidRDefault="00D6486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D6486B">
              <w:rPr>
                <w:kern w:val="22"/>
                <w:sz w:val="22"/>
                <w:szCs w:val="22"/>
              </w:rPr>
              <w:t>As mentioned in G-1-b, MRC and provider staff, have responsibility to respond to and determine the necessity of taking additional action or referring information about incidents to other authorities. MRC has overall responsibility for review of incidents and for managing the appropriate response of the various providers.</w:t>
            </w:r>
          </w:p>
          <w:p w14:paraId="7FCA783B" w14:textId="15736CA4" w:rsidR="00D6486B" w:rsidRDefault="00D6486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081B9723" w14:textId="06B89481" w:rsidR="00D6486B" w:rsidRDefault="00D6486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D6486B">
              <w:rPr>
                <w:kern w:val="22"/>
                <w:sz w:val="22"/>
                <w:szCs w:val="22"/>
              </w:rPr>
              <w:t>Minor and major incidents must be reported by the staff person observing or discovering the incident. An incident requiring a major level of review must be immediately reported verbally to the case manager. The incident must also be entered into the electronic web based system (HCSIS). A major incident must be reported through HCSIS within 1 business day; a minor incident within 3 business days. The initial report is reviewed by the case manager to assure that immediate actions have been taken to protect the individual. The provider must also submit a final report which includes the follow up action steps that will be taken beyond those already identified. Both minor and major incident reports are reviewed by the case manager. Major incidents are escalated to the MRC administrative level for review. The final report, which includes action steps, must be agreed upon by both the provider and MRC. If MRC does not concur with the action steps, the report is sent back to the provider for additional action. Incident reports are considered closed only after there is consensus among the parties as to the action steps taken and all required reviews and approvals are completed.</w:t>
            </w:r>
          </w:p>
          <w:p w14:paraId="7225CDFC" w14:textId="2F5C346F" w:rsidR="00D6486B" w:rsidRDefault="00D6486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8456E83" w14:textId="4821C751" w:rsidR="004810C1" w:rsidRDefault="00D6486B"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D6486B">
              <w:rPr>
                <w:kern w:val="22"/>
                <w:sz w:val="22"/>
                <w:szCs w:val="22"/>
              </w:rPr>
              <w:t>For those participants between the ages of 18 and 59, incidents that rise to the level of a reportable event, i.e. allegation of abuse</w:t>
            </w:r>
            <w:ins w:id="1223" w:author="Author" w:date="2022-08-30T13:18:00Z">
              <w:r w:rsidR="00EF1398">
                <w:rPr>
                  <w:kern w:val="22"/>
                  <w:sz w:val="22"/>
                  <w:szCs w:val="22"/>
                </w:rPr>
                <w:t xml:space="preserve">, </w:t>
              </w:r>
            </w:ins>
            <w:del w:id="1224" w:author="Author" w:date="2022-08-30T13:18:00Z">
              <w:r w:rsidRPr="00D6486B" w:rsidDel="00EF1398">
                <w:rPr>
                  <w:kern w:val="22"/>
                  <w:sz w:val="22"/>
                  <w:szCs w:val="22"/>
                </w:rPr>
                <w:delText xml:space="preserve"> or </w:delText>
              </w:r>
            </w:del>
            <w:r w:rsidRPr="00D6486B">
              <w:rPr>
                <w:kern w:val="22"/>
                <w:sz w:val="22"/>
                <w:szCs w:val="22"/>
              </w:rPr>
              <w:t>neglect,</w:t>
            </w:r>
            <w:ins w:id="1225" w:author="Author" w:date="2022-07-27T15:24:00Z">
              <w:r w:rsidR="0020477F">
                <w:rPr>
                  <w:kern w:val="22"/>
                  <w:sz w:val="22"/>
                  <w:szCs w:val="22"/>
                </w:rPr>
                <w:t xml:space="preserve"> exploitation and/or death</w:t>
              </w:r>
            </w:ins>
            <w:r w:rsidRPr="00D6486B">
              <w:rPr>
                <w:kern w:val="22"/>
                <w:sz w:val="22"/>
                <w:szCs w:val="22"/>
              </w:rPr>
              <w:t xml:space="preserve"> potentially subject to </w:t>
            </w:r>
            <w:r w:rsidRPr="00D6486B">
              <w:rPr>
                <w:kern w:val="22"/>
                <w:sz w:val="22"/>
                <w:szCs w:val="22"/>
              </w:rPr>
              <w:lastRenderedPageBreak/>
              <w:t>investigation, are reported to the Disabled Persons Protection Commission (DPPC). DPPC receives and reviews all reports and makes the determination as to whether a reported event meets the criteria to require an investigation. It then refers the case to the appropriate agency for investigation. DPPC can decide to conduct the investigation itself, refer the case to the MRC or DDS for investigation, or refer the case to law enforcement entities as the circumstances require. If a report filed suggests that a crime may have been committed, the report is sent to the office of the District Attorney with jurisdiction by the DPPC as a referral. Should the DA decide to pursue the matter criminally, the civil investigation is put on hold, protective services are provided as deemed necessary and law enforcement is assigned to investigate. All reports of abuse</w:t>
            </w:r>
            <w:ins w:id="1226" w:author="Author" w:date="2022-08-30T13:18:00Z">
              <w:r w:rsidR="00EF1398">
                <w:rPr>
                  <w:kern w:val="22"/>
                  <w:sz w:val="22"/>
                  <w:szCs w:val="22"/>
                </w:rPr>
                <w:t xml:space="preserve">, </w:t>
              </w:r>
            </w:ins>
            <w:del w:id="1227" w:author="Author" w:date="2022-08-30T13:18:00Z">
              <w:r w:rsidRPr="00D6486B" w:rsidDel="00EF1398">
                <w:rPr>
                  <w:kern w:val="22"/>
                  <w:sz w:val="22"/>
                  <w:szCs w:val="22"/>
                </w:rPr>
                <w:delText xml:space="preserve"> or </w:delText>
              </w:r>
            </w:del>
            <w:r w:rsidRPr="00D6486B">
              <w:rPr>
                <w:kern w:val="22"/>
                <w:sz w:val="22"/>
                <w:szCs w:val="22"/>
              </w:rPr>
              <w:t>neglect</w:t>
            </w:r>
            <w:ins w:id="1228" w:author="Author" w:date="2022-07-27T15:25:00Z">
              <w:r w:rsidR="006B6842">
                <w:rPr>
                  <w:kern w:val="22"/>
                  <w:sz w:val="22"/>
                  <w:szCs w:val="22"/>
                </w:rPr>
                <w:t>, exploitation and/or death</w:t>
              </w:r>
            </w:ins>
            <w:r w:rsidRPr="00D6486B">
              <w:rPr>
                <w:kern w:val="22"/>
                <w:sz w:val="22"/>
                <w:szCs w:val="22"/>
              </w:rPr>
              <w:t xml:space="preserve"> are processed by trained, experienced staff. When deemed necessary, immediate protective services or action steps are put into place by the investigator to ensure that the individual is safe while the investigation is completed. In addition, collaboration between the protective service investigator and the case manager regarding these protective services or action steps, during and after the investigation, ensures ongoing oversight and monitoring of remediation. Once referred for investigation, initial findings are sent to the DPPC within 10 days and the completed investigation report is due to the DPPC 30 days after the date the report was filed. By regulation and upon request, the alleged victim, the alleged abuser, and the Reporter can receive a copy of the report. For participants 60 years old or older, all such incidents are reported to the Executive Office of Elder Affairs, which then enters a process similar to that described above by the DPPC. For those investigations where concerns are identified related to service delivery, the MRC clinical waiver team reviews the precipitating incident or report to determine the need for an administrative review. Administrative review would expand the review of a situation beyond an individual caregiver or incident to ensure that the overall support system is sufficiently meeting the needs of participants.</w:t>
            </w:r>
          </w:p>
        </w:tc>
      </w:tr>
    </w:tbl>
    <w:p w14:paraId="0D078224" w14:textId="75643E91" w:rsidR="004810C1" w:rsidRPr="00031BA4" w:rsidRDefault="004F1CD9" w:rsidP="004810C1">
      <w:pPr>
        <w:tabs>
          <w:tab w:val="left" w:pos="720"/>
          <w:tab w:val="left" w:pos="6768"/>
          <w:tab w:val="left" w:pos="7488"/>
          <w:tab w:val="left" w:pos="8208"/>
          <w:tab w:val="left" w:pos="8928"/>
        </w:tabs>
        <w:spacing w:before="60" w:after="120"/>
        <w:ind w:left="432" w:hanging="432"/>
        <w:jc w:val="both"/>
        <w:outlineLvl w:val="0"/>
        <w:rPr>
          <w:kern w:val="22"/>
          <w:sz w:val="22"/>
          <w:szCs w:val="22"/>
        </w:rPr>
      </w:pPr>
      <w:r>
        <w:rPr>
          <w:b/>
          <w:kern w:val="22"/>
          <w:sz w:val="22"/>
          <w:szCs w:val="22"/>
        </w:rPr>
        <w:lastRenderedPageBreak/>
        <w:t>e</w:t>
      </w:r>
      <w:r w:rsidR="004810C1" w:rsidRPr="00031BA4">
        <w:rPr>
          <w:b/>
          <w:kern w:val="22"/>
          <w:sz w:val="22"/>
          <w:szCs w:val="22"/>
        </w:rPr>
        <w:t>.</w:t>
      </w:r>
      <w:r w:rsidR="004810C1" w:rsidRPr="00031BA4">
        <w:rPr>
          <w:b/>
          <w:kern w:val="22"/>
          <w:sz w:val="22"/>
          <w:szCs w:val="22"/>
        </w:rPr>
        <w:tab/>
        <w:t>Responsibility for Oversight of C</w:t>
      </w:r>
      <w:r w:rsidR="004810C1" w:rsidRPr="00031BA4">
        <w:rPr>
          <w:kern w:val="22"/>
          <w:sz w:val="22"/>
          <w:szCs w:val="22"/>
        </w:rPr>
        <w:t>r</w:t>
      </w:r>
      <w:r w:rsidR="004810C1" w:rsidRPr="00031BA4">
        <w:rPr>
          <w:b/>
          <w:kern w:val="22"/>
          <w:sz w:val="22"/>
          <w:szCs w:val="22"/>
        </w:rPr>
        <w:t>itical Incidents and Events.</w:t>
      </w:r>
      <w:r w:rsidR="004810C1" w:rsidRPr="00031BA4">
        <w:rPr>
          <w:kern w:val="22"/>
          <w:sz w:val="22"/>
          <w:szCs w:val="22"/>
        </w:rPr>
        <w:t xml:space="preserve">  Identify the </w:t>
      </w:r>
      <w:r w:rsidR="00873527">
        <w:rPr>
          <w:kern w:val="22"/>
          <w:sz w:val="22"/>
          <w:szCs w:val="22"/>
        </w:rPr>
        <w:t>s</w:t>
      </w:r>
      <w:r w:rsidR="004810C1" w:rsidRPr="00031BA4">
        <w:rPr>
          <w:kern w:val="22"/>
          <w:sz w:val="22"/>
          <w:szCs w:val="22"/>
        </w:rPr>
        <w:t>tate agency (or agencies) responsible for overseeing the reporting of and response to critical incidents or events that affect waiver partici</w:t>
      </w:r>
      <w:r w:rsidR="004810C1" w:rsidRPr="003D5B56">
        <w:rPr>
          <w:kern w:val="22"/>
          <w:sz w:val="22"/>
          <w:szCs w:val="22"/>
        </w:rPr>
        <w:t>pants</w:t>
      </w:r>
      <w:r w:rsidR="006D42C3" w:rsidRPr="003D5B56">
        <w:rPr>
          <w:kern w:val="22"/>
          <w:sz w:val="22"/>
          <w:szCs w:val="22"/>
        </w:rPr>
        <w:t>,</w:t>
      </w:r>
      <w:r w:rsidR="00877B0D" w:rsidRPr="003D5B56">
        <w:rPr>
          <w:kern w:val="22"/>
          <w:sz w:val="22"/>
          <w:szCs w:val="22"/>
        </w:rPr>
        <w:t xml:space="preserve"> how this oversight is conducted</w:t>
      </w:r>
      <w:r w:rsidR="006D42C3" w:rsidRPr="003D5B56">
        <w:rPr>
          <w:kern w:val="22"/>
          <w:sz w:val="22"/>
          <w:szCs w:val="22"/>
        </w:rPr>
        <w:t>, and how frequently</w:t>
      </w:r>
      <w:r w:rsidR="004810C1" w:rsidRPr="003D5B56">
        <w:rPr>
          <w:kern w:val="22"/>
          <w:sz w:val="22"/>
          <w:szCs w:val="22"/>
        </w:rPr>
        <w:t>.</w:t>
      </w:r>
    </w:p>
    <w:tbl>
      <w:tblPr>
        <w:tblStyle w:val="TableGrid"/>
        <w:tblW w:w="0" w:type="auto"/>
        <w:tblInd w:w="576" w:type="dxa"/>
        <w:tblLook w:val="01E0" w:firstRow="1" w:lastRow="1" w:firstColumn="1" w:lastColumn="1" w:noHBand="0" w:noVBand="0"/>
      </w:tblPr>
      <w:tblGrid>
        <w:gridCol w:w="8754"/>
      </w:tblGrid>
      <w:tr w:rsidR="004810C1" w14:paraId="5925C621"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74184956" w14:textId="3F32185F" w:rsidR="004810C1" w:rsidRDefault="00D6486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D6486B">
              <w:rPr>
                <w:kern w:val="22"/>
                <w:sz w:val="22"/>
                <w:szCs w:val="22"/>
              </w:rPr>
              <w:t>MRC in collaboration with DDS has responsibility for day-to-day operational oversight and management of the critical incident system. MRC as the operating agency for this waiver is responsible for overseeing the reporting of and response to critical incidents and interacting with all waiver service providers in communicating policy and procedural requirements and providing any needed training on incident reporting and follow-up responsibilities.</w:t>
            </w:r>
          </w:p>
          <w:p w14:paraId="62C2532A"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53FD53E3" w14:textId="69E6EA60" w:rsidR="004810C1" w:rsidRDefault="00D6486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D6486B">
              <w:rPr>
                <w:kern w:val="22"/>
                <w:sz w:val="22"/>
                <w:szCs w:val="22"/>
              </w:rPr>
              <w:t>Oversight of the incident management system occurs on three levels- the individual, the provider and the system. As previously mentioned, the incident reporting and management system is a web-based system. As such, incidents are reported by staff according to clearly defined timelines. The system generates a variety of standard management reports that allow for tracking of timelines for action and follow up as well as for tracking of patterns and trends by individual, location, and provider. On an individual level, case managers are responsible for assuring that appropriate actions have been taken and followed up on. On a provider level, MRC waiver supervisory staff track patterns and trends by location and provider. On a systems level, MRC waiver supervisory staff track patterns and trends in order to make service, policy and procedure improvements. MRC will forward data on incidents related to specific providers to the Administrative Services Organization (ASO) so that it can incorporate these data into the re-credentialing process for the providers that it credentials.</w:t>
            </w:r>
            <w:ins w:id="1229" w:author="Author" w:date="2022-07-27T15:26:00Z">
              <w:r w:rsidR="00477A26">
                <w:rPr>
                  <w:kern w:val="22"/>
                  <w:sz w:val="22"/>
                  <w:szCs w:val="22"/>
                </w:rPr>
                <w:t xml:space="preserve"> </w:t>
              </w:r>
              <w:r w:rsidR="00477A26">
                <w:t>I</w:t>
              </w:r>
              <w:r w:rsidR="00477A26" w:rsidRPr="00686C07">
                <w:rPr>
                  <w:kern w:val="22"/>
                  <w:sz w:val="22"/>
                  <w:szCs w:val="22"/>
                </w:rPr>
                <w:t>n addition, incidents, patterns</w:t>
              </w:r>
              <w:r w:rsidR="00477A26">
                <w:rPr>
                  <w:kern w:val="22"/>
                  <w:sz w:val="22"/>
                  <w:szCs w:val="22"/>
                </w:rPr>
                <w:t>,</w:t>
              </w:r>
              <w:r w:rsidR="00477A26" w:rsidRPr="00686C07">
                <w:rPr>
                  <w:kern w:val="22"/>
                  <w:sz w:val="22"/>
                  <w:szCs w:val="22"/>
                </w:rPr>
                <w:t xml:space="preserve"> and trends are communicated to </w:t>
              </w:r>
              <w:r w:rsidR="00477A26">
                <w:rPr>
                  <w:kern w:val="22"/>
                  <w:sz w:val="22"/>
                  <w:szCs w:val="22"/>
                </w:rPr>
                <w:t>MRC</w:t>
              </w:r>
              <w:r w:rsidR="00477A26" w:rsidRPr="00686C07">
                <w:rPr>
                  <w:kern w:val="22"/>
                  <w:sz w:val="22"/>
                  <w:szCs w:val="22"/>
                </w:rPr>
                <w:t xml:space="preserve"> leadership as appropriate.</w:t>
              </w:r>
            </w:ins>
          </w:p>
          <w:p w14:paraId="5AD8457F" w14:textId="35EEEDCE" w:rsidR="00D6486B" w:rsidRDefault="00D6486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2A25DB6B" w14:textId="393A720A" w:rsidR="00D6486B" w:rsidRDefault="003079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del w:id="1230" w:author="Author" w:date="2022-07-27T15:26:00Z">
              <w:r w:rsidRPr="0030799C">
                <w:rPr>
                  <w:kern w:val="22"/>
                  <w:sz w:val="22"/>
                  <w:szCs w:val="22"/>
                </w:rPr>
                <w:delText xml:space="preserve">MRC waiver administrative staff review all incident data on a system-wide basis through systemic quarterly reports generated detailing the numbers and rates of specific incident types. </w:delText>
              </w:r>
            </w:del>
            <w:r w:rsidRPr="0030799C">
              <w:rPr>
                <w:kern w:val="22"/>
                <w:sz w:val="22"/>
                <w:szCs w:val="22"/>
              </w:rPr>
              <w:t xml:space="preserve">In addition, “trigger” reports based upon 10 thresholds are disseminated to each case manager monthly. This serves as an additional safeguard to assure that responsible staff are aware of and </w:t>
            </w:r>
            <w:r w:rsidRPr="0030799C">
              <w:rPr>
                <w:kern w:val="22"/>
                <w:sz w:val="22"/>
                <w:szCs w:val="22"/>
              </w:rPr>
              <w:lastRenderedPageBreak/>
              <w:t>have taken appropriate action when there are a series of incidents that reach the trigger threshold, and to follow up on potential patterns and trends for the individuals they support.</w:t>
            </w:r>
          </w:p>
          <w:p w14:paraId="42852FBC" w14:textId="0A850A61" w:rsidR="0030799C" w:rsidRDefault="003079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8881F4E" w14:textId="5543D629" w:rsidR="004810C1" w:rsidRDefault="0030799C"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30799C">
              <w:rPr>
                <w:kern w:val="22"/>
                <w:sz w:val="22"/>
                <w:szCs w:val="22"/>
              </w:rPr>
              <w:t>Finally, on a quarterly basis, a random sample of “trigger” reports are selected and reviewed by the MRC waiver administrative and supervisory staff. The sample gets reviewed to determine whether appropriate action was taken, whether the actions were consistent with the nature of the incident and whether additional actions are recommended.</w:t>
            </w:r>
          </w:p>
        </w:tc>
      </w:tr>
    </w:tbl>
    <w:p w14:paraId="192ED52E" w14:textId="77777777" w:rsidR="004810C1" w:rsidRDefault="004810C1" w:rsidP="004810C1">
      <w:pPr>
        <w:tabs>
          <w:tab w:val="left" w:pos="720"/>
          <w:tab w:val="left" w:pos="6768"/>
          <w:tab w:val="left" w:pos="7488"/>
          <w:tab w:val="left" w:pos="8208"/>
          <w:tab w:val="left" w:pos="8928"/>
        </w:tabs>
        <w:outlineLvl w:val="0"/>
        <w:rPr>
          <w:sz w:val="23"/>
          <w:szCs w:val="23"/>
        </w:rPr>
        <w:sectPr w:rsidR="004810C1" w:rsidSect="003D2251">
          <w:headerReference w:type="even" r:id="rId114"/>
          <w:headerReference w:type="default" r:id="rId115"/>
          <w:footerReference w:type="even" r:id="rId116"/>
          <w:footerReference w:type="default" r:id="rId117"/>
          <w:headerReference w:type="first" r:id="rId118"/>
          <w:pgSz w:w="12240" w:h="15840" w:code="1"/>
          <w:pgMar w:top="1440" w:right="1440" w:bottom="1440" w:left="1440" w:header="720" w:footer="252" w:gutter="0"/>
          <w:pgNumType w:start="1"/>
          <w:cols w:space="720"/>
          <w:docGrid w:linePitch="360"/>
        </w:sectPr>
      </w:pPr>
    </w:p>
    <w:p w14:paraId="34B4FC7C" w14:textId="77777777" w:rsidR="004810C1" w:rsidRPr="00B5499C" w:rsidRDefault="004810C1" w:rsidP="004810C1">
      <w:pPr>
        <w:tabs>
          <w:tab w:val="left" w:pos="720"/>
          <w:tab w:val="left" w:pos="6768"/>
          <w:tab w:val="left" w:pos="7488"/>
          <w:tab w:val="left" w:pos="8208"/>
          <w:tab w:val="left" w:pos="8928"/>
        </w:tabs>
        <w:outlineLvl w:val="0"/>
        <w:rPr>
          <w:sz w:val="16"/>
          <w:szCs w:val="16"/>
        </w:rPr>
      </w:pPr>
    </w:p>
    <w:p w14:paraId="1E46F26C" w14:textId="77777777" w:rsidR="004810C1" w:rsidRPr="00ED6EBA"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28"/>
          <w:szCs w:val="28"/>
        </w:rPr>
      </w:pPr>
      <w:r w:rsidRPr="00ED6EBA">
        <w:rPr>
          <w:rFonts w:ascii="Arial Narrow" w:hAnsi="Arial Narrow"/>
          <w:b/>
          <w:color w:val="FFFFFF"/>
          <w:sz w:val="28"/>
          <w:szCs w:val="28"/>
        </w:rPr>
        <w:t>Appendix G-2: Safeguards Concerning Restraints and Restrictive Interventions</w:t>
      </w:r>
    </w:p>
    <w:p w14:paraId="22CED6C1" w14:textId="77777777" w:rsidR="00AB3CEE" w:rsidRDefault="00AB3CEE" w:rsidP="00AB3CEE">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b/>
          <w:sz w:val="22"/>
          <w:szCs w:val="22"/>
        </w:rPr>
      </w:pPr>
      <w:r>
        <w:rPr>
          <w:b/>
          <w:sz w:val="22"/>
          <w:szCs w:val="22"/>
        </w:rPr>
        <w:t>a</w:t>
      </w:r>
      <w:r w:rsidRPr="00614983">
        <w:rPr>
          <w:b/>
          <w:sz w:val="22"/>
          <w:szCs w:val="22"/>
        </w:rPr>
        <w:t xml:space="preserve">. </w:t>
      </w:r>
      <w:r w:rsidRPr="00614983">
        <w:rPr>
          <w:b/>
          <w:sz w:val="22"/>
          <w:szCs w:val="22"/>
        </w:rPr>
        <w:tab/>
        <w:t xml:space="preserve">Use of Restraints </w:t>
      </w:r>
      <w:r w:rsidRPr="00DD32DB">
        <w:rPr>
          <w:b/>
          <w:i/>
          <w:sz w:val="22"/>
          <w:szCs w:val="22"/>
        </w:rPr>
        <w:t>(select one):</w:t>
      </w:r>
      <w:r w:rsidR="005A4B7C">
        <w:rPr>
          <w:b/>
          <w:i/>
          <w:sz w:val="22"/>
          <w:szCs w:val="22"/>
        </w:rPr>
        <w:t>(For waiver actions submitted before March 2014, responses in Appendix G-2-a will display information for both restraints and seclusion.  For most waiver actions submitted after March 2014, responses regarding seclusion appear in Appendix G-2-c.)</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B3CEE" w:rsidRPr="00614983" w14:paraId="397A449A" w14:textId="77777777">
        <w:tc>
          <w:tcPr>
            <w:tcW w:w="360" w:type="dxa"/>
            <w:vMerge w:val="restart"/>
            <w:tcBorders>
              <w:top w:val="single" w:sz="12" w:space="0" w:color="auto"/>
              <w:left w:val="single" w:sz="12" w:space="0" w:color="auto"/>
              <w:right w:val="single" w:sz="12" w:space="0" w:color="auto"/>
            </w:tcBorders>
            <w:shd w:val="pct10" w:color="auto" w:fill="auto"/>
          </w:tcPr>
          <w:p w14:paraId="74116275" w14:textId="6AE838E9" w:rsidR="00AB3CEE" w:rsidRPr="0030799C" w:rsidRDefault="003B38E1"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highlight w:val="black"/>
              </w:rPr>
            </w:pPr>
            <w:r>
              <w:rPr>
                <w:rFonts w:ascii="Wingdings" w:eastAsia="Wingdings" w:hAnsi="Wingdings" w:cs="Wingdings"/>
              </w:rPr>
              <w:t>þ</w:t>
            </w:r>
          </w:p>
        </w:tc>
        <w:tc>
          <w:tcPr>
            <w:tcW w:w="8496" w:type="dxa"/>
            <w:tcBorders>
              <w:top w:val="single" w:sz="12" w:space="0" w:color="auto"/>
              <w:left w:val="single" w:sz="12" w:space="0" w:color="auto"/>
              <w:bottom w:val="single" w:sz="12" w:space="0" w:color="auto"/>
              <w:right w:val="single" w:sz="12" w:space="0" w:color="auto"/>
            </w:tcBorders>
          </w:tcPr>
          <w:p w14:paraId="59FB131F" w14:textId="21C139D6" w:rsidR="005A4B7C" w:rsidRDefault="00795887"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795887">
              <w:rPr>
                <w:b/>
                <w:sz w:val="22"/>
                <w:szCs w:val="22"/>
              </w:rPr>
              <w:t xml:space="preserve">The </w:t>
            </w:r>
            <w:r w:rsidR="00873527">
              <w:rPr>
                <w:b/>
                <w:sz w:val="22"/>
                <w:szCs w:val="22"/>
              </w:rPr>
              <w:t>s</w:t>
            </w:r>
            <w:r w:rsidRPr="00795887">
              <w:rPr>
                <w:b/>
                <w:sz w:val="22"/>
                <w:szCs w:val="22"/>
              </w:rPr>
              <w:t>tate does not permit or prohibits the use of restraints</w:t>
            </w:r>
            <w:r w:rsidR="00AB3CEE">
              <w:rPr>
                <w:sz w:val="22"/>
                <w:szCs w:val="22"/>
              </w:rPr>
              <w:t xml:space="preserve"> </w:t>
            </w:r>
          </w:p>
          <w:p w14:paraId="10196667" w14:textId="0CD495A5" w:rsidR="00AB3CEE" w:rsidRPr="00614983" w:rsidRDefault="00AB3CEE"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restraints and </w:t>
            </w:r>
            <w:r w:rsidRPr="00DD3AC3">
              <w:rPr>
                <w:sz w:val="22"/>
                <w:szCs w:val="22"/>
              </w:rPr>
              <w:t>how this oversight is conducted and its frequency</w:t>
            </w:r>
            <w:r>
              <w:rPr>
                <w:sz w:val="22"/>
                <w:szCs w:val="22"/>
              </w:rPr>
              <w:t>:</w:t>
            </w:r>
          </w:p>
        </w:tc>
      </w:tr>
      <w:tr w:rsidR="00AB3CEE" w:rsidRPr="00614983" w14:paraId="540CB11F" w14:textId="77777777">
        <w:tc>
          <w:tcPr>
            <w:tcW w:w="360" w:type="dxa"/>
            <w:vMerge/>
            <w:tcBorders>
              <w:left w:val="single" w:sz="12" w:space="0" w:color="auto"/>
              <w:bottom w:val="single" w:sz="12" w:space="0" w:color="auto"/>
              <w:right w:val="single" w:sz="12" w:space="0" w:color="auto"/>
            </w:tcBorders>
            <w:shd w:val="pct10" w:color="auto" w:fill="auto"/>
          </w:tcPr>
          <w:p w14:paraId="22A690DA"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111B0147" w14:textId="7FCD6B7B" w:rsidR="00AB3CEE" w:rsidRDefault="0030799C"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30799C">
              <w:rPr>
                <w:sz w:val="22"/>
                <w:szCs w:val="22"/>
              </w:rPr>
              <w:t xml:space="preserve">No use of restraints or seclusion are allowed in the MFP waivers, thus, all such use is unauthorized. While extremely rare, the unauthorized use of a restraint must be reported by providers </w:t>
            </w:r>
            <w:del w:id="1231" w:author="Author" w:date="2022-08-30T13:19:00Z">
              <w:r w:rsidRPr="0030799C" w:rsidDel="009F043D">
                <w:rPr>
                  <w:sz w:val="22"/>
                  <w:szCs w:val="22"/>
                </w:rPr>
                <w:delText xml:space="preserve">as an incident </w:delText>
              </w:r>
            </w:del>
            <w:r w:rsidRPr="0030799C">
              <w:rPr>
                <w:sz w:val="22"/>
                <w:szCs w:val="22"/>
              </w:rPr>
              <w:t xml:space="preserve">in the HCSIS </w:t>
            </w:r>
            <w:del w:id="1232" w:author="Author" w:date="2022-08-30T13:19:00Z">
              <w:r w:rsidRPr="0030799C" w:rsidDel="009F043D">
                <w:rPr>
                  <w:sz w:val="22"/>
                  <w:szCs w:val="22"/>
                </w:rPr>
                <w:delText xml:space="preserve">incident </w:delText>
              </w:r>
            </w:del>
            <w:ins w:id="1233" w:author="Author" w:date="2022-08-30T13:19:00Z">
              <w:r w:rsidR="009F043D">
                <w:rPr>
                  <w:sz w:val="22"/>
                  <w:szCs w:val="22"/>
                </w:rPr>
                <w:t>restraint</w:t>
              </w:r>
              <w:r w:rsidR="009F043D" w:rsidRPr="0030799C">
                <w:rPr>
                  <w:sz w:val="22"/>
                  <w:szCs w:val="22"/>
                </w:rPr>
                <w:t xml:space="preserve"> </w:t>
              </w:r>
            </w:ins>
            <w:r w:rsidRPr="0030799C">
              <w:rPr>
                <w:sz w:val="22"/>
                <w:szCs w:val="22"/>
              </w:rPr>
              <w:t>reporting</w:t>
            </w:r>
            <w:ins w:id="1234" w:author="Author" w:date="2022-09-01T13:28:00Z">
              <w:r w:rsidR="005C35EC">
                <w:rPr>
                  <w:sz w:val="22"/>
                  <w:szCs w:val="22"/>
                </w:rPr>
                <w:t xml:space="preserve"> system</w:t>
              </w:r>
            </w:ins>
            <w:r w:rsidRPr="0030799C">
              <w:rPr>
                <w:sz w:val="22"/>
                <w:szCs w:val="22"/>
              </w:rPr>
              <w:t>. Providers must also report these incidents to DPPC which screens all allegations of abuse, neglect</w:t>
            </w:r>
            <w:ins w:id="1235" w:author="Author" w:date="2022-07-27T15:27:00Z">
              <w:r w:rsidR="00CE5D12">
                <w:rPr>
                  <w:sz w:val="22"/>
                  <w:szCs w:val="22"/>
                </w:rPr>
                <w:t xml:space="preserve">, exploitation and/or death </w:t>
              </w:r>
            </w:ins>
            <w:del w:id="1236" w:author="Author" w:date="2022-07-27T15:27:00Z">
              <w:r w:rsidRPr="0030799C">
                <w:rPr>
                  <w:sz w:val="22"/>
                  <w:szCs w:val="22"/>
                </w:rPr>
                <w:delText xml:space="preserve"> and mistreatment</w:delText>
              </w:r>
            </w:del>
            <w:r w:rsidRPr="0030799C">
              <w:rPr>
                <w:sz w:val="22"/>
                <w:szCs w:val="22"/>
              </w:rPr>
              <w:t>. Regulations requiring investigation of all reports of abuse and neglect</w:t>
            </w:r>
            <w:ins w:id="1237" w:author="Author" w:date="2022-07-27T15:28:00Z">
              <w:r w:rsidR="006D0905">
                <w:rPr>
                  <w:sz w:val="22"/>
                  <w:szCs w:val="22"/>
                </w:rPr>
                <w:t>, exploitation and/or death</w:t>
              </w:r>
            </w:ins>
            <w:del w:id="1238" w:author="Author" w:date="2022-07-27T15:28:00Z">
              <w:r w:rsidRPr="0030799C">
                <w:rPr>
                  <w:sz w:val="22"/>
                  <w:szCs w:val="22"/>
                </w:rPr>
                <w:delText xml:space="preserve"> and mistreatment</w:delText>
              </w:r>
            </w:del>
            <w:r w:rsidRPr="0030799C">
              <w:rPr>
                <w:sz w:val="22"/>
                <w:szCs w:val="22"/>
              </w:rPr>
              <w:t>, which would include the unauthorized use of restraints may be found at 118 CMR 5.00 (Regulations for the state's Disabled Persons Protection Commission [the Commission] that define the requirements for abuse investigations conducted by the Commission and the review and oversight standards to be used by the Commission). Case managers review to assure that no unauthorized procedures are utilized during the course of their visits. Review of data reported on incident</w:t>
            </w:r>
            <w:r>
              <w:rPr>
                <w:sz w:val="22"/>
                <w:szCs w:val="22"/>
              </w:rPr>
              <w:t xml:space="preserve">s </w:t>
            </w:r>
            <w:r w:rsidRPr="0030799C">
              <w:rPr>
                <w:sz w:val="22"/>
                <w:szCs w:val="22"/>
              </w:rPr>
              <w:t>provides case managers and supervisors with information that is used to detect any use of restraints or seclusion</w:t>
            </w:r>
            <w:r>
              <w:rPr>
                <w:sz w:val="22"/>
                <w:szCs w:val="22"/>
              </w:rPr>
              <w:t>.</w:t>
            </w:r>
          </w:p>
        </w:tc>
      </w:tr>
      <w:tr w:rsidR="00AB3CEE" w:rsidRPr="00614983" w14:paraId="2D9C806F" w14:textId="77777777">
        <w:tc>
          <w:tcPr>
            <w:tcW w:w="360" w:type="dxa"/>
            <w:tcBorders>
              <w:top w:val="single" w:sz="12" w:space="0" w:color="auto"/>
              <w:left w:val="single" w:sz="12" w:space="0" w:color="auto"/>
              <w:bottom w:val="single" w:sz="12" w:space="0" w:color="auto"/>
              <w:right w:val="single" w:sz="12" w:space="0" w:color="auto"/>
            </w:tcBorders>
            <w:shd w:val="pct10" w:color="auto" w:fill="auto"/>
          </w:tcPr>
          <w:p w14:paraId="05F3D22C"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rFonts w:ascii="Wingdings" w:eastAsia="Wingdings" w:hAnsi="Wingdings" w:cs="Wingdings"/>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75D2A8A4" w14:textId="77777777" w:rsidR="00AB3CEE" w:rsidRPr="00614983" w:rsidRDefault="00795887"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795887">
              <w:rPr>
                <w:b/>
                <w:sz w:val="22"/>
                <w:szCs w:val="22"/>
              </w:rPr>
              <w:t>The use of restraints is permitted during the course of the delivery of waiver services.</w:t>
            </w:r>
            <w:r w:rsidR="00AB3CEE">
              <w:rPr>
                <w:sz w:val="22"/>
                <w:szCs w:val="22"/>
              </w:rPr>
              <w:t xml:space="preserve">  Complete Items G-2-a-i and G-2-a-ii</w:t>
            </w:r>
            <w:r w:rsidR="00AB3CEE" w:rsidRPr="00D23A3A">
              <w:rPr>
                <w:sz w:val="22"/>
                <w:szCs w:val="22"/>
              </w:rPr>
              <w:t>:</w:t>
            </w:r>
          </w:p>
        </w:tc>
      </w:tr>
    </w:tbl>
    <w:p w14:paraId="67F7E8AE" w14:textId="527D98AE" w:rsidR="00AB3CEE" w:rsidRPr="00AF2E4D"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proofErr w:type="spellStart"/>
      <w:r w:rsidRPr="00614983">
        <w:rPr>
          <w:b/>
          <w:sz w:val="22"/>
          <w:szCs w:val="22"/>
        </w:rPr>
        <w:t>i</w:t>
      </w:r>
      <w:proofErr w:type="spellEnd"/>
      <w:r w:rsidRPr="00FF501E">
        <w:rPr>
          <w:b/>
          <w:sz w:val="22"/>
          <w:szCs w:val="22"/>
        </w:rPr>
        <w:t>.</w:t>
      </w:r>
      <w:r w:rsidRPr="00FF501E">
        <w:rPr>
          <w:b/>
          <w:sz w:val="22"/>
          <w:szCs w:val="22"/>
        </w:rPr>
        <w:tab/>
      </w:r>
      <w:r w:rsidRPr="00AF601B">
        <w:rPr>
          <w:b/>
          <w:kern w:val="22"/>
          <w:sz w:val="22"/>
          <w:szCs w:val="22"/>
        </w:rPr>
        <w:t>Safeguards Concerning the Use of Restraints.</w:t>
      </w:r>
      <w:r w:rsidRPr="00AF601B">
        <w:rPr>
          <w:kern w:val="22"/>
          <w:sz w:val="22"/>
          <w:szCs w:val="22"/>
        </w:rPr>
        <w:t xml:space="preserve">  Specify the safeguards that the </w:t>
      </w:r>
      <w:r w:rsidR="00873527">
        <w:rPr>
          <w:kern w:val="22"/>
          <w:sz w:val="22"/>
          <w:szCs w:val="22"/>
        </w:rPr>
        <w:t>s</w:t>
      </w:r>
      <w:r w:rsidRPr="00AF601B">
        <w:rPr>
          <w:kern w:val="22"/>
          <w:sz w:val="22"/>
          <w:szCs w:val="22"/>
        </w:rPr>
        <w:t>tate has established concerning the use of each type of restraint (i.e., personal restraints, drugs used as restraints, mechanical restraints).  State laws, regulations, and policies that are referenced are available to CMS upon request through the Medicaid agency or the operating agency (if applicable).</w:t>
      </w:r>
    </w:p>
    <w:tbl>
      <w:tblPr>
        <w:tblStyle w:val="TableGrid"/>
        <w:tblW w:w="8568" w:type="dxa"/>
        <w:tblInd w:w="1008" w:type="dxa"/>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1E0" w:firstRow="1" w:lastRow="1" w:firstColumn="1" w:lastColumn="1" w:noHBand="0" w:noVBand="0"/>
      </w:tblPr>
      <w:tblGrid>
        <w:gridCol w:w="8568"/>
      </w:tblGrid>
      <w:tr w:rsidR="00AB3CEE" w14:paraId="1723570E" w14:textId="77777777">
        <w:tc>
          <w:tcPr>
            <w:tcW w:w="8568" w:type="dxa"/>
            <w:tcBorders>
              <w:top w:val="single" w:sz="12" w:space="0" w:color="auto"/>
              <w:left w:val="single" w:sz="12" w:space="0" w:color="auto"/>
              <w:bottom w:val="single" w:sz="12" w:space="0" w:color="auto"/>
              <w:right w:val="single" w:sz="12" w:space="0" w:color="auto"/>
            </w:tcBorders>
            <w:shd w:val="pct10" w:color="auto" w:fill="auto"/>
          </w:tcPr>
          <w:p w14:paraId="2CA64A8E"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2870048"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02283B4"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1CF6337" w14:textId="291208E8" w:rsidR="00AB3CEE" w:rsidRPr="00DD3AC3"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736339">
        <w:rPr>
          <w:b/>
          <w:sz w:val="22"/>
          <w:szCs w:val="22"/>
        </w:rPr>
        <w:t>ii.</w:t>
      </w:r>
      <w:r w:rsidRPr="00736339">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 xml:space="preserve">tate agency (or agencies) responsible for overseeing the use of restraints and ensuring that </w:t>
      </w:r>
      <w:r w:rsidR="00873527">
        <w:rPr>
          <w:sz w:val="22"/>
          <w:szCs w:val="22"/>
        </w:rPr>
        <w:t>s</w:t>
      </w:r>
      <w:r w:rsidRPr="00DD3AC3">
        <w:rPr>
          <w:sz w:val="22"/>
          <w:szCs w:val="22"/>
        </w:rPr>
        <w:t>tate safeguards concerning their use are followed and how such oversight is conducted and its frequency:</w:t>
      </w:r>
    </w:p>
    <w:tbl>
      <w:tblPr>
        <w:tblStyle w:val="TableGrid"/>
        <w:tblW w:w="0" w:type="auto"/>
        <w:tblInd w:w="1008" w:type="dxa"/>
        <w:tblLook w:val="01E0" w:firstRow="1" w:lastRow="1" w:firstColumn="1" w:lastColumn="1" w:noHBand="0" w:noVBand="0"/>
      </w:tblPr>
      <w:tblGrid>
        <w:gridCol w:w="8322"/>
      </w:tblGrid>
      <w:tr w:rsidR="00AB3CEE" w:rsidRPr="00DD3AC3" w14:paraId="06E1FFDD"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4C1E187C" w14:textId="77777777" w:rsidR="00AB3CEE" w:rsidRPr="00DD3AC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0"/>
              </w:rPr>
            </w:pPr>
          </w:p>
          <w:p w14:paraId="399E2F47" w14:textId="77777777" w:rsidR="00AB3CEE" w:rsidRPr="00DD3AC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0"/>
              </w:rPr>
            </w:pPr>
          </w:p>
          <w:p w14:paraId="048895A8" w14:textId="77777777" w:rsidR="00AB3CEE" w:rsidRPr="00DD3AC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0"/>
              </w:rPr>
            </w:pPr>
          </w:p>
        </w:tc>
      </w:tr>
    </w:tbl>
    <w:p w14:paraId="27216CBF" w14:textId="77777777" w:rsidR="00AB3CEE" w:rsidRDefault="00AB3CEE" w:rsidP="00AB3CEE">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b/>
          <w:sz w:val="22"/>
          <w:szCs w:val="22"/>
        </w:rPr>
      </w:pPr>
      <w:r>
        <w:rPr>
          <w:b/>
          <w:sz w:val="22"/>
          <w:szCs w:val="22"/>
        </w:rPr>
        <w:t>b</w:t>
      </w:r>
      <w:r w:rsidRPr="00DD3AC3">
        <w:rPr>
          <w:b/>
          <w:sz w:val="22"/>
          <w:szCs w:val="22"/>
        </w:rPr>
        <w:t>.</w:t>
      </w:r>
      <w:r w:rsidRPr="00DD3AC3">
        <w:rPr>
          <w:b/>
          <w:sz w:val="22"/>
          <w:szCs w:val="22"/>
        </w:rPr>
        <w:tab/>
        <w:t>Use of Restrictive Interventions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B3CEE" w:rsidRPr="00614983" w14:paraId="0545126B" w14:textId="77777777">
        <w:tc>
          <w:tcPr>
            <w:tcW w:w="360" w:type="dxa"/>
            <w:vMerge w:val="restart"/>
            <w:tcBorders>
              <w:top w:val="single" w:sz="12" w:space="0" w:color="auto"/>
              <w:left w:val="single" w:sz="12" w:space="0" w:color="auto"/>
              <w:right w:val="single" w:sz="12" w:space="0" w:color="auto"/>
            </w:tcBorders>
            <w:shd w:val="pct10" w:color="auto" w:fill="auto"/>
          </w:tcPr>
          <w:p w14:paraId="48559C59"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rFonts w:ascii="Wingdings" w:eastAsia="Wingdings" w:hAnsi="Wingdings" w:cs="Wingdings"/>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175BEEAE" w14:textId="33EC8778" w:rsidR="00AF601B" w:rsidRDefault="00795887"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795887">
              <w:rPr>
                <w:b/>
                <w:sz w:val="22"/>
                <w:szCs w:val="22"/>
              </w:rPr>
              <w:t xml:space="preserve">The </w:t>
            </w:r>
            <w:r w:rsidR="00873527">
              <w:rPr>
                <w:b/>
                <w:sz w:val="22"/>
                <w:szCs w:val="22"/>
              </w:rPr>
              <w:t>s</w:t>
            </w:r>
            <w:r w:rsidRPr="00795887">
              <w:rPr>
                <w:b/>
                <w:sz w:val="22"/>
                <w:szCs w:val="22"/>
              </w:rPr>
              <w:t>tate does not permit or prohibits the use of restrictive interventions</w:t>
            </w:r>
          </w:p>
          <w:p w14:paraId="3CE055B7" w14:textId="1415E29C" w:rsidR="00AB3CEE" w:rsidRPr="00614983" w:rsidRDefault="00AB3CEE"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restrictive interventions and </w:t>
            </w:r>
            <w:r w:rsidRPr="00DD3AC3">
              <w:rPr>
                <w:sz w:val="22"/>
                <w:szCs w:val="22"/>
              </w:rPr>
              <w:t>how this oversight is conducted and its frequency</w:t>
            </w:r>
            <w:r>
              <w:rPr>
                <w:sz w:val="22"/>
                <w:szCs w:val="22"/>
              </w:rPr>
              <w:t>:</w:t>
            </w:r>
          </w:p>
        </w:tc>
      </w:tr>
      <w:tr w:rsidR="00AB3CEE" w:rsidRPr="00614983" w14:paraId="0183142A" w14:textId="77777777">
        <w:tc>
          <w:tcPr>
            <w:tcW w:w="360" w:type="dxa"/>
            <w:vMerge/>
            <w:tcBorders>
              <w:left w:val="single" w:sz="12" w:space="0" w:color="auto"/>
              <w:bottom w:val="single" w:sz="12" w:space="0" w:color="auto"/>
              <w:right w:val="single" w:sz="12" w:space="0" w:color="auto"/>
            </w:tcBorders>
            <w:shd w:val="pct10" w:color="auto" w:fill="auto"/>
          </w:tcPr>
          <w:p w14:paraId="45E04A8B"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48988EC3"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1FA9A7A2"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A90AEB1"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2B8AA906"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r>
      <w:tr w:rsidR="00AB3CEE" w:rsidRPr="00614983" w14:paraId="2BB56A94" w14:textId="77777777">
        <w:tc>
          <w:tcPr>
            <w:tcW w:w="360" w:type="dxa"/>
            <w:tcBorders>
              <w:top w:val="single" w:sz="12" w:space="0" w:color="auto"/>
              <w:left w:val="single" w:sz="12" w:space="0" w:color="auto"/>
              <w:bottom w:val="single" w:sz="12" w:space="0" w:color="auto"/>
              <w:right w:val="single" w:sz="12" w:space="0" w:color="auto"/>
            </w:tcBorders>
            <w:shd w:val="pct10" w:color="auto" w:fill="auto"/>
          </w:tcPr>
          <w:p w14:paraId="1CA93F97" w14:textId="3ECCF54F" w:rsidR="00AB3CEE" w:rsidRPr="00614983" w:rsidRDefault="003B38E1"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Pr>
                <w:rFonts w:ascii="Wingdings" w:eastAsia="Wingdings" w:hAnsi="Wingdings" w:cs="Wingdings"/>
              </w:rPr>
              <w:lastRenderedPageBreak/>
              <w:t>þ</w:t>
            </w:r>
          </w:p>
        </w:tc>
        <w:tc>
          <w:tcPr>
            <w:tcW w:w="8496" w:type="dxa"/>
            <w:tcBorders>
              <w:top w:val="single" w:sz="12" w:space="0" w:color="auto"/>
              <w:left w:val="single" w:sz="12" w:space="0" w:color="auto"/>
              <w:bottom w:val="single" w:sz="12" w:space="0" w:color="auto"/>
              <w:right w:val="single" w:sz="12" w:space="0" w:color="auto"/>
            </w:tcBorders>
          </w:tcPr>
          <w:p w14:paraId="23F93D67" w14:textId="77777777" w:rsidR="00AB3CEE" w:rsidRPr="00614983" w:rsidRDefault="00795887"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795887">
              <w:rPr>
                <w:b/>
                <w:sz w:val="22"/>
                <w:szCs w:val="22"/>
              </w:rPr>
              <w:t>The use of restrictive interventions is permitted during the course of the delivery of waiver services.</w:t>
            </w:r>
            <w:r w:rsidR="00AB3CEE">
              <w:rPr>
                <w:sz w:val="22"/>
                <w:szCs w:val="22"/>
              </w:rPr>
              <w:t xml:space="preserve">  Complete Items G-2-b-i and G-2-</w:t>
            </w:r>
            <w:r w:rsidR="00AF601B">
              <w:rPr>
                <w:sz w:val="22"/>
                <w:szCs w:val="22"/>
              </w:rPr>
              <w:t>b</w:t>
            </w:r>
            <w:r w:rsidR="00AB3CEE">
              <w:rPr>
                <w:sz w:val="22"/>
                <w:szCs w:val="22"/>
              </w:rPr>
              <w:t>-ii</w:t>
            </w:r>
            <w:r w:rsidR="00AF601B">
              <w:rPr>
                <w:sz w:val="22"/>
                <w:szCs w:val="22"/>
              </w:rPr>
              <w:t>.</w:t>
            </w:r>
          </w:p>
        </w:tc>
      </w:tr>
    </w:tbl>
    <w:p w14:paraId="69C67CE7" w14:textId="77777777" w:rsidR="00D24F10" w:rsidRDefault="00D24F10"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b/>
          <w:sz w:val="22"/>
          <w:szCs w:val="22"/>
        </w:rPr>
      </w:pPr>
    </w:p>
    <w:p w14:paraId="7EB296E6" w14:textId="26A3303F" w:rsidR="00AB3CEE" w:rsidRPr="00DD3AC3" w:rsidRDefault="00D24F10"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Pr>
          <w:b/>
          <w:sz w:val="22"/>
          <w:szCs w:val="22"/>
        </w:rPr>
        <w:br w:type="page"/>
      </w:r>
      <w:proofErr w:type="spellStart"/>
      <w:r w:rsidR="00AB3CEE" w:rsidRPr="00DD3AC3">
        <w:rPr>
          <w:b/>
          <w:sz w:val="22"/>
          <w:szCs w:val="22"/>
        </w:rPr>
        <w:lastRenderedPageBreak/>
        <w:t>i</w:t>
      </w:r>
      <w:proofErr w:type="spellEnd"/>
      <w:r w:rsidR="00AB3CEE" w:rsidRPr="00DD3AC3">
        <w:rPr>
          <w:b/>
          <w:sz w:val="22"/>
          <w:szCs w:val="22"/>
        </w:rPr>
        <w:t>.</w:t>
      </w:r>
      <w:r w:rsidR="00AB3CEE" w:rsidRPr="00DD3AC3">
        <w:rPr>
          <w:sz w:val="22"/>
          <w:szCs w:val="22"/>
        </w:rPr>
        <w:tab/>
      </w:r>
      <w:r w:rsidR="00AB3CEE" w:rsidRPr="00DD3AC3">
        <w:rPr>
          <w:b/>
          <w:iCs/>
          <w:sz w:val="22"/>
          <w:szCs w:val="22"/>
        </w:rPr>
        <w:t>Safeguards C</w:t>
      </w:r>
      <w:r w:rsidR="00AB3CEE" w:rsidRPr="00DD3AC3">
        <w:rPr>
          <w:b/>
          <w:sz w:val="22"/>
          <w:szCs w:val="22"/>
        </w:rPr>
        <w:t>oncerning</w:t>
      </w:r>
      <w:r w:rsidR="00AB3CEE" w:rsidRPr="00DD3AC3">
        <w:rPr>
          <w:b/>
          <w:iCs/>
          <w:sz w:val="22"/>
          <w:szCs w:val="22"/>
        </w:rPr>
        <w:t xml:space="preserve"> the Use of Restrictive Interventions.  </w:t>
      </w:r>
      <w:r w:rsidR="00AB3CEE" w:rsidRPr="00DD3AC3">
        <w:rPr>
          <w:sz w:val="22"/>
          <w:szCs w:val="22"/>
        </w:rPr>
        <w:t xml:space="preserve">Specify the safeguards that the </w:t>
      </w:r>
      <w:r w:rsidR="00BB18FE">
        <w:rPr>
          <w:sz w:val="22"/>
          <w:szCs w:val="22"/>
        </w:rPr>
        <w:t>s</w:t>
      </w:r>
      <w:r w:rsidR="00AB3CEE" w:rsidRPr="00DD3AC3">
        <w:rPr>
          <w:sz w:val="22"/>
          <w:szCs w:val="22"/>
        </w:rPr>
        <w:t xml:space="preserve">tate has in effect concerning the use of interventions that restrict participant movement, participant access to other individuals, locations or activities, restrict participant rights or employ aversive methods (not including restraints or seclusion) to modify behavior.  State laws, regulations, and policies referenced in the specification are available </w:t>
      </w:r>
      <w:r w:rsidR="00AB3CEE">
        <w:rPr>
          <w:sz w:val="22"/>
          <w:szCs w:val="22"/>
        </w:rPr>
        <w:t xml:space="preserve">to CMS upon request </w:t>
      </w:r>
      <w:r w:rsidR="00AB3CEE" w:rsidRPr="00DD3AC3">
        <w:rPr>
          <w:sz w:val="22"/>
          <w:szCs w:val="22"/>
        </w:rPr>
        <w:t>through the Medicaid agency or the operating agency.</w:t>
      </w:r>
    </w:p>
    <w:tbl>
      <w:tblPr>
        <w:tblStyle w:val="TableGrid"/>
        <w:tblW w:w="0" w:type="auto"/>
        <w:tblInd w:w="1008" w:type="dxa"/>
        <w:tblLook w:val="01E0" w:firstRow="1" w:lastRow="1" w:firstColumn="1" w:lastColumn="1" w:noHBand="0" w:noVBand="0"/>
      </w:tblPr>
      <w:tblGrid>
        <w:gridCol w:w="8322"/>
      </w:tblGrid>
      <w:tr w:rsidR="00AB3CEE" w14:paraId="4B8208F6"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2453EA25" w14:textId="4F03BC0E" w:rsidR="00AB3CEE" w:rsidRDefault="000C0FC1"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C0FC1">
              <w:rPr>
                <w:sz w:val="22"/>
                <w:szCs w:val="22"/>
              </w:rPr>
              <w:t>MRC has very stringent standards pertaining to the use of restrictive interventions. These interventions would only be considered for use in Shared Home Supports and Day Programs. MRC requires that any interventions designed to modify behavior in these two settings must be the least restrictive and least intrusive. Interventions are subject to stringent reviews and safeguards. Interventions that are intrusive or restrictive are used only as a last resort and are subject to the highest level of oversight and monitoring.</w:t>
            </w:r>
          </w:p>
          <w:p w14:paraId="5D524F1C" w14:textId="39B1BFD6" w:rsidR="000C0FC1" w:rsidRDefault="000C0FC1"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3194656" w14:textId="2F79BA0F" w:rsidR="000C0FC1" w:rsidRDefault="000C0FC1"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1239" w:author="Author" w:date="2022-07-27T15:28:00Z">
              <w:r w:rsidRPr="000C0FC1">
                <w:rPr>
                  <w:sz w:val="22"/>
                  <w:szCs w:val="22"/>
                </w:rPr>
                <w:delText xml:space="preserve">As </w:delText>
              </w:r>
            </w:del>
            <w:ins w:id="1240" w:author="Author" w:date="2022-07-27T15:28:00Z">
              <w:r w:rsidR="006D0905">
                <w:rPr>
                  <w:sz w:val="22"/>
                  <w:szCs w:val="22"/>
                </w:rPr>
                <w:t>For</w:t>
              </w:r>
              <w:r w:rsidR="006D0905" w:rsidRPr="000C0FC1">
                <w:rPr>
                  <w:sz w:val="22"/>
                  <w:szCs w:val="22"/>
                </w:rPr>
                <w:t xml:space="preserve"> </w:t>
              </w:r>
            </w:ins>
            <w:r w:rsidRPr="000C0FC1">
              <w:rPr>
                <w:sz w:val="22"/>
                <w:szCs w:val="22"/>
              </w:rPr>
              <w:t>example</w:t>
            </w:r>
            <w:del w:id="1241" w:author="Author" w:date="2022-07-27T15:28:00Z">
              <w:r w:rsidRPr="000C0FC1">
                <w:rPr>
                  <w:sz w:val="22"/>
                  <w:szCs w:val="22"/>
                </w:rPr>
                <w:delText>s</w:delText>
              </w:r>
            </w:del>
            <w:r w:rsidRPr="000C0FC1">
              <w:rPr>
                <w:sz w:val="22"/>
                <w:szCs w:val="22"/>
              </w:rPr>
              <w:t xml:space="preserve">, restrictive interventions may include </w:t>
            </w:r>
            <w:del w:id="1242" w:author="Author" w:date="2022-07-27T15:29:00Z">
              <w:r w:rsidRPr="000C0FC1">
                <w:rPr>
                  <w:sz w:val="22"/>
                  <w:szCs w:val="22"/>
                </w:rPr>
                <w:delText xml:space="preserve">locking refrigerator doors for an individual with Prader-Willi syndrome or </w:delText>
              </w:r>
            </w:del>
            <w:r w:rsidRPr="000C0FC1">
              <w:rPr>
                <w:sz w:val="22"/>
                <w:szCs w:val="22"/>
              </w:rPr>
              <w:t>placing an alarm on a door to alert staff to participants who are prone to elopement and where this would represent concerns for the participant’s safety.</w:t>
            </w:r>
          </w:p>
          <w:p w14:paraId="7D0FFF60" w14:textId="69C506F9" w:rsidR="000C0FC1" w:rsidRDefault="000C0FC1"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94C9F24" w14:textId="6AF6437F" w:rsidR="00AB3CEE" w:rsidRDefault="000C0FC1"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C0FC1">
              <w:rPr>
                <w:sz w:val="22"/>
                <w:szCs w:val="22"/>
              </w:rPr>
              <w:t>Current important safeguards in the MRC policies pertaining to restrictive interventions include that all behavior plans must be developed and overseen by a licensed clinician with expertise in behavioral supports and management. These plans must include a clear description of the behaviors to treat, specification of how the behavior will be measured, a functional analysis of the antecedents and consequences, the duration and type of intervention, other less restrictive alternatives that have been tried, the name of the treating clinician and a procedure for monitoring, evaluating and documenting the use of the intervention. No plan may deny an individual adequate sleep, a nutritionally sound diet, adequate bedding, adequate access to bathroom facilities and adequate clothing. All plans must be in written form, must be consented to by the participant and/or the guardian and must be included in their care planning process. For those providers who also have an established human rights committee, this additional level of review should be completed as another safeguard to further address any concerns prior to the implementation of the behavior plan.</w:t>
            </w:r>
          </w:p>
        </w:tc>
      </w:tr>
    </w:tbl>
    <w:p w14:paraId="569E99E3" w14:textId="5D7EB5DB" w:rsidR="00AB3CEE" w:rsidRPr="00452540"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452540">
        <w:rPr>
          <w:b/>
          <w:sz w:val="22"/>
          <w:szCs w:val="22"/>
        </w:rPr>
        <w:t>ii.</w:t>
      </w:r>
      <w:r w:rsidRPr="00452540">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tate agency (or agencies) responsible for monitoring and overseeing the use of restrictive interventions and how this oversight is conducted and its frequency:</w:t>
      </w:r>
    </w:p>
    <w:tbl>
      <w:tblPr>
        <w:tblStyle w:val="TableGrid"/>
        <w:tblW w:w="0" w:type="auto"/>
        <w:tblInd w:w="1008" w:type="dxa"/>
        <w:tblLook w:val="01E0" w:firstRow="1" w:lastRow="1" w:firstColumn="1" w:lastColumn="1" w:noHBand="0" w:noVBand="0"/>
      </w:tblPr>
      <w:tblGrid>
        <w:gridCol w:w="8322"/>
      </w:tblGrid>
      <w:tr w:rsidR="00AB3CEE" w14:paraId="21C9B6B7"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4489784" w14:textId="77777777" w:rsidR="000C0FC1" w:rsidRDefault="000C0FC1"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C0FC1">
              <w:rPr>
                <w:sz w:val="22"/>
                <w:szCs w:val="22"/>
              </w:rPr>
              <w:t xml:space="preserve">While the use of restrictive practices is limited to only two waiver services, the Massachusetts Rehabilitation Commission has the primary responsibility for the monitoring and oversight of these restrictive interventions. In addition to the previously mentioned reviews by the treating clinician, the care plan team, and the human rights committee (where applicable), the use of restrictive interventions is also monitored in the following ways: </w:t>
            </w:r>
          </w:p>
          <w:p w14:paraId="656EEE17" w14:textId="77777777" w:rsidR="000C0FC1" w:rsidRDefault="000C0FC1"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C0FC1">
              <w:rPr>
                <w:sz w:val="22"/>
                <w:szCs w:val="22"/>
              </w:rPr>
              <w:t xml:space="preserve">1) Case managers conduct quarterly visits with participants and during each visit ensure that behavior plans are being appropriately implemented by the provider and overseen by the treating clinician. </w:t>
            </w:r>
          </w:p>
          <w:p w14:paraId="1D826F1C" w14:textId="6BB0C364" w:rsidR="00AB3CEE" w:rsidRDefault="000C0FC1"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C0FC1">
              <w:rPr>
                <w:sz w:val="22"/>
                <w:szCs w:val="22"/>
              </w:rPr>
              <w:t>2) In addition, case managers review the monthly progress reports from providers where data related to the utilization and effectiveness of the behavior plan must be reported.</w:t>
            </w:r>
          </w:p>
          <w:p w14:paraId="30000B57" w14:textId="77777777" w:rsidR="000C0FC1" w:rsidRDefault="000C0FC1"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80CB355" w14:textId="3C63CC99" w:rsidR="00AF2770" w:rsidRDefault="00AF2770" w:rsidP="00AF277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C169A">
              <w:rPr>
                <w:sz w:val="22"/>
                <w:szCs w:val="22"/>
              </w:rPr>
              <w:t xml:space="preserve">DPPC receives, through protective service reports or provider complaints, reports of unauthorized use of restrictive interventions for participants served through the </w:t>
            </w:r>
            <w:del w:id="1243" w:author="Author" w:date="2022-08-15T12:19:00Z">
              <w:r w:rsidR="00545EA8" w:rsidDel="003E0AF5">
                <w:rPr>
                  <w:sz w:val="22"/>
                  <w:szCs w:val="22"/>
                </w:rPr>
                <w:delText>MFP-CL</w:delText>
              </w:r>
              <w:r w:rsidRPr="00EC169A" w:rsidDel="003E0AF5">
                <w:rPr>
                  <w:sz w:val="22"/>
                  <w:szCs w:val="22"/>
                </w:rPr>
                <w:delText xml:space="preserve"> </w:delText>
              </w:r>
            </w:del>
            <w:r w:rsidRPr="00EC169A">
              <w:rPr>
                <w:sz w:val="22"/>
                <w:szCs w:val="22"/>
              </w:rPr>
              <w:t>Waiver. Regulations requiring investigation of all reports of abuse</w:t>
            </w:r>
            <w:ins w:id="1244" w:author="Author" w:date="2022-08-30T13:19:00Z">
              <w:r w:rsidR="0058341F">
                <w:rPr>
                  <w:sz w:val="22"/>
                  <w:szCs w:val="22"/>
                </w:rPr>
                <w:t xml:space="preserve">, </w:t>
              </w:r>
            </w:ins>
            <w:del w:id="1245" w:author="Author" w:date="2022-08-30T13:19:00Z">
              <w:r w:rsidRPr="00EC169A" w:rsidDel="0058341F">
                <w:rPr>
                  <w:sz w:val="22"/>
                  <w:szCs w:val="22"/>
                </w:rPr>
                <w:delText xml:space="preserve"> and </w:delText>
              </w:r>
            </w:del>
            <w:r w:rsidRPr="00EC169A">
              <w:rPr>
                <w:sz w:val="22"/>
                <w:szCs w:val="22"/>
              </w:rPr>
              <w:t>neglect</w:t>
            </w:r>
            <w:ins w:id="1246" w:author="Author" w:date="2022-08-16T12:48:00Z">
              <w:r w:rsidR="00904E20">
                <w:rPr>
                  <w:sz w:val="22"/>
                  <w:szCs w:val="22"/>
                </w:rPr>
                <w:t>,</w:t>
              </w:r>
            </w:ins>
            <w:ins w:id="1247" w:author="Author" w:date="2022-03-23T09:40:00Z">
              <w:r>
                <w:rPr>
                  <w:sz w:val="22"/>
                  <w:szCs w:val="22"/>
                </w:rPr>
                <w:t xml:space="preserve"> exploitation and/or </w:t>
              </w:r>
              <w:r>
                <w:rPr>
                  <w:sz w:val="22"/>
                  <w:szCs w:val="22"/>
                </w:rPr>
                <w:lastRenderedPageBreak/>
                <w:t>death</w:t>
              </w:r>
            </w:ins>
            <w:del w:id="1248" w:author="Author" w:date="2022-03-23T09:40:00Z">
              <w:r w:rsidRPr="00EC169A" w:rsidDel="00F213B6">
                <w:rPr>
                  <w:sz w:val="22"/>
                  <w:szCs w:val="22"/>
                </w:rPr>
                <w:delText xml:space="preserve"> and mistreatment, </w:delText>
              </w:r>
            </w:del>
            <w:ins w:id="1249" w:author="Author" w:date="2022-03-23T09:41:00Z">
              <w:r>
                <w:rPr>
                  <w:sz w:val="22"/>
                  <w:szCs w:val="22"/>
                </w:rPr>
                <w:t xml:space="preserve"> </w:t>
              </w:r>
            </w:ins>
            <w:r w:rsidRPr="00EC169A">
              <w:rPr>
                <w:sz w:val="22"/>
                <w:szCs w:val="22"/>
              </w:rPr>
              <w:t>which would include the unauthorized use of restrictive interventions, may be found at 118 CMR 5.00 (Regulations for the state's Disabled Persons Protection Commission [the Commission] that define the requirements for abuse investigations conducted by the Commission and the review and oversight standards to be used by the Commission).</w:t>
            </w:r>
          </w:p>
          <w:p w14:paraId="6D8D7D4C" w14:textId="77777777" w:rsidR="00AF2770" w:rsidRDefault="00AF2770"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C66E0C5" w14:textId="332E5C6D" w:rsidR="00AB3CEE" w:rsidRDefault="00F24407"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24407">
              <w:rPr>
                <w:sz w:val="22"/>
                <w:szCs w:val="22"/>
              </w:rPr>
              <w:t xml:space="preserve">In addition, as noted above, incident reporting through the use of the HCSIS incident reporting system is utilized to identify systemic as well as isolated issues, which would include unauthorized use of restrictive interventions, within the service system serving </w:t>
            </w:r>
            <w:del w:id="1250" w:author="Author" w:date="2022-08-15T12:20:00Z">
              <w:r w:rsidRPr="00F24407" w:rsidDel="003E0AF5">
                <w:rPr>
                  <w:sz w:val="22"/>
                  <w:szCs w:val="22"/>
                </w:rPr>
                <w:delText xml:space="preserve">MFP-CL </w:delText>
              </w:r>
            </w:del>
            <w:r w:rsidRPr="00F24407">
              <w:rPr>
                <w:sz w:val="22"/>
                <w:szCs w:val="22"/>
              </w:rPr>
              <w:t>Waiver participants. Regular review and aggregation of data reported on incidents provides managers with information that is used to detect unauthorized use of restrictive interventions.</w:t>
            </w:r>
          </w:p>
        </w:tc>
      </w:tr>
    </w:tbl>
    <w:p w14:paraId="52735974" w14:textId="77777777" w:rsidR="00AB3CEE" w:rsidRDefault="00AB3CEE" w:rsidP="004810C1">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2E3BA237" w14:textId="77777777" w:rsidR="00AF601B" w:rsidRDefault="00AF601B" w:rsidP="00AF601B">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i/>
          <w:sz w:val="22"/>
          <w:szCs w:val="22"/>
        </w:rPr>
      </w:pPr>
      <w:r>
        <w:rPr>
          <w:b/>
          <w:sz w:val="22"/>
          <w:szCs w:val="22"/>
        </w:rPr>
        <w:t>c</w:t>
      </w:r>
      <w:r w:rsidRPr="00DD3AC3">
        <w:rPr>
          <w:b/>
          <w:sz w:val="22"/>
          <w:szCs w:val="22"/>
        </w:rPr>
        <w:t>.</w:t>
      </w:r>
      <w:r w:rsidRPr="00DD3AC3">
        <w:rPr>
          <w:b/>
          <w:sz w:val="22"/>
          <w:szCs w:val="22"/>
        </w:rPr>
        <w:tab/>
        <w:t xml:space="preserve">Use of </w:t>
      </w:r>
      <w:r>
        <w:rPr>
          <w:b/>
          <w:sz w:val="22"/>
          <w:szCs w:val="22"/>
        </w:rPr>
        <w:t xml:space="preserve">Seclusion. </w:t>
      </w:r>
      <w:r>
        <w:rPr>
          <w:i/>
          <w:sz w:val="22"/>
          <w:szCs w:val="22"/>
        </w:rPr>
        <w:t>(Select one): (This section will be blank for waivers submitted before Appendix G-2-c was added to WMS in March 2014, and responses for seclusion will display in Appendix G-2-a combined with information on restraints.)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F601B" w:rsidRPr="00614983" w14:paraId="6FAC277B" w14:textId="77777777" w:rsidTr="00184534">
        <w:tc>
          <w:tcPr>
            <w:tcW w:w="360" w:type="dxa"/>
            <w:vMerge w:val="restart"/>
            <w:tcBorders>
              <w:top w:val="single" w:sz="12" w:space="0" w:color="auto"/>
              <w:left w:val="single" w:sz="12" w:space="0" w:color="auto"/>
              <w:right w:val="single" w:sz="12" w:space="0" w:color="auto"/>
            </w:tcBorders>
            <w:shd w:val="pct10" w:color="auto" w:fill="auto"/>
          </w:tcPr>
          <w:p w14:paraId="40CAE11C" w14:textId="062C8226" w:rsidR="00AF601B" w:rsidRPr="00614983" w:rsidRDefault="003B38E1"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Pr>
                <w:rFonts w:ascii="Wingdings" w:eastAsia="Wingdings" w:hAnsi="Wingdings" w:cs="Wingdings"/>
              </w:rPr>
              <w:t>þ</w:t>
            </w:r>
          </w:p>
        </w:tc>
        <w:tc>
          <w:tcPr>
            <w:tcW w:w="8496" w:type="dxa"/>
            <w:tcBorders>
              <w:top w:val="single" w:sz="12" w:space="0" w:color="auto"/>
              <w:left w:val="single" w:sz="12" w:space="0" w:color="auto"/>
              <w:bottom w:val="single" w:sz="12" w:space="0" w:color="auto"/>
              <w:right w:val="single" w:sz="12" w:space="0" w:color="auto"/>
            </w:tcBorders>
          </w:tcPr>
          <w:p w14:paraId="422AD3CD" w14:textId="61136BA6" w:rsidR="00AF601B"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AF601B">
              <w:rPr>
                <w:b/>
                <w:sz w:val="22"/>
                <w:szCs w:val="22"/>
              </w:rPr>
              <w:t xml:space="preserve">The </w:t>
            </w:r>
            <w:r w:rsidR="00873527">
              <w:rPr>
                <w:b/>
                <w:sz w:val="22"/>
                <w:szCs w:val="22"/>
              </w:rPr>
              <w:t>s</w:t>
            </w:r>
            <w:r w:rsidRPr="00AF601B">
              <w:rPr>
                <w:b/>
                <w:sz w:val="22"/>
                <w:szCs w:val="22"/>
              </w:rPr>
              <w:t xml:space="preserve">tate does not permit or prohibits the use of </w:t>
            </w:r>
            <w:r>
              <w:rPr>
                <w:b/>
                <w:sz w:val="22"/>
                <w:szCs w:val="22"/>
              </w:rPr>
              <w:t>seclusion</w:t>
            </w:r>
          </w:p>
          <w:p w14:paraId="000C3725" w14:textId="41159805" w:rsidR="00AF601B" w:rsidRPr="00614983" w:rsidRDefault="00AF601B"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seclusion and </w:t>
            </w:r>
            <w:r w:rsidRPr="00DD3AC3">
              <w:rPr>
                <w:sz w:val="22"/>
                <w:szCs w:val="22"/>
              </w:rPr>
              <w:t>how this oversight is conducted and its frequency</w:t>
            </w:r>
            <w:r>
              <w:rPr>
                <w:sz w:val="22"/>
                <w:szCs w:val="22"/>
              </w:rPr>
              <w:t>:</w:t>
            </w:r>
          </w:p>
        </w:tc>
      </w:tr>
      <w:tr w:rsidR="00AF601B" w:rsidRPr="00614983" w14:paraId="5D2E0234" w14:textId="77777777" w:rsidTr="00184534">
        <w:tc>
          <w:tcPr>
            <w:tcW w:w="360" w:type="dxa"/>
            <w:vMerge/>
            <w:tcBorders>
              <w:left w:val="single" w:sz="12" w:space="0" w:color="auto"/>
              <w:bottom w:val="single" w:sz="12" w:space="0" w:color="auto"/>
              <w:right w:val="single" w:sz="12" w:space="0" w:color="auto"/>
            </w:tcBorders>
            <w:shd w:val="pct10" w:color="auto" w:fill="auto"/>
          </w:tcPr>
          <w:p w14:paraId="3A739DDC" w14:textId="77777777" w:rsidR="00AF601B" w:rsidRPr="00614983"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0FA58D65" w14:textId="1438856A" w:rsidR="00AF601B" w:rsidRDefault="00F24407"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F24407">
              <w:rPr>
                <w:sz w:val="22"/>
                <w:szCs w:val="22"/>
              </w:rPr>
              <w:t xml:space="preserve">No use of restraints or seclusion are allowed in the </w:t>
            </w:r>
            <w:del w:id="1251" w:author="Author" w:date="2022-07-27T15:31:00Z">
              <w:r w:rsidRPr="00F24407">
                <w:rPr>
                  <w:sz w:val="22"/>
                  <w:szCs w:val="22"/>
                </w:rPr>
                <w:delText>MFP waivers</w:delText>
              </w:r>
            </w:del>
            <w:ins w:id="1252" w:author="Author" w:date="2022-07-27T15:31:00Z">
              <w:r w:rsidR="00DE1FB3">
                <w:rPr>
                  <w:sz w:val="22"/>
                  <w:szCs w:val="22"/>
                </w:rPr>
                <w:t>this wa</w:t>
              </w:r>
            </w:ins>
            <w:ins w:id="1253" w:author="Author" w:date="2022-07-27T15:32:00Z">
              <w:r w:rsidR="00DE1FB3">
                <w:rPr>
                  <w:sz w:val="22"/>
                  <w:szCs w:val="22"/>
                </w:rPr>
                <w:t>iver</w:t>
              </w:r>
            </w:ins>
            <w:r w:rsidRPr="00F24407">
              <w:rPr>
                <w:sz w:val="22"/>
                <w:szCs w:val="22"/>
              </w:rPr>
              <w:t>, thus, all such use is unauthorized. While extremely rare, the unauthorized use of seclusion must be reported by providers as an incident in the HCSIS incident reporting system. Providers must also report these incidents to DPPC which screens all allegations of abuse, neglect</w:t>
            </w:r>
            <w:ins w:id="1254" w:author="Author" w:date="2022-07-27T15:32:00Z">
              <w:r w:rsidR="007E0850">
                <w:rPr>
                  <w:sz w:val="22"/>
                  <w:szCs w:val="22"/>
                </w:rPr>
                <w:t>, exploitation and/or death</w:t>
              </w:r>
            </w:ins>
            <w:del w:id="1255" w:author="Author" w:date="2022-07-27T15:32:00Z">
              <w:r w:rsidRPr="00F24407">
                <w:rPr>
                  <w:sz w:val="22"/>
                  <w:szCs w:val="22"/>
                </w:rPr>
                <w:delText xml:space="preserve"> and mistreatment</w:delText>
              </w:r>
            </w:del>
            <w:r w:rsidRPr="00F24407">
              <w:rPr>
                <w:sz w:val="22"/>
                <w:szCs w:val="22"/>
              </w:rPr>
              <w:t>. Regulations requiring investigation of all reports of abuse and neglect</w:t>
            </w:r>
            <w:ins w:id="1256" w:author="Author" w:date="2022-07-27T15:32:00Z">
              <w:r w:rsidR="007E0850">
                <w:rPr>
                  <w:sz w:val="22"/>
                  <w:szCs w:val="22"/>
                </w:rPr>
                <w:t>, exploitation and/or death</w:t>
              </w:r>
            </w:ins>
            <w:del w:id="1257" w:author="Author" w:date="2022-07-27T15:32:00Z">
              <w:r w:rsidRPr="00F24407">
                <w:rPr>
                  <w:sz w:val="22"/>
                  <w:szCs w:val="22"/>
                </w:rPr>
                <w:delText xml:space="preserve"> and mistreatment</w:delText>
              </w:r>
            </w:del>
            <w:r w:rsidRPr="00F24407">
              <w:rPr>
                <w:sz w:val="22"/>
                <w:szCs w:val="22"/>
              </w:rPr>
              <w:t>, which would include the unauthorized use of seclusion may be found at 118 CMR 5.00 (Regulations for the state’s Disabled Persons Protection Commission [the Commission] that define the requirements for abuse investigations conducted by the Commission and the review and oversight standards to be used by the Commission). Case managers review to assure that no unauthorized procedures are utilized during the course of their visits. Review of data reported on incidents provides case managers and supervisors with information that is used to detect any use of restraints or seclusion.</w:t>
            </w:r>
          </w:p>
        </w:tc>
      </w:tr>
      <w:tr w:rsidR="00AF601B" w:rsidRPr="00614983" w14:paraId="6DCBEC5C" w14:textId="77777777" w:rsidTr="00184534">
        <w:tc>
          <w:tcPr>
            <w:tcW w:w="360" w:type="dxa"/>
            <w:tcBorders>
              <w:top w:val="single" w:sz="12" w:space="0" w:color="auto"/>
              <w:left w:val="single" w:sz="12" w:space="0" w:color="auto"/>
              <w:bottom w:val="single" w:sz="12" w:space="0" w:color="auto"/>
              <w:right w:val="single" w:sz="12" w:space="0" w:color="auto"/>
            </w:tcBorders>
            <w:shd w:val="pct10" w:color="auto" w:fill="auto"/>
          </w:tcPr>
          <w:p w14:paraId="49176CAB" w14:textId="77777777" w:rsidR="00AF601B" w:rsidRPr="00614983"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rFonts w:ascii="Wingdings" w:eastAsia="Wingdings" w:hAnsi="Wingdings" w:cs="Wingdings"/>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22B0A58E" w14:textId="77777777" w:rsidR="00AF601B" w:rsidRPr="00614983" w:rsidRDefault="00AF601B"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AF601B">
              <w:rPr>
                <w:b/>
                <w:sz w:val="22"/>
                <w:szCs w:val="22"/>
              </w:rPr>
              <w:t xml:space="preserve">The use of </w:t>
            </w:r>
            <w:r w:rsidR="001C03D4">
              <w:rPr>
                <w:b/>
                <w:sz w:val="22"/>
                <w:szCs w:val="22"/>
              </w:rPr>
              <w:t>seclusion</w:t>
            </w:r>
            <w:r w:rsidRPr="00AF601B">
              <w:rPr>
                <w:b/>
                <w:sz w:val="22"/>
                <w:szCs w:val="22"/>
              </w:rPr>
              <w:t xml:space="preserve"> is permitted during the course of the delivery of waiver services.</w:t>
            </w:r>
            <w:r>
              <w:rPr>
                <w:sz w:val="22"/>
                <w:szCs w:val="22"/>
              </w:rPr>
              <w:t xml:space="preserve">  Complete Items G-2-</w:t>
            </w:r>
            <w:r w:rsidR="001C03D4">
              <w:rPr>
                <w:sz w:val="22"/>
                <w:szCs w:val="22"/>
              </w:rPr>
              <w:t>c</w:t>
            </w:r>
            <w:r>
              <w:rPr>
                <w:sz w:val="22"/>
                <w:szCs w:val="22"/>
              </w:rPr>
              <w:t>-i and G-2-</w:t>
            </w:r>
            <w:r w:rsidR="001C03D4">
              <w:rPr>
                <w:sz w:val="22"/>
                <w:szCs w:val="22"/>
              </w:rPr>
              <w:t>c</w:t>
            </w:r>
            <w:r>
              <w:rPr>
                <w:sz w:val="22"/>
                <w:szCs w:val="22"/>
              </w:rPr>
              <w:t>-ii.</w:t>
            </w:r>
          </w:p>
        </w:tc>
      </w:tr>
    </w:tbl>
    <w:p w14:paraId="433772F8" w14:textId="7475D40D" w:rsidR="00896AD7" w:rsidRDefault="00795887" w:rsidP="00F62C36">
      <w:pPr>
        <w:numPr>
          <w:ilvl w:val="0"/>
          <w:numId w:val="3"/>
        </w:num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795887">
        <w:rPr>
          <w:b/>
          <w:iCs/>
          <w:sz w:val="22"/>
          <w:szCs w:val="22"/>
        </w:rPr>
        <w:t>Safeguards C</w:t>
      </w:r>
      <w:r w:rsidRPr="00795887">
        <w:rPr>
          <w:b/>
          <w:sz w:val="22"/>
          <w:szCs w:val="22"/>
        </w:rPr>
        <w:t>oncerning</w:t>
      </w:r>
      <w:r w:rsidRPr="00795887">
        <w:rPr>
          <w:b/>
          <w:iCs/>
          <w:sz w:val="22"/>
          <w:szCs w:val="22"/>
        </w:rPr>
        <w:t xml:space="preserve"> the Use of Seclusion.  </w:t>
      </w:r>
      <w:r w:rsidRPr="00795887">
        <w:rPr>
          <w:sz w:val="22"/>
          <w:szCs w:val="22"/>
        </w:rPr>
        <w:t xml:space="preserve">Specify the safeguards that the </w:t>
      </w:r>
      <w:r w:rsidR="00873527">
        <w:rPr>
          <w:sz w:val="22"/>
          <w:szCs w:val="22"/>
        </w:rPr>
        <w:t>s</w:t>
      </w:r>
      <w:r w:rsidRPr="00795887">
        <w:rPr>
          <w:sz w:val="22"/>
          <w:szCs w:val="22"/>
        </w:rPr>
        <w:t xml:space="preserve">tate has </w:t>
      </w:r>
      <w:r w:rsidR="001C03D4">
        <w:rPr>
          <w:sz w:val="22"/>
          <w:szCs w:val="22"/>
        </w:rPr>
        <w:t>established</w:t>
      </w:r>
      <w:r w:rsidRPr="00795887">
        <w:rPr>
          <w:sz w:val="22"/>
          <w:szCs w:val="22"/>
        </w:rPr>
        <w:t xml:space="preserve"> concerning the use of </w:t>
      </w:r>
      <w:r w:rsidR="001C03D4">
        <w:rPr>
          <w:sz w:val="22"/>
          <w:szCs w:val="22"/>
        </w:rPr>
        <w:t>each type of seclusion</w:t>
      </w:r>
      <w:r w:rsidRPr="00795887">
        <w:rPr>
          <w:sz w:val="22"/>
          <w:szCs w:val="22"/>
        </w:rPr>
        <w:t xml:space="preserve">.  State laws, regulations, and policies </w:t>
      </w:r>
      <w:r w:rsidR="001C03D4">
        <w:rPr>
          <w:sz w:val="22"/>
          <w:szCs w:val="22"/>
        </w:rPr>
        <w:t xml:space="preserve">that are </w:t>
      </w:r>
      <w:r w:rsidRPr="00795887">
        <w:rPr>
          <w:sz w:val="22"/>
          <w:szCs w:val="22"/>
        </w:rPr>
        <w:t>referenced in the specification are available to CMS upon request through the Medicaid agency or the operating agency</w:t>
      </w:r>
      <w:r w:rsidR="001C03D4">
        <w:rPr>
          <w:sz w:val="22"/>
          <w:szCs w:val="22"/>
        </w:rPr>
        <w:t xml:space="preserve"> (if applicable)</w:t>
      </w:r>
      <w:r w:rsidRPr="00795887">
        <w:rPr>
          <w:sz w:val="22"/>
          <w:szCs w:val="22"/>
        </w:rPr>
        <w:t>.</w:t>
      </w:r>
    </w:p>
    <w:tbl>
      <w:tblPr>
        <w:tblStyle w:val="TableGrid"/>
        <w:tblW w:w="0" w:type="auto"/>
        <w:tblInd w:w="1008" w:type="dxa"/>
        <w:tblLook w:val="01E0" w:firstRow="1" w:lastRow="1" w:firstColumn="1" w:lastColumn="1" w:noHBand="0" w:noVBand="0"/>
      </w:tblPr>
      <w:tblGrid>
        <w:gridCol w:w="8322"/>
      </w:tblGrid>
      <w:tr w:rsidR="001C03D4" w14:paraId="6F92EBD9" w14:textId="77777777" w:rsidTr="00184534">
        <w:tc>
          <w:tcPr>
            <w:tcW w:w="9576" w:type="dxa"/>
            <w:tcBorders>
              <w:top w:val="single" w:sz="12" w:space="0" w:color="auto"/>
              <w:left w:val="single" w:sz="12" w:space="0" w:color="auto"/>
              <w:bottom w:val="single" w:sz="12" w:space="0" w:color="auto"/>
              <w:right w:val="single" w:sz="12" w:space="0" w:color="auto"/>
            </w:tcBorders>
            <w:shd w:val="pct10" w:color="auto" w:fill="auto"/>
          </w:tcPr>
          <w:p w14:paraId="41425D26"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9FC5877"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0DAA904"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726EC529" w14:textId="3F446E6E" w:rsidR="001C03D4" w:rsidRPr="00452540" w:rsidRDefault="001C03D4" w:rsidP="001C03D4">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452540">
        <w:rPr>
          <w:b/>
          <w:sz w:val="22"/>
          <w:szCs w:val="22"/>
        </w:rPr>
        <w:t>ii.</w:t>
      </w:r>
      <w:r w:rsidRPr="00452540">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 xml:space="preserve">tate agency (or agencies) responsible for </w:t>
      </w:r>
      <w:r>
        <w:rPr>
          <w:sz w:val="22"/>
          <w:szCs w:val="22"/>
        </w:rPr>
        <w:t xml:space="preserve">overseeing the use of seclusion and ensuring that </w:t>
      </w:r>
      <w:r w:rsidR="00873527">
        <w:rPr>
          <w:sz w:val="22"/>
          <w:szCs w:val="22"/>
        </w:rPr>
        <w:t>s</w:t>
      </w:r>
      <w:r>
        <w:rPr>
          <w:sz w:val="22"/>
          <w:szCs w:val="22"/>
        </w:rPr>
        <w:t>tate safeguards concerning their use are followed and how such</w:t>
      </w:r>
      <w:r w:rsidRPr="00DD3AC3">
        <w:rPr>
          <w:sz w:val="22"/>
          <w:szCs w:val="22"/>
        </w:rPr>
        <w:t xml:space="preserve"> oversight is conducted and its frequency:</w:t>
      </w:r>
    </w:p>
    <w:tbl>
      <w:tblPr>
        <w:tblStyle w:val="TableGrid"/>
        <w:tblW w:w="0" w:type="auto"/>
        <w:tblInd w:w="1008" w:type="dxa"/>
        <w:tblLook w:val="01E0" w:firstRow="1" w:lastRow="1" w:firstColumn="1" w:lastColumn="1" w:noHBand="0" w:noVBand="0"/>
      </w:tblPr>
      <w:tblGrid>
        <w:gridCol w:w="8322"/>
      </w:tblGrid>
      <w:tr w:rsidR="001C03D4" w14:paraId="09F32775" w14:textId="77777777" w:rsidTr="00184534">
        <w:tc>
          <w:tcPr>
            <w:tcW w:w="9576" w:type="dxa"/>
            <w:tcBorders>
              <w:top w:val="single" w:sz="12" w:space="0" w:color="auto"/>
              <w:left w:val="single" w:sz="12" w:space="0" w:color="auto"/>
              <w:bottom w:val="single" w:sz="12" w:space="0" w:color="auto"/>
              <w:right w:val="single" w:sz="12" w:space="0" w:color="auto"/>
            </w:tcBorders>
            <w:shd w:val="pct10" w:color="auto" w:fill="auto"/>
          </w:tcPr>
          <w:p w14:paraId="4EF4371D"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03D77C3" w14:textId="77777777" w:rsidR="004810C1" w:rsidRDefault="004810C1" w:rsidP="004810C1">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sectPr w:rsidR="004810C1" w:rsidSect="00EA41BD">
          <w:headerReference w:type="even" r:id="rId119"/>
          <w:footerReference w:type="default" r:id="rId120"/>
          <w:headerReference w:type="first" r:id="rId121"/>
          <w:pgSz w:w="12240" w:h="15840" w:code="1"/>
          <w:pgMar w:top="1440" w:right="1440" w:bottom="1440" w:left="1440" w:header="720" w:footer="252" w:gutter="0"/>
          <w:pgNumType w:start="1"/>
          <w:cols w:space="720"/>
          <w:docGrid w:linePitch="360"/>
        </w:sectPr>
      </w:pPr>
    </w:p>
    <w:p w14:paraId="61285FE2" w14:textId="77777777" w:rsidR="004810C1" w:rsidRPr="0015366E" w:rsidRDefault="004810C1" w:rsidP="00912B78">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15366E">
        <w:rPr>
          <w:rFonts w:ascii="Arial Narrow" w:hAnsi="Arial Narrow"/>
          <w:b/>
          <w:color w:val="FFFFFF"/>
          <w:sz w:val="32"/>
          <w:szCs w:val="32"/>
        </w:rPr>
        <w:lastRenderedPageBreak/>
        <w:t>Appendix G-3: Medication Management and Administration</w:t>
      </w:r>
    </w:p>
    <w:p w14:paraId="64F35E74" w14:textId="77777777" w:rsidR="004810C1" w:rsidRPr="00AF2E4D" w:rsidRDefault="004810C1" w:rsidP="004810C1">
      <w:pPr>
        <w:tabs>
          <w:tab w:val="left" w:pos="720"/>
          <w:tab w:val="center" w:pos="4464"/>
          <w:tab w:val="left" w:pos="5328"/>
          <w:tab w:val="left" w:pos="6048"/>
          <w:tab w:val="left" w:pos="6768"/>
          <w:tab w:val="left" w:pos="7488"/>
          <w:tab w:val="left" w:pos="8208"/>
          <w:tab w:val="left" w:pos="8928"/>
        </w:tabs>
        <w:spacing w:after="120"/>
        <w:jc w:val="both"/>
        <w:outlineLvl w:val="0"/>
        <w:rPr>
          <w:i/>
          <w:kern w:val="22"/>
          <w:sz w:val="22"/>
          <w:szCs w:val="22"/>
        </w:rPr>
      </w:pPr>
      <w:r w:rsidRPr="00AF2E4D">
        <w:rPr>
          <w:i/>
          <w:kern w:val="22"/>
          <w:sz w:val="22"/>
          <w:szCs w:val="22"/>
        </w:rPr>
        <w:t xml:space="preserve">This Appendix must be completed when waiver services are furnished to participants who are served in licensed or unlicensed living arrangements where a provider has round-the-clock responsibility for the health and welfare of residents. The Appendix does </w:t>
      </w:r>
      <w:r w:rsidR="00F16073">
        <w:rPr>
          <w:i/>
          <w:kern w:val="22"/>
          <w:sz w:val="22"/>
          <w:szCs w:val="22"/>
        </w:rPr>
        <w:t xml:space="preserve">not </w:t>
      </w:r>
      <w:r w:rsidRPr="00AF2E4D">
        <w:rPr>
          <w:i/>
          <w:kern w:val="22"/>
          <w:sz w:val="22"/>
          <w:szCs w:val="22"/>
        </w:rPr>
        <w:t xml:space="preserve">need </w:t>
      </w:r>
      <w:r w:rsidR="006D42C3" w:rsidRPr="003D5B56">
        <w:rPr>
          <w:i/>
          <w:kern w:val="22"/>
          <w:sz w:val="22"/>
          <w:szCs w:val="22"/>
        </w:rPr>
        <w:t xml:space="preserve">to </w:t>
      </w:r>
      <w:r w:rsidRPr="003D5B56">
        <w:rPr>
          <w:i/>
          <w:kern w:val="22"/>
          <w:sz w:val="22"/>
          <w:szCs w:val="22"/>
        </w:rPr>
        <w:t>be compl</w:t>
      </w:r>
      <w:r w:rsidRPr="00AF2E4D">
        <w:rPr>
          <w:i/>
          <w:kern w:val="22"/>
          <w:sz w:val="22"/>
          <w:szCs w:val="22"/>
        </w:rPr>
        <w:t>eted when waiver participants are served exclusively in their own personal residences or in the home of a family member.</w:t>
      </w:r>
    </w:p>
    <w:p w14:paraId="677B83EC" w14:textId="77777777" w:rsidR="004810C1" w:rsidRPr="00614983" w:rsidRDefault="004810C1" w:rsidP="004810C1">
      <w:pPr>
        <w:tabs>
          <w:tab w:val="left" w:pos="720"/>
          <w:tab w:val="center" w:pos="4464"/>
          <w:tab w:val="left" w:pos="5328"/>
          <w:tab w:val="left" w:pos="6048"/>
          <w:tab w:val="left" w:pos="6768"/>
          <w:tab w:val="left" w:pos="7488"/>
          <w:tab w:val="left" w:pos="8208"/>
          <w:tab w:val="left" w:pos="8928"/>
        </w:tabs>
        <w:spacing w:after="120"/>
        <w:ind w:left="432" w:hanging="432"/>
        <w:outlineLvl w:val="0"/>
        <w:rPr>
          <w:sz w:val="22"/>
          <w:szCs w:val="22"/>
        </w:rPr>
      </w:pPr>
      <w:r w:rsidRPr="00614983">
        <w:rPr>
          <w:b/>
          <w:sz w:val="22"/>
          <w:szCs w:val="22"/>
        </w:rPr>
        <w:t>a.</w:t>
      </w:r>
      <w:r w:rsidRPr="00614983">
        <w:rPr>
          <w:b/>
          <w:sz w:val="22"/>
          <w:szCs w:val="22"/>
        </w:rPr>
        <w:tab/>
        <w:t>Applicability.</w:t>
      </w:r>
      <w:r w:rsidRPr="00614983">
        <w:rPr>
          <w:sz w:val="22"/>
          <w:szCs w:val="22"/>
        </w:rPr>
        <w:t xml:space="preserve">  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23"/>
        <w:gridCol w:w="8369"/>
      </w:tblGrid>
      <w:tr w:rsidR="001C03D4" w:rsidRPr="00614983" w14:paraId="1C0D295C"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0880D146" w14:textId="77777777" w:rsidR="001C03D4" w:rsidRPr="00614983" w:rsidRDefault="001C03D4"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614983">
              <w:rPr>
                <w:rFonts w:ascii="Wingdings" w:eastAsia="Wingdings" w:hAnsi="Wingdings" w:cs="Wingdings"/>
                <w:sz w:val="22"/>
                <w:szCs w:val="22"/>
              </w:rPr>
              <w:sym w:font="Wingdings" w:char="F0A1"/>
            </w:r>
          </w:p>
        </w:tc>
        <w:tc>
          <w:tcPr>
            <w:tcW w:w="8369" w:type="dxa"/>
            <w:tcBorders>
              <w:top w:val="single" w:sz="12" w:space="0" w:color="auto"/>
              <w:left w:val="single" w:sz="12" w:space="0" w:color="auto"/>
              <w:bottom w:val="single" w:sz="12" w:space="0" w:color="auto"/>
              <w:right w:val="single" w:sz="12" w:space="0" w:color="auto"/>
            </w:tcBorders>
          </w:tcPr>
          <w:p w14:paraId="50E92A6B" w14:textId="77777777" w:rsidR="001C03D4" w:rsidRPr="00D960D8" w:rsidRDefault="001C03D4"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D960D8">
              <w:rPr>
                <w:b/>
                <w:sz w:val="22"/>
                <w:szCs w:val="22"/>
              </w:rPr>
              <w:t>No</w:t>
            </w:r>
            <w:r>
              <w:rPr>
                <w:sz w:val="22"/>
                <w:szCs w:val="22"/>
              </w:rPr>
              <w:t xml:space="preserve">.  </w:t>
            </w:r>
            <w:r w:rsidR="00795887" w:rsidRPr="00795887">
              <w:rPr>
                <w:b/>
                <w:sz w:val="22"/>
                <w:szCs w:val="22"/>
              </w:rPr>
              <w:t>This Appendix is not applicable</w:t>
            </w:r>
            <w:r>
              <w:rPr>
                <w:sz w:val="22"/>
                <w:szCs w:val="22"/>
              </w:rPr>
              <w:t xml:space="preserve"> </w:t>
            </w:r>
            <w:r w:rsidRPr="00AF2E4D">
              <w:rPr>
                <w:i/>
                <w:sz w:val="22"/>
                <w:szCs w:val="22"/>
              </w:rPr>
              <w:t>(do not complete the remaining items)</w:t>
            </w:r>
          </w:p>
        </w:tc>
      </w:tr>
      <w:tr w:rsidR="004810C1" w:rsidRPr="00614983" w14:paraId="3D9A8FBA"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3FF863C5" w14:textId="3BC76D86" w:rsidR="004810C1" w:rsidRPr="00614983" w:rsidRDefault="003B38E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369" w:type="dxa"/>
            <w:tcBorders>
              <w:top w:val="single" w:sz="12" w:space="0" w:color="auto"/>
              <w:left w:val="single" w:sz="12" w:space="0" w:color="auto"/>
              <w:bottom w:val="single" w:sz="12" w:space="0" w:color="auto"/>
              <w:right w:val="single" w:sz="12" w:space="0" w:color="auto"/>
            </w:tcBorders>
          </w:tcPr>
          <w:p w14:paraId="371862FF" w14:textId="77777777" w:rsidR="004810C1" w:rsidRPr="00614983" w:rsidRDefault="004810C1"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960D8">
              <w:rPr>
                <w:b/>
                <w:sz w:val="22"/>
                <w:szCs w:val="22"/>
              </w:rPr>
              <w:t>Yes</w:t>
            </w:r>
            <w:r>
              <w:rPr>
                <w:sz w:val="22"/>
                <w:szCs w:val="22"/>
              </w:rPr>
              <w:t xml:space="preserve">.  </w:t>
            </w:r>
            <w:r w:rsidR="00795887" w:rsidRPr="00795887">
              <w:rPr>
                <w:b/>
                <w:sz w:val="22"/>
                <w:szCs w:val="22"/>
              </w:rPr>
              <w:t>This Appendix applies</w:t>
            </w:r>
            <w:r>
              <w:rPr>
                <w:sz w:val="22"/>
                <w:szCs w:val="22"/>
              </w:rPr>
              <w:t xml:space="preserve"> </w:t>
            </w:r>
            <w:r w:rsidRPr="00D960D8">
              <w:rPr>
                <w:i/>
                <w:sz w:val="22"/>
                <w:szCs w:val="22"/>
              </w:rPr>
              <w:t>(complete the remaining items)</w:t>
            </w:r>
          </w:p>
        </w:tc>
      </w:tr>
      <w:tr w:rsidR="004810C1" w:rsidRPr="00614983" w14:paraId="00840799"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6D88AA29" w14:textId="77777777" w:rsidR="004810C1" w:rsidRPr="006149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369" w:type="dxa"/>
            <w:tcBorders>
              <w:top w:val="single" w:sz="12" w:space="0" w:color="auto"/>
              <w:left w:val="single" w:sz="12" w:space="0" w:color="auto"/>
              <w:bottom w:val="single" w:sz="12" w:space="0" w:color="auto"/>
              <w:right w:val="single" w:sz="12" w:space="0" w:color="auto"/>
            </w:tcBorders>
          </w:tcPr>
          <w:p w14:paraId="2EF4CDB3" w14:textId="77777777" w:rsidR="004810C1" w:rsidRPr="006149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64243B91" w14:textId="77777777" w:rsidR="004810C1" w:rsidRPr="00452540" w:rsidRDefault="004810C1" w:rsidP="004810C1">
      <w:pPr>
        <w:tabs>
          <w:tab w:val="left" w:pos="720"/>
          <w:tab w:val="left" w:pos="6768"/>
          <w:tab w:val="left" w:pos="7488"/>
          <w:tab w:val="left" w:pos="8208"/>
          <w:tab w:val="left" w:pos="8928"/>
        </w:tabs>
        <w:spacing w:before="120" w:after="120"/>
        <w:ind w:left="432" w:hanging="432"/>
        <w:outlineLvl w:val="0"/>
        <w:rPr>
          <w:b/>
          <w:sz w:val="22"/>
          <w:szCs w:val="22"/>
        </w:rPr>
      </w:pPr>
      <w:r w:rsidRPr="00452540">
        <w:rPr>
          <w:b/>
          <w:sz w:val="22"/>
          <w:szCs w:val="22"/>
        </w:rPr>
        <w:t>b.</w:t>
      </w:r>
      <w:r w:rsidRPr="00452540">
        <w:rPr>
          <w:b/>
          <w:sz w:val="22"/>
          <w:szCs w:val="22"/>
        </w:rPr>
        <w:tab/>
        <w:t>Medication Management and Follow-Up</w:t>
      </w:r>
    </w:p>
    <w:p w14:paraId="5D0E125A" w14:textId="77777777"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proofErr w:type="spellStart"/>
      <w:r w:rsidRPr="00452540">
        <w:rPr>
          <w:b/>
          <w:sz w:val="22"/>
          <w:szCs w:val="22"/>
        </w:rPr>
        <w:t>i</w:t>
      </w:r>
      <w:proofErr w:type="spellEnd"/>
      <w:r w:rsidRPr="00452540">
        <w:rPr>
          <w:b/>
          <w:sz w:val="22"/>
          <w:szCs w:val="22"/>
        </w:rPr>
        <w:t>.</w:t>
      </w:r>
      <w:r w:rsidRPr="00452540">
        <w:rPr>
          <w:sz w:val="22"/>
          <w:szCs w:val="22"/>
        </w:rPr>
        <w:tab/>
      </w:r>
      <w:r w:rsidRPr="00452540">
        <w:rPr>
          <w:b/>
          <w:sz w:val="22"/>
          <w:szCs w:val="22"/>
        </w:rPr>
        <w:t>Responsibility.</w:t>
      </w:r>
      <w:r w:rsidRPr="00452540">
        <w:rPr>
          <w:sz w:val="22"/>
          <w:szCs w:val="22"/>
        </w:rPr>
        <w:t xml:space="preserve">  Specify the entity (or entities) that have ongoing responsibility for monitoring participant medication regimens, the methods </w:t>
      </w:r>
      <w:r>
        <w:rPr>
          <w:sz w:val="22"/>
          <w:szCs w:val="22"/>
        </w:rPr>
        <w:t>for</w:t>
      </w:r>
      <w:r w:rsidRPr="00452540">
        <w:rPr>
          <w:sz w:val="22"/>
          <w:szCs w:val="22"/>
        </w:rPr>
        <w:t xml:space="preserve"> conduct</w:t>
      </w:r>
      <w:r>
        <w:rPr>
          <w:sz w:val="22"/>
          <w:szCs w:val="22"/>
        </w:rPr>
        <w:t>ing</w:t>
      </w:r>
      <w:r w:rsidRPr="00452540">
        <w:rPr>
          <w:sz w:val="22"/>
          <w:szCs w:val="22"/>
        </w:rPr>
        <w:t xml:space="preserve"> monitoring, and the frequency </w:t>
      </w:r>
      <w:r>
        <w:rPr>
          <w:sz w:val="22"/>
          <w:szCs w:val="22"/>
        </w:rPr>
        <w:t>of</w:t>
      </w:r>
      <w:r w:rsidRPr="00452540">
        <w:rPr>
          <w:sz w:val="22"/>
          <w:szCs w:val="22"/>
        </w:rPr>
        <w:t xml:space="preserve"> </w:t>
      </w:r>
      <w:r>
        <w:rPr>
          <w:sz w:val="22"/>
          <w:szCs w:val="22"/>
        </w:rPr>
        <w:t>m</w:t>
      </w:r>
      <w:r w:rsidRPr="00452540">
        <w:rPr>
          <w:sz w:val="22"/>
          <w:szCs w:val="22"/>
        </w:rPr>
        <w:t>onitoring.</w:t>
      </w:r>
    </w:p>
    <w:tbl>
      <w:tblPr>
        <w:tblStyle w:val="TableGrid"/>
        <w:tblW w:w="0" w:type="auto"/>
        <w:tblInd w:w="1008" w:type="dxa"/>
        <w:tblLook w:val="01E0" w:firstRow="1" w:lastRow="1" w:firstColumn="1" w:lastColumn="1" w:noHBand="0" w:noVBand="0"/>
      </w:tblPr>
      <w:tblGrid>
        <w:gridCol w:w="8460"/>
      </w:tblGrid>
      <w:tr w:rsidR="004810C1" w14:paraId="67B1CB8C"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7FE2E27B" w14:textId="362896CA" w:rsidR="004810C1" w:rsidRDefault="00E155C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155CB">
              <w:rPr>
                <w:sz w:val="22"/>
                <w:szCs w:val="22"/>
              </w:rPr>
              <w:t>For this waiver, only providers of respite services have responsibility for assisting participants with their medications. These services are overseen by the State Agency that licenses or certifies the specific respite setting in which the participant receives respite services.</w:t>
            </w:r>
          </w:p>
          <w:p w14:paraId="4E2DA205" w14:textId="47AD6891" w:rsidR="00E155CB" w:rsidRDefault="00E155C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29158D7" w14:textId="0323ADEE" w:rsidR="00E155CB" w:rsidRDefault="00E155C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155CB">
              <w:rPr>
                <w:sz w:val="22"/>
                <w:szCs w:val="22"/>
              </w:rPr>
              <w:t>The Department of Public Health is responsible for oversight of Hospitals and Nursing Facilities. Licenses for these facilities are renewed every two years. In addition, the Department of Public Health conducts investigations into reported complaints, which would include any complaints regarding medication management.</w:t>
            </w:r>
          </w:p>
          <w:p w14:paraId="0AD4342B" w14:textId="09E20BA6" w:rsidR="00E155CB" w:rsidRDefault="00E155C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FE5A85A" w14:textId="7BCAAD9D" w:rsidR="00E155CB" w:rsidRDefault="00E155C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155CB">
              <w:rPr>
                <w:sz w:val="22"/>
                <w:szCs w:val="22"/>
              </w:rPr>
              <w:t>Medication management in Assisted Living Residences is overseen by the Executive Office of Elder Affairs in accordance with 651 CMR 12.00, the Department of Elder Affairs regulations describing the certification procedures and standards for Assisted Living Residences in Massachusetts. Assisted Living Residences are re-certified every two years.</w:t>
            </w:r>
          </w:p>
          <w:p w14:paraId="29735141" w14:textId="4800EFC6" w:rsidR="00E155CB" w:rsidRDefault="00E155C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6FB4B81" w14:textId="6BBB2A26" w:rsidR="00E155CB" w:rsidRDefault="00E155C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155CB">
              <w:rPr>
                <w:sz w:val="22"/>
                <w:szCs w:val="22"/>
              </w:rPr>
              <w:t>Medication management in Department of Developmental Services (DDS) Licensed Respite Facilities is overseen by DDS in accordance with 115 CMR 7.00 (DDS regulations for all DDS supports and services provided by public and private providers). Providers are overseen annually or every two years depending on the level of licensure by the DDS Office of Quality Enhancement, Survey and Certification staff.</w:t>
            </w:r>
          </w:p>
          <w:p w14:paraId="064CEAF2" w14:textId="4FDDF232" w:rsidR="00E155CB" w:rsidRDefault="00E155C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519BE99" w14:textId="3CBC2DC7" w:rsidR="004810C1" w:rsidRDefault="00E155C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155CB">
              <w:rPr>
                <w:sz w:val="22"/>
                <w:szCs w:val="22"/>
              </w:rPr>
              <w:t>In all of these settings, oversight of medications is conducted as part of the overall licensure/certification process and includes review of medication administration policies. Through site visits and reviews of medication records, the licensing/certifying State Agencies detect harmful practices and intervene appropriately.</w:t>
            </w:r>
          </w:p>
        </w:tc>
      </w:tr>
    </w:tbl>
    <w:p w14:paraId="2ADA9D24" w14:textId="1586D072"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r w:rsidRPr="00452540">
        <w:rPr>
          <w:b/>
          <w:sz w:val="22"/>
          <w:szCs w:val="22"/>
        </w:rPr>
        <w:t>ii.</w:t>
      </w:r>
      <w:r w:rsidRPr="00452540">
        <w:rPr>
          <w:b/>
          <w:sz w:val="22"/>
          <w:szCs w:val="22"/>
        </w:rPr>
        <w:tab/>
      </w:r>
      <w:r w:rsidRPr="00DD3AC3">
        <w:rPr>
          <w:b/>
          <w:sz w:val="22"/>
          <w:szCs w:val="22"/>
        </w:rPr>
        <w:t>Methods of State Oversight and Follow-Up</w:t>
      </w:r>
      <w:r w:rsidRPr="00DD3AC3">
        <w:rPr>
          <w:sz w:val="22"/>
          <w:szCs w:val="22"/>
        </w:rPr>
        <w:t xml:space="preserve">.  Describe: (a) the method(s) that the </w:t>
      </w:r>
      <w:r w:rsidR="00873527">
        <w:rPr>
          <w:sz w:val="22"/>
          <w:szCs w:val="22"/>
        </w:rPr>
        <w:t>s</w:t>
      </w:r>
      <w:r w:rsidRPr="00DD3AC3">
        <w:rPr>
          <w:sz w:val="22"/>
          <w:szCs w:val="22"/>
        </w:rPr>
        <w:t xml:space="preserve">tate uses to ensure that participant medications are managed appropriately, including: (a) the identification of potentially harmful practices (e.g., the concurrent use of contraindicated medications); (b) the method(s) for following up on potentially harmful practices; and (c) the </w:t>
      </w:r>
      <w:r w:rsidR="00873527">
        <w:rPr>
          <w:sz w:val="22"/>
          <w:szCs w:val="22"/>
        </w:rPr>
        <w:t>s</w:t>
      </w:r>
      <w:r w:rsidRPr="00DD3AC3">
        <w:rPr>
          <w:sz w:val="22"/>
          <w:szCs w:val="22"/>
        </w:rPr>
        <w:t>tate agency (or agencies) that is responsible for follow-up and oversight.</w:t>
      </w:r>
    </w:p>
    <w:tbl>
      <w:tblPr>
        <w:tblStyle w:val="TableGrid"/>
        <w:tblW w:w="8460"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1E0" w:firstRow="1" w:lastRow="1" w:firstColumn="1" w:lastColumn="1" w:noHBand="0" w:noVBand="0"/>
      </w:tblPr>
      <w:tblGrid>
        <w:gridCol w:w="8460"/>
      </w:tblGrid>
      <w:tr w:rsidR="004810C1" w14:paraId="693DE953" w14:textId="77777777">
        <w:tc>
          <w:tcPr>
            <w:tcW w:w="8460" w:type="dxa"/>
            <w:shd w:val="pct10" w:color="auto" w:fill="auto"/>
          </w:tcPr>
          <w:p w14:paraId="2FEE6FA5" w14:textId="10907D49" w:rsidR="004810C1" w:rsidRDefault="00E155C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155CB">
              <w:rPr>
                <w:sz w:val="22"/>
                <w:szCs w:val="22"/>
              </w:rPr>
              <w:t xml:space="preserve">State oversight and follow-up of medication management is conducted as part of the licensing or certification process for the applicable respite care setting. Oversight is provided in accordance with 105 CMR 130.00 (Department of Public Health Hospital Licensure </w:t>
            </w:r>
            <w:r w:rsidRPr="00E155CB">
              <w:rPr>
                <w:sz w:val="22"/>
                <w:szCs w:val="22"/>
              </w:rPr>
              <w:lastRenderedPageBreak/>
              <w:t>Regulations that describes the standards for the maintenance and operations of hospitals in Massachusetts), 105 CMR 150.00 (Department of Public Health regulations covering licensing of long-term care facilities), 130 CMR 408.000 (MassHealth Adult Foster Care regulations that define provider eligibility requirements and program rules), 651 CMR 12.00 (Department of Elder Affairs regulations describing the certification procedures and standards for Assisted Living Residences in Massachusetts), and MGL c. 94C (the Massachusetts Controlled Substances Act)and MGL c. 112 s. 74 and 74A (which address the regulation of certain professions)</w:t>
            </w:r>
            <w:r>
              <w:rPr>
                <w:sz w:val="22"/>
                <w:szCs w:val="22"/>
              </w:rPr>
              <w:t>.</w:t>
            </w:r>
          </w:p>
        </w:tc>
      </w:tr>
    </w:tbl>
    <w:p w14:paraId="072D13EF" w14:textId="77777777" w:rsidR="004810C1" w:rsidRPr="00452540" w:rsidRDefault="004810C1" w:rsidP="004810C1">
      <w:pPr>
        <w:tabs>
          <w:tab w:val="left" w:pos="720"/>
          <w:tab w:val="left" w:pos="6768"/>
          <w:tab w:val="left" w:pos="7488"/>
          <w:tab w:val="left" w:pos="8208"/>
          <w:tab w:val="left" w:pos="8928"/>
        </w:tabs>
        <w:spacing w:before="120" w:after="120"/>
        <w:ind w:left="432" w:hanging="432"/>
        <w:outlineLvl w:val="0"/>
        <w:rPr>
          <w:b/>
          <w:sz w:val="22"/>
          <w:szCs w:val="22"/>
        </w:rPr>
      </w:pPr>
      <w:r w:rsidRPr="00452540">
        <w:rPr>
          <w:b/>
          <w:sz w:val="22"/>
          <w:szCs w:val="22"/>
        </w:rPr>
        <w:lastRenderedPageBreak/>
        <w:t>c.</w:t>
      </w:r>
      <w:r w:rsidRPr="00452540">
        <w:rPr>
          <w:b/>
          <w:sz w:val="22"/>
          <w:szCs w:val="22"/>
        </w:rPr>
        <w:tab/>
        <w:t>Medication Administration by Waiver Providers</w:t>
      </w:r>
    </w:p>
    <w:p w14:paraId="6762782F" w14:textId="77777777"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proofErr w:type="spellStart"/>
      <w:r w:rsidRPr="00452540">
        <w:rPr>
          <w:b/>
          <w:sz w:val="22"/>
          <w:szCs w:val="22"/>
        </w:rPr>
        <w:t>i</w:t>
      </w:r>
      <w:proofErr w:type="spellEnd"/>
      <w:r w:rsidRPr="00452540">
        <w:rPr>
          <w:b/>
          <w:sz w:val="22"/>
          <w:szCs w:val="22"/>
        </w:rPr>
        <w:t>.</w:t>
      </w:r>
      <w:r w:rsidRPr="00452540">
        <w:rPr>
          <w:b/>
          <w:sz w:val="22"/>
          <w:szCs w:val="22"/>
        </w:rPr>
        <w:tab/>
        <w:t>Provider Administration of Medications.</w:t>
      </w:r>
      <w:r w:rsidRPr="00452540">
        <w:rPr>
          <w:sz w:val="22"/>
          <w:szCs w:val="22"/>
        </w:rPr>
        <w:t xml:space="preserve">  </w:t>
      </w:r>
      <w:r w:rsidRPr="00452540">
        <w:rPr>
          <w:i/>
          <w:sz w:val="22"/>
          <w:szCs w:val="22"/>
        </w:rPr>
        <w:t>Select one</w:t>
      </w:r>
      <w:r w:rsidRPr="00452540">
        <w:rPr>
          <w:sz w:val="22"/>
          <w:szCs w:val="22"/>
        </w:rPr>
        <w:t>:</w:t>
      </w:r>
    </w:p>
    <w:tbl>
      <w:tblPr>
        <w:tblStyle w:val="TableGrid"/>
        <w:tblW w:w="0" w:type="auto"/>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57"/>
        <w:gridCol w:w="8003"/>
      </w:tblGrid>
      <w:tr w:rsidR="001C03D4" w:rsidRPr="00452540" w14:paraId="02AA5EFC"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47A9A466" w14:textId="77777777" w:rsidR="001C03D4" w:rsidRPr="00452540" w:rsidRDefault="001C03D4"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r w:rsidRPr="00452540">
              <w:rPr>
                <w:rFonts w:ascii="Wingdings" w:eastAsia="Wingdings" w:hAnsi="Wingdings" w:cs="Wingdings"/>
                <w:sz w:val="22"/>
                <w:szCs w:val="22"/>
              </w:rPr>
              <w:sym w:font="Wingdings" w:char="F0A1"/>
            </w:r>
          </w:p>
        </w:tc>
        <w:tc>
          <w:tcPr>
            <w:tcW w:w="8003" w:type="dxa"/>
            <w:tcBorders>
              <w:top w:val="single" w:sz="12" w:space="0" w:color="auto"/>
              <w:left w:val="single" w:sz="12" w:space="0" w:color="auto"/>
              <w:bottom w:val="single" w:sz="12" w:space="0" w:color="auto"/>
              <w:right w:val="single" w:sz="12" w:space="0" w:color="auto"/>
            </w:tcBorders>
          </w:tcPr>
          <w:p w14:paraId="5214CA86" w14:textId="77777777" w:rsidR="001C03D4" w:rsidRPr="00452540" w:rsidRDefault="001C03D4"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jc w:val="both"/>
              <w:rPr>
                <w:sz w:val="22"/>
                <w:szCs w:val="22"/>
              </w:rPr>
            </w:pPr>
            <w:r w:rsidRPr="00452540">
              <w:rPr>
                <w:sz w:val="22"/>
                <w:szCs w:val="22"/>
              </w:rPr>
              <w:t>Not applicable (</w:t>
            </w:r>
            <w:r w:rsidRPr="00452540">
              <w:rPr>
                <w:i/>
                <w:sz w:val="22"/>
                <w:szCs w:val="22"/>
              </w:rPr>
              <w:t>do not complete the remaining items</w:t>
            </w:r>
            <w:r w:rsidRPr="00452540">
              <w:rPr>
                <w:sz w:val="22"/>
                <w:szCs w:val="22"/>
              </w:rPr>
              <w:t>)</w:t>
            </w:r>
          </w:p>
        </w:tc>
      </w:tr>
      <w:tr w:rsidR="004810C1" w:rsidRPr="00452540" w14:paraId="08904457"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5D0A9707" w14:textId="4AFC8048" w:rsidR="004810C1" w:rsidRPr="00452540" w:rsidRDefault="003B38E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r>
              <w:rPr>
                <w:rFonts w:ascii="Wingdings" w:eastAsia="Wingdings" w:hAnsi="Wingdings" w:cs="Wingdings"/>
              </w:rPr>
              <w:t>þ</w:t>
            </w:r>
          </w:p>
        </w:tc>
        <w:tc>
          <w:tcPr>
            <w:tcW w:w="8003" w:type="dxa"/>
            <w:tcBorders>
              <w:top w:val="single" w:sz="12" w:space="0" w:color="auto"/>
              <w:left w:val="single" w:sz="12" w:space="0" w:color="auto"/>
              <w:bottom w:val="single" w:sz="12" w:space="0" w:color="auto"/>
              <w:right w:val="single" w:sz="12" w:space="0" w:color="auto"/>
            </w:tcBorders>
          </w:tcPr>
          <w:p w14:paraId="7A50CB32" w14:textId="77777777" w:rsidR="004810C1" w:rsidRPr="00452540" w:rsidRDefault="00795887"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jc w:val="both"/>
              <w:rPr>
                <w:sz w:val="22"/>
                <w:szCs w:val="22"/>
              </w:rPr>
            </w:pPr>
            <w:r w:rsidRPr="00795887">
              <w:rPr>
                <w:b/>
                <w:sz w:val="22"/>
                <w:szCs w:val="22"/>
              </w:rPr>
              <w:t>Waiver providers are responsible for the administration of medications to waiver participants who cannot self-administer and/or have responsibility to oversee participant self-administration of medications.</w:t>
            </w:r>
            <w:r w:rsidR="004810C1">
              <w:rPr>
                <w:sz w:val="22"/>
                <w:szCs w:val="22"/>
              </w:rPr>
              <w:t xml:space="preserve"> </w:t>
            </w:r>
            <w:r w:rsidR="004810C1" w:rsidRPr="002C441E">
              <w:rPr>
                <w:i/>
                <w:sz w:val="22"/>
                <w:szCs w:val="22"/>
              </w:rPr>
              <w:t>(complete the remaining items)</w:t>
            </w:r>
          </w:p>
        </w:tc>
      </w:tr>
      <w:tr w:rsidR="004810C1" w:rsidRPr="00452540" w14:paraId="6023014B"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219A64CC" w14:textId="77777777" w:rsidR="004810C1" w:rsidRPr="00452540" w:rsidRDefault="004810C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p>
        </w:tc>
        <w:tc>
          <w:tcPr>
            <w:tcW w:w="8003" w:type="dxa"/>
            <w:tcBorders>
              <w:top w:val="single" w:sz="12" w:space="0" w:color="auto"/>
              <w:left w:val="single" w:sz="12" w:space="0" w:color="auto"/>
              <w:bottom w:val="single" w:sz="12" w:space="0" w:color="auto"/>
              <w:right w:val="single" w:sz="12" w:space="0" w:color="auto"/>
            </w:tcBorders>
          </w:tcPr>
          <w:p w14:paraId="3B199983" w14:textId="77777777" w:rsidR="004810C1" w:rsidRPr="00452540" w:rsidRDefault="004810C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p>
        </w:tc>
      </w:tr>
    </w:tbl>
    <w:p w14:paraId="39F577C2" w14:textId="6FF76AF2" w:rsidR="004810C1" w:rsidRPr="0069274C" w:rsidRDefault="004810C1" w:rsidP="00D23A3A">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452540">
        <w:rPr>
          <w:b/>
          <w:sz w:val="22"/>
          <w:szCs w:val="22"/>
        </w:rPr>
        <w:t>ii.</w:t>
      </w:r>
      <w:r w:rsidRPr="00452540">
        <w:rPr>
          <w:b/>
          <w:sz w:val="22"/>
          <w:szCs w:val="22"/>
        </w:rPr>
        <w:tab/>
      </w:r>
      <w:r w:rsidRPr="00DD3AC3">
        <w:rPr>
          <w:b/>
          <w:kern w:val="22"/>
          <w:sz w:val="22"/>
          <w:szCs w:val="22"/>
        </w:rPr>
        <w:t>State Policy.</w:t>
      </w:r>
      <w:r w:rsidRPr="00DD3AC3">
        <w:rPr>
          <w:kern w:val="22"/>
          <w:sz w:val="22"/>
          <w:szCs w:val="22"/>
        </w:rPr>
        <w:t xml:space="preserve">  Summarize the </w:t>
      </w:r>
      <w:r w:rsidR="00873527">
        <w:rPr>
          <w:kern w:val="22"/>
          <w:sz w:val="22"/>
          <w:szCs w:val="22"/>
        </w:rPr>
        <w:t>s</w:t>
      </w:r>
      <w:r w:rsidRPr="00DD3AC3">
        <w:rPr>
          <w:kern w:val="22"/>
          <w:sz w:val="22"/>
          <w:szCs w:val="22"/>
        </w:rPr>
        <w:t xml:space="preserve">tate policies that apply to the administration of medications by waiver providers or waiver provider responsibilities when participants self-administer medications, including (if applicable) policies concerning medication administration by non-medical waiver provider personnel.  State laws, regulations, and policies referenced in the specification are available </w:t>
      </w:r>
      <w:r w:rsidR="00912B78">
        <w:rPr>
          <w:kern w:val="22"/>
          <w:sz w:val="22"/>
          <w:szCs w:val="22"/>
        </w:rPr>
        <w:t xml:space="preserve">to CMS upon request </w:t>
      </w:r>
      <w:r w:rsidRPr="00DD3AC3">
        <w:rPr>
          <w:kern w:val="22"/>
          <w:sz w:val="22"/>
          <w:szCs w:val="22"/>
        </w:rPr>
        <w:t>through the Medicaid agency or the operating agency (if applicable).</w:t>
      </w:r>
    </w:p>
    <w:tbl>
      <w:tblPr>
        <w:tblStyle w:val="TableGrid"/>
        <w:tblW w:w="0" w:type="auto"/>
        <w:tblInd w:w="1008" w:type="dxa"/>
        <w:tblLook w:val="01E0" w:firstRow="1" w:lastRow="1" w:firstColumn="1" w:lastColumn="1" w:noHBand="0" w:noVBand="0"/>
      </w:tblPr>
      <w:tblGrid>
        <w:gridCol w:w="8460"/>
      </w:tblGrid>
      <w:tr w:rsidR="004810C1" w14:paraId="15F627BE"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126709F8" w14:textId="5B073516" w:rsidR="004810C1" w:rsidRDefault="00B149CA"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149CA">
              <w:rPr>
                <w:sz w:val="22"/>
                <w:szCs w:val="22"/>
              </w:rPr>
              <w:t>Medication administration would be provided only in Respite settings as defined in Appendix C-2-c. State oversight and follow-up of medication administration is conducted in accordance with 105 CMR 130.00 (Department of Public Health Hospital Licensure Regulations that describes the standards for the maintenance and operations of hospitals in Massachusetts), 105 CMR 150.00 (Department of Public Health regulations covering licensing of long-term care facilities), 651 CMR 12.00 (Department of Elder Affairs regulations describing the certification procedures and standards for Assisted Living Residences in Massachusetts), MGL c. 94C (the Massachusetts Controlled Substances Act) and MGL c. 112 s. 74 and 74A (which address the regulation of certain professions).</w:t>
            </w:r>
          </w:p>
        </w:tc>
      </w:tr>
    </w:tbl>
    <w:p w14:paraId="1F5F63CA"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1368" w:right="288"/>
        <w:rPr>
          <w:sz w:val="22"/>
          <w:szCs w:val="22"/>
        </w:rPr>
      </w:pPr>
    </w:p>
    <w:p w14:paraId="298405F7" w14:textId="77777777" w:rsidR="004810C1" w:rsidRPr="00452540" w:rsidRDefault="004810C1" w:rsidP="00D23A3A">
      <w:pPr>
        <w:tabs>
          <w:tab w:val="left" w:pos="900"/>
          <w:tab w:val="left" w:pos="1440"/>
          <w:tab w:val="center" w:pos="4464"/>
          <w:tab w:val="left" w:pos="5328"/>
          <w:tab w:val="left" w:pos="6048"/>
          <w:tab w:val="left" w:pos="6768"/>
          <w:tab w:val="left" w:pos="7488"/>
          <w:tab w:val="left" w:pos="8208"/>
          <w:tab w:val="left" w:pos="8928"/>
        </w:tabs>
        <w:spacing w:before="60" w:after="120"/>
        <w:ind w:left="864" w:hanging="432"/>
        <w:jc w:val="both"/>
        <w:outlineLvl w:val="0"/>
        <w:rPr>
          <w:i/>
          <w:sz w:val="22"/>
          <w:szCs w:val="22"/>
        </w:rPr>
      </w:pPr>
      <w:r>
        <w:rPr>
          <w:b/>
          <w:sz w:val="22"/>
          <w:szCs w:val="22"/>
        </w:rPr>
        <w:br w:type="page"/>
      </w:r>
      <w:r w:rsidRPr="00452540">
        <w:rPr>
          <w:b/>
          <w:sz w:val="22"/>
          <w:szCs w:val="22"/>
        </w:rPr>
        <w:lastRenderedPageBreak/>
        <w:t>iii.</w:t>
      </w:r>
      <w:r w:rsidRPr="00452540">
        <w:rPr>
          <w:b/>
          <w:sz w:val="22"/>
          <w:szCs w:val="22"/>
        </w:rPr>
        <w:tab/>
        <w:t>Medication Error Reporting.</w:t>
      </w:r>
      <w:r w:rsidRPr="00452540">
        <w:rPr>
          <w:sz w:val="22"/>
          <w:szCs w:val="22"/>
        </w:rPr>
        <w:t xml:space="preserve">  </w:t>
      </w:r>
      <w:r w:rsidRPr="00452540">
        <w:rPr>
          <w:i/>
          <w:sz w:val="22"/>
          <w:szCs w:val="22"/>
        </w:rPr>
        <w:t>Select one of the following:</w:t>
      </w:r>
    </w:p>
    <w:tbl>
      <w:tblPr>
        <w:tblStyle w:val="TableGrid"/>
        <w:tblW w:w="8460"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1"/>
        <w:gridCol w:w="8009"/>
      </w:tblGrid>
      <w:tr w:rsidR="004810C1" w:rsidRPr="00452540" w14:paraId="086936B8" w14:textId="77777777">
        <w:tc>
          <w:tcPr>
            <w:tcW w:w="451" w:type="dxa"/>
            <w:shd w:val="pct10" w:color="auto" w:fill="auto"/>
          </w:tcPr>
          <w:p w14:paraId="48E59671" w14:textId="4187AA9E" w:rsidR="004810C1" w:rsidRPr="00452540" w:rsidRDefault="003B38E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009" w:type="dxa"/>
          </w:tcPr>
          <w:p w14:paraId="2AC9525B" w14:textId="01CEB556" w:rsidR="004810C1" w:rsidRPr="00452540" w:rsidRDefault="00795887"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Providers that are responsible for medication administration are required to both record and report medication errors to a </w:t>
            </w:r>
            <w:r w:rsidR="00873527">
              <w:rPr>
                <w:b/>
                <w:sz w:val="22"/>
                <w:szCs w:val="22"/>
              </w:rPr>
              <w:t>s</w:t>
            </w:r>
            <w:r w:rsidRPr="00795887">
              <w:rPr>
                <w:b/>
                <w:sz w:val="22"/>
                <w:szCs w:val="22"/>
              </w:rPr>
              <w:t>tate agency (or agencies).</w:t>
            </w:r>
            <w:r w:rsidR="004810C1" w:rsidRPr="00452540">
              <w:rPr>
                <w:sz w:val="22"/>
                <w:szCs w:val="22"/>
              </w:rPr>
              <w:t xml:space="preserve">  </w:t>
            </w:r>
            <w:r w:rsidR="004810C1" w:rsidRPr="00452540">
              <w:rPr>
                <w:i/>
                <w:sz w:val="22"/>
                <w:szCs w:val="22"/>
              </w:rPr>
              <w:t>Complete the following three items:</w:t>
            </w:r>
          </w:p>
        </w:tc>
      </w:tr>
      <w:tr w:rsidR="004810C1" w:rsidRPr="00452540" w14:paraId="2ECDA24C" w14:textId="77777777">
        <w:trPr>
          <w:trHeight w:val="126"/>
        </w:trPr>
        <w:tc>
          <w:tcPr>
            <w:tcW w:w="451" w:type="dxa"/>
            <w:vMerge w:val="restart"/>
            <w:shd w:val="solid" w:color="auto" w:fill="auto"/>
          </w:tcPr>
          <w:p w14:paraId="4764D329"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0205AD15" w14:textId="720F5B9D"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(a) </w:t>
            </w:r>
            <w:r w:rsidRPr="00452540">
              <w:rPr>
                <w:sz w:val="22"/>
                <w:szCs w:val="22"/>
              </w:rPr>
              <w:t xml:space="preserve">Specify </w:t>
            </w:r>
            <w:r w:rsidR="00873527">
              <w:rPr>
                <w:sz w:val="22"/>
                <w:szCs w:val="22"/>
              </w:rPr>
              <w:t>s</w:t>
            </w:r>
            <w:r w:rsidRPr="00452540">
              <w:rPr>
                <w:sz w:val="22"/>
                <w:szCs w:val="22"/>
              </w:rPr>
              <w:t>tate agency (or agencies) to which errors are reported:</w:t>
            </w:r>
          </w:p>
        </w:tc>
      </w:tr>
      <w:tr w:rsidR="004810C1" w:rsidRPr="00452540" w14:paraId="39AB0D51" w14:textId="77777777">
        <w:trPr>
          <w:trHeight w:val="126"/>
        </w:trPr>
        <w:tc>
          <w:tcPr>
            <w:tcW w:w="451" w:type="dxa"/>
            <w:vMerge/>
            <w:shd w:val="solid" w:color="auto" w:fill="auto"/>
          </w:tcPr>
          <w:p w14:paraId="21D802C6"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4F242BA4" w14:textId="33506A2C" w:rsidR="004810C1" w:rsidRPr="00452540" w:rsidRDefault="00B149CA"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149CA">
              <w:rPr>
                <w:sz w:val="22"/>
                <w:szCs w:val="22"/>
              </w:rPr>
              <w:t>The Massachusetts Department of Public Health (DPH) for all DPH licensed facilities and the Executive Office of Elder Affairs for Assisted Living Residences. Pharmacy errors are reported to the Board of Registration in Pharmacy.</w:t>
            </w:r>
          </w:p>
        </w:tc>
      </w:tr>
      <w:tr w:rsidR="004810C1" w:rsidRPr="00452540" w14:paraId="7FFCD432" w14:textId="77777777">
        <w:trPr>
          <w:trHeight w:val="126"/>
        </w:trPr>
        <w:tc>
          <w:tcPr>
            <w:tcW w:w="451" w:type="dxa"/>
            <w:vMerge/>
            <w:shd w:val="solid" w:color="auto" w:fill="auto"/>
          </w:tcPr>
          <w:p w14:paraId="722AB4FD"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6B6E4292" w14:textId="77777777" w:rsidR="004810C1" w:rsidRPr="00322E37" w:rsidRDefault="004810C1" w:rsidP="004810C1">
            <w:pPr>
              <w:tabs>
                <w:tab w:val="left" w:pos="-1872"/>
                <w:tab w:val="left" w:pos="-1152"/>
                <w:tab w:val="left" w:pos="-432"/>
                <w:tab w:val="left" w:pos="288"/>
                <w:tab w:val="left" w:pos="1008"/>
                <w:tab w:val="left" w:pos="2897"/>
                <w:tab w:val="left" w:pos="2933"/>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(b) </w:t>
            </w:r>
            <w:r w:rsidRPr="00452540">
              <w:rPr>
                <w:sz w:val="22"/>
                <w:szCs w:val="22"/>
              </w:rPr>
              <w:t xml:space="preserve">Specify the types of medication errors that providers are required to </w:t>
            </w:r>
            <w:r w:rsidRPr="00452540">
              <w:rPr>
                <w:i/>
                <w:sz w:val="22"/>
                <w:szCs w:val="22"/>
              </w:rPr>
              <w:t>record:</w:t>
            </w:r>
          </w:p>
        </w:tc>
      </w:tr>
      <w:tr w:rsidR="004810C1" w:rsidRPr="00452540" w14:paraId="333CE3B9" w14:textId="77777777">
        <w:trPr>
          <w:trHeight w:val="126"/>
        </w:trPr>
        <w:tc>
          <w:tcPr>
            <w:tcW w:w="451" w:type="dxa"/>
            <w:vMerge/>
            <w:shd w:val="solid" w:color="auto" w:fill="auto"/>
          </w:tcPr>
          <w:p w14:paraId="2165776E"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35C3CA83" w14:textId="64F5DA5D" w:rsidR="004810C1" w:rsidRPr="00452540" w:rsidRDefault="00B149CA"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149CA">
              <w:rPr>
                <w:sz w:val="22"/>
                <w:szCs w:val="22"/>
              </w:rPr>
              <w:t>All medication errors in DPH licensed facilities must be recorded. DPH requires a Medication Occurrence Report when there is an event that results from the breach of one of the 5 "R's", namely right individual, right medication, right time, right dose and right route. There are 5 types of reportable occurrences - "the 5 wrongs" are wrong individual, wrong medication (which includes administering medication without an order), wrong time (which includes a forgotten dose), wrong dose and wrong route.</w:t>
            </w:r>
            <w:r>
              <w:rPr>
                <w:sz w:val="22"/>
                <w:szCs w:val="22"/>
              </w:rPr>
              <w:t>\</w:t>
            </w:r>
          </w:p>
        </w:tc>
      </w:tr>
      <w:tr w:rsidR="004810C1" w:rsidRPr="00452540" w14:paraId="220FCFC8" w14:textId="77777777">
        <w:trPr>
          <w:trHeight w:val="126"/>
        </w:trPr>
        <w:tc>
          <w:tcPr>
            <w:tcW w:w="451" w:type="dxa"/>
            <w:vMerge/>
            <w:shd w:val="solid" w:color="auto" w:fill="auto"/>
          </w:tcPr>
          <w:p w14:paraId="41F90BC5"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0A455D0F" w14:textId="523A78CB"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(c) </w:t>
            </w:r>
            <w:r w:rsidRPr="00452540">
              <w:rPr>
                <w:sz w:val="22"/>
                <w:szCs w:val="22"/>
              </w:rPr>
              <w:t xml:space="preserve">Specify the types of medication errors that providers </w:t>
            </w:r>
            <w:r>
              <w:rPr>
                <w:sz w:val="22"/>
                <w:szCs w:val="22"/>
              </w:rPr>
              <w:t>must</w:t>
            </w:r>
            <w:r w:rsidRPr="00452540">
              <w:rPr>
                <w:sz w:val="22"/>
                <w:szCs w:val="22"/>
              </w:rPr>
              <w:t xml:space="preserve"> </w:t>
            </w:r>
            <w:r w:rsidRPr="00452540">
              <w:rPr>
                <w:i/>
                <w:sz w:val="22"/>
                <w:szCs w:val="22"/>
              </w:rPr>
              <w:t>report</w:t>
            </w:r>
            <w:r w:rsidRPr="00452540">
              <w:rPr>
                <w:sz w:val="22"/>
                <w:szCs w:val="22"/>
              </w:rPr>
              <w:t xml:space="preserve"> to the </w:t>
            </w:r>
            <w:r w:rsidR="00873527">
              <w:rPr>
                <w:sz w:val="22"/>
                <w:szCs w:val="22"/>
              </w:rPr>
              <w:t>s</w:t>
            </w:r>
            <w:r w:rsidRPr="00452540">
              <w:rPr>
                <w:sz w:val="22"/>
                <w:szCs w:val="22"/>
              </w:rPr>
              <w:t>tate:</w:t>
            </w:r>
          </w:p>
        </w:tc>
      </w:tr>
      <w:tr w:rsidR="004810C1" w:rsidRPr="00452540" w14:paraId="4C6806F8" w14:textId="77777777">
        <w:trPr>
          <w:trHeight w:val="126"/>
        </w:trPr>
        <w:tc>
          <w:tcPr>
            <w:tcW w:w="451" w:type="dxa"/>
            <w:vMerge/>
            <w:tcBorders>
              <w:bottom w:val="single" w:sz="12" w:space="0" w:color="auto"/>
            </w:tcBorders>
            <w:shd w:val="solid" w:color="auto" w:fill="auto"/>
          </w:tcPr>
          <w:p w14:paraId="53A3027F"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2FA3AFFC" w14:textId="52DC00B4" w:rsidR="004810C1" w:rsidRDefault="00B149CA"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149CA">
              <w:rPr>
                <w:sz w:val="22"/>
                <w:szCs w:val="22"/>
              </w:rPr>
              <w:t>Medication Occurrence Reports must be submitted to DPH within 24 hours of the incident for any reportable medication occurrence in a DPH licensed facility. A reportable occurrence is any medication error followed by a medical intervention, illness, injury or death. The DPH maintains a designated 24 hour hotline to receive all Medication Occurrence reports.</w:t>
            </w:r>
          </w:p>
          <w:p w14:paraId="5D13CE5C" w14:textId="5BE07883" w:rsidR="00B149CA" w:rsidRDefault="00B149CA"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D7C124E" w14:textId="6DA7B48E" w:rsidR="00B149CA" w:rsidRDefault="000358AE"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58AE">
              <w:rPr>
                <w:sz w:val="22"/>
                <w:szCs w:val="22"/>
              </w:rPr>
              <w:t>An Assisted Living Residence must report to the Certification Unit at Elder Affairs the occurrence of an incident or accident that has or may have a significant negative effect on a resident's health, safety or welfare. This includes medication errors with an adverse effect requiring medical attention.</w:t>
            </w:r>
          </w:p>
          <w:p w14:paraId="55C69469" w14:textId="3E385E7B" w:rsidR="000358AE" w:rsidRDefault="000358AE"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42AA9B0" w14:textId="5FB0344A" w:rsidR="000358AE" w:rsidRDefault="000358AE"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58AE">
              <w:rPr>
                <w:sz w:val="22"/>
                <w:szCs w:val="22"/>
              </w:rPr>
              <w:t>These reports must be made by telephone and in writing within 24 hours after the occurrence of the incident or accident. Telephone reports are made to a dedicated voice mail line at Elder Affairs and written reports must be faxed to a designated Elder Affairs incident report email address. Reports must include: the nature of the incident or accident; any remedial action taken; the Resident’s status at the time the report is made to Elder Affairs; a list of other parties or agencies contacted; and other information as specified in the Assisted Living Certification Standards.</w:t>
            </w:r>
          </w:p>
          <w:p w14:paraId="05D2DC85" w14:textId="0562816F" w:rsidR="000358AE" w:rsidRDefault="000358AE"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A314F7" w14:textId="3E1E874E" w:rsidR="004810C1" w:rsidRDefault="000358AE"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58AE">
              <w:rPr>
                <w:sz w:val="22"/>
                <w:szCs w:val="22"/>
              </w:rPr>
              <w:t>Assisted Living staff must document all assistance with medication, including whether or not the participant took the medication and, when applicable, the reason why medication was not taken.</w:t>
            </w:r>
          </w:p>
        </w:tc>
      </w:tr>
      <w:tr w:rsidR="004810C1" w:rsidRPr="00452540" w14:paraId="610ECCE6" w14:textId="77777777">
        <w:trPr>
          <w:trHeight w:val="534"/>
        </w:trPr>
        <w:tc>
          <w:tcPr>
            <w:tcW w:w="451" w:type="dxa"/>
            <w:vMerge w:val="restart"/>
            <w:shd w:val="pct10" w:color="auto" w:fill="auto"/>
          </w:tcPr>
          <w:p w14:paraId="4DE03D9F"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452540">
              <w:rPr>
                <w:rFonts w:ascii="Wingdings" w:eastAsia="Wingdings" w:hAnsi="Wingdings" w:cs="Wingdings"/>
                <w:sz w:val="22"/>
                <w:szCs w:val="22"/>
              </w:rPr>
              <w:sym w:font="Wingdings" w:char="F0A1"/>
            </w:r>
          </w:p>
        </w:tc>
        <w:tc>
          <w:tcPr>
            <w:tcW w:w="8009" w:type="dxa"/>
            <w:tcBorders>
              <w:bottom w:val="single" w:sz="12" w:space="0" w:color="auto"/>
            </w:tcBorders>
          </w:tcPr>
          <w:p w14:paraId="2EA8DB53" w14:textId="2838DDBD" w:rsidR="002F421B" w:rsidRDefault="00795887"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Providers responsible for medication administration are required to record medication errors but make information about medication errors available only when requested by the </w:t>
            </w:r>
            <w:r w:rsidR="00873527">
              <w:rPr>
                <w:b/>
                <w:sz w:val="22"/>
                <w:szCs w:val="22"/>
              </w:rPr>
              <w:t>s</w:t>
            </w:r>
            <w:r w:rsidRPr="00795887">
              <w:rPr>
                <w:b/>
                <w:sz w:val="22"/>
                <w:szCs w:val="22"/>
              </w:rPr>
              <w:t>tate.</w:t>
            </w:r>
            <w:r w:rsidR="004810C1" w:rsidRPr="00452540">
              <w:rPr>
                <w:sz w:val="22"/>
                <w:szCs w:val="22"/>
              </w:rPr>
              <w:t xml:space="preserve">  </w:t>
            </w:r>
          </w:p>
          <w:p w14:paraId="1EF2BB79"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452540">
              <w:rPr>
                <w:sz w:val="22"/>
                <w:szCs w:val="22"/>
              </w:rPr>
              <w:t>Specify the types of medication errors that providers are required to record:</w:t>
            </w:r>
          </w:p>
        </w:tc>
      </w:tr>
      <w:tr w:rsidR="004810C1" w:rsidRPr="00452540" w14:paraId="68CA6703" w14:textId="77777777">
        <w:trPr>
          <w:trHeight w:val="534"/>
        </w:trPr>
        <w:tc>
          <w:tcPr>
            <w:tcW w:w="451" w:type="dxa"/>
            <w:vMerge/>
            <w:shd w:val="pct10" w:color="auto" w:fill="auto"/>
          </w:tcPr>
          <w:p w14:paraId="0FD77963"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585878AC"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51A30AE"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r>
    </w:tbl>
    <w:p w14:paraId="37DEDC32" w14:textId="289F54E8" w:rsidR="004810C1" w:rsidRPr="0069274C" w:rsidRDefault="004810C1" w:rsidP="00D23A3A">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Pr>
          <w:b/>
          <w:sz w:val="22"/>
          <w:szCs w:val="22"/>
        </w:rPr>
        <w:t>iv.</w:t>
      </w:r>
      <w:r w:rsidRPr="00452540">
        <w:rPr>
          <w:b/>
          <w:sz w:val="22"/>
          <w:szCs w:val="22"/>
        </w:rPr>
        <w:tab/>
      </w:r>
      <w:r w:rsidRPr="00DD3AC3">
        <w:rPr>
          <w:b/>
          <w:sz w:val="22"/>
          <w:szCs w:val="22"/>
        </w:rPr>
        <w:t>State Oversight</w:t>
      </w:r>
      <w:r w:rsidRPr="00DD3AC3">
        <w:rPr>
          <w:b/>
          <w:kern w:val="22"/>
          <w:sz w:val="22"/>
          <w:szCs w:val="22"/>
        </w:rPr>
        <w:t xml:space="preserve"> Responsibility.</w:t>
      </w:r>
      <w:r w:rsidRPr="00DD3AC3">
        <w:rPr>
          <w:kern w:val="22"/>
          <w:sz w:val="22"/>
          <w:szCs w:val="22"/>
        </w:rPr>
        <w:t xml:space="preserve">  Specify </w:t>
      </w:r>
      <w:r w:rsidRPr="00DD3AC3">
        <w:rPr>
          <w:sz w:val="22"/>
          <w:szCs w:val="22"/>
        </w:rPr>
        <w:t>the</w:t>
      </w:r>
      <w:r w:rsidRPr="00DD3AC3">
        <w:rPr>
          <w:kern w:val="22"/>
          <w:sz w:val="22"/>
          <w:szCs w:val="22"/>
        </w:rPr>
        <w:t xml:space="preserve"> </w:t>
      </w:r>
      <w:r w:rsidR="00873527">
        <w:rPr>
          <w:kern w:val="22"/>
          <w:sz w:val="22"/>
          <w:szCs w:val="22"/>
        </w:rPr>
        <w:t>s</w:t>
      </w:r>
      <w:r w:rsidRPr="00DD3AC3">
        <w:rPr>
          <w:kern w:val="22"/>
          <w:sz w:val="22"/>
          <w:szCs w:val="22"/>
        </w:rPr>
        <w:t>tate agency (or agencies) responsible for monitoring the performance of waiver providers in the administration of medications to waiver participants and how monitoring is performed and its frequency.</w:t>
      </w:r>
    </w:p>
    <w:tbl>
      <w:tblPr>
        <w:tblStyle w:val="TableGrid"/>
        <w:tblW w:w="0" w:type="auto"/>
        <w:tblInd w:w="1008" w:type="dxa"/>
        <w:tblLook w:val="01E0" w:firstRow="1" w:lastRow="1" w:firstColumn="1" w:lastColumn="1" w:noHBand="0" w:noVBand="0"/>
      </w:tblPr>
      <w:tblGrid>
        <w:gridCol w:w="8460"/>
      </w:tblGrid>
      <w:tr w:rsidR="004810C1" w14:paraId="2603488B"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7BB23889" w14:textId="274CE19E" w:rsidR="004810C1" w:rsidRDefault="000358AE"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58AE">
              <w:rPr>
                <w:sz w:val="22"/>
                <w:szCs w:val="22"/>
              </w:rPr>
              <w:lastRenderedPageBreak/>
              <w:t>As indicated in Appendix G-3-b, there are four State Agencies with specific oversight responsibility for the services and providers that are involved in medication management under this Waiver. Actions by the appropriate State Agency may range from quality improvement plans and corrective action plans and follow-up, to termination/nonrenewal of a license or certification.</w:t>
            </w:r>
          </w:p>
          <w:p w14:paraId="4B78364D" w14:textId="5DC801E3" w:rsidR="000358AE" w:rsidRDefault="000358AE"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AAA6576" w14:textId="393B5FC9" w:rsidR="004810C1" w:rsidRPr="009C4CA2" w:rsidRDefault="009C4CA2" w:rsidP="009C4CA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C4CA2">
              <w:rPr>
                <w:sz w:val="22"/>
                <w:szCs w:val="22"/>
              </w:rPr>
              <w:t>To the extent MRC or the ASO becomes aware of issues either through incident reports or other means, separate actions by MRC may be undertaken in relation to the provider’s continuing inclusion within the MFP provider network. MRC may also take joint action with the responsible State Agency.</w:t>
            </w:r>
          </w:p>
        </w:tc>
      </w:tr>
    </w:tbl>
    <w:p w14:paraId="6702CCD1" w14:textId="77777777" w:rsidR="00A514F2" w:rsidRDefault="00A514F2"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71786356" w14:textId="77777777" w:rsidR="00A514F2" w:rsidRDefault="00A514F2"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3287CC49" w14:textId="77777777" w:rsidR="001C7383" w:rsidRDefault="001C7383"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1EB4D1AE" w14:textId="77777777" w:rsidR="001C7383" w:rsidRDefault="001C7383" w:rsidP="001C7383">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19DCCCCA" w14:textId="77777777" w:rsidR="00B25C79" w:rsidRDefault="00B25C79" w:rsidP="00B25C79"/>
    <w:p w14:paraId="46A92D49" w14:textId="77777777" w:rsidR="00B25C79" w:rsidRPr="00C21026" w:rsidRDefault="00B25C79" w:rsidP="00B25C79">
      <w:pPr>
        <w:rPr>
          <w:b/>
          <w:sz w:val="28"/>
          <w:szCs w:val="28"/>
        </w:rPr>
      </w:pPr>
      <w:r w:rsidRPr="00C21026">
        <w:rPr>
          <w:b/>
          <w:sz w:val="28"/>
          <w:szCs w:val="28"/>
        </w:rPr>
        <w:t xml:space="preserve">Quality </w:t>
      </w:r>
      <w:r w:rsidR="003E169E" w:rsidRPr="00C21026">
        <w:rPr>
          <w:b/>
          <w:sz w:val="28"/>
          <w:szCs w:val="28"/>
        </w:rPr>
        <w:t>Improvement</w:t>
      </w:r>
      <w:r w:rsidRPr="00C21026">
        <w:rPr>
          <w:b/>
          <w:sz w:val="28"/>
          <w:szCs w:val="28"/>
        </w:rPr>
        <w:t>: Health and Welfare</w:t>
      </w:r>
    </w:p>
    <w:p w14:paraId="633B236F" w14:textId="77777777" w:rsidR="00B25C79" w:rsidRPr="00C21026" w:rsidRDefault="00B25C79" w:rsidP="00B25C79">
      <w:pPr>
        <w:rPr>
          <w:b/>
          <w:sz w:val="28"/>
          <w:szCs w:val="28"/>
        </w:rPr>
      </w:pPr>
    </w:p>
    <w:p w14:paraId="6ECB31F6" w14:textId="3DA15FF0" w:rsidR="00B25C79" w:rsidRPr="009013B3" w:rsidRDefault="00B25C79" w:rsidP="00B25C79">
      <w:pPr>
        <w:ind w:left="720"/>
        <w:rPr>
          <w:i/>
        </w:rPr>
      </w:pPr>
      <w:r w:rsidRPr="00C21026">
        <w:rPr>
          <w:i/>
        </w:rPr>
        <w:t xml:space="preserve">As a distinct component of the </w:t>
      </w:r>
      <w:r w:rsidR="00873527">
        <w:rPr>
          <w:i/>
        </w:rPr>
        <w:t>s</w:t>
      </w:r>
      <w:r w:rsidRPr="00C21026">
        <w:rPr>
          <w:i/>
        </w:rPr>
        <w:t xml:space="preserve">tate’s quality </w:t>
      </w:r>
      <w:r w:rsidR="003E169E" w:rsidRPr="00C21026">
        <w:rPr>
          <w:i/>
        </w:rPr>
        <w:t>improvement</w:t>
      </w:r>
      <w:r w:rsidRPr="00C21026">
        <w:rPr>
          <w:i/>
        </w:rPr>
        <w:t xml:space="preserve"> strategy, provide information in the following fields to detail the </w:t>
      </w:r>
      <w:r w:rsidR="00873527">
        <w:rPr>
          <w:i/>
        </w:rPr>
        <w:t>s</w:t>
      </w:r>
      <w:r w:rsidRPr="00C21026">
        <w:rPr>
          <w:i/>
        </w:rPr>
        <w:t>tate’s methods for discovery and remediation.</w:t>
      </w:r>
    </w:p>
    <w:p w14:paraId="0448A601" w14:textId="77777777" w:rsidR="00B25C79" w:rsidRPr="009013B3" w:rsidRDefault="00B25C79" w:rsidP="00B25C79">
      <w:pPr>
        <w:ind w:left="720"/>
        <w:rPr>
          <w:i/>
        </w:rPr>
      </w:pPr>
    </w:p>
    <w:p w14:paraId="72151CBF" w14:textId="77777777" w:rsidR="00B25C79" w:rsidRPr="009013B3" w:rsidRDefault="00B25C79" w:rsidP="00B25C79">
      <w:pPr>
        <w:rPr>
          <w:b/>
        </w:rPr>
      </w:pPr>
      <w:r w:rsidRPr="009013B3">
        <w:t>a.</w:t>
      </w:r>
      <w:r w:rsidRPr="009013B3">
        <w:tab/>
      </w:r>
      <w:r w:rsidR="00795887" w:rsidRPr="00795887">
        <w:rPr>
          <w:b/>
        </w:rPr>
        <w:t>Methods for Discovery:</w:t>
      </w:r>
      <w:r w:rsidRPr="009013B3">
        <w:t xml:space="preserve">  </w:t>
      </w:r>
      <w:r w:rsidRPr="009013B3">
        <w:rPr>
          <w:b/>
        </w:rPr>
        <w:t>Health and Welfare</w:t>
      </w:r>
    </w:p>
    <w:p w14:paraId="2EFCC7EB" w14:textId="1F7BC6B0" w:rsidR="00430383" w:rsidRDefault="00430383" w:rsidP="00B25C79">
      <w:pPr>
        <w:ind w:left="720"/>
        <w:rPr>
          <w:i/>
        </w:rPr>
      </w:pPr>
      <w:r>
        <w:rPr>
          <w:b/>
          <w:i/>
        </w:rPr>
        <w:t xml:space="preserve">The </w:t>
      </w:r>
      <w:r w:rsidR="00873527">
        <w:rPr>
          <w:b/>
          <w:i/>
        </w:rPr>
        <w:t>s</w:t>
      </w:r>
      <w:r>
        <w:rPr>
          <w:b/>
          <w:i/>
        </w:rPr>
        <w:t xml:space="preserve">tate demonstrates it has designed and implemented an effective system for assuring waiver participant health and welfare. </w:t>
      </w:r>
      <w:r w:rsidRPr="0029724E">
        <w:rPr>
          <w:i/>
        </w:rPr>
        <w:t>(For waiver actions submitted before June 1, 2014</w:t>
      </w:r>
      <w:r>
        <w:rPr>
          <w:i/>
        </w:rPr>
        <w:t xml:space="preserve">, this assurance read “The </w:t>
      </w:r>
      <w:r w:rsidR="00873527">
        <w:rPr>
          <w:i/>
        </w:rPr>
        <w:t>s</w:t>
      </w:r>
      <w:r>
        <w:rPr>
          <w:i/>
        </w:rPr>
        <w:t>tate, on an ongoing basis, identifies, addresses, and seeks to prevent the occurrence of abuse, neglect and exploitation.”)</w:t>
      </w:r>
    </w:p>
    <w:p w14:paraId="328E5804" w14:textId="77777777" w:rsidR="00B25C79" w:rsidRPr="009013B3" w:rsidRDefault="00B25C79" w:rsidP="00B25C79">
      <w:pPr>
        <w:ind w:left="720"/>
        <w:rPr>
          <w:b/>
          <w:i/>
        </w:rPr>
      </w:pPr>
    </w:p>
    <w:p w14:paraId="19D35C89" w14:textId="77777777" w:rsidR="00430383" w:rsidRDefault="00430383" w:rsidP="00430383">
      <w:pPr>
        <w:ind w:left="720" w:hanging="720"/>
        <w:rPr>
          <w:b/>
          <w:i/>
        </w:rPr>
      </w:pPr>
      <w:proofErr w:type="spellStart"/>
      <w:r w:rsidRPr="00AE5F29">
        <w:rPr>
          <w:b/>
          <w:i/>
        </w:rPr>
        <w:t>i</w:t>
      </w:r>
      <w:proofErr w:type="spellEnd"/>
      <w:r w:rsidRPr="00AE5F29">
        <w:rPr>
          <w:b/>
          <w:i/>
        </w:rPr>
        <w:t>.</w:t>
      </w:r>
      <w:r w:rsidRPr="00AE5F29">
        <w:rPr>
          <w:b/>
          <w:i/>
        </w:rPr>
        <w:tab/>
        <w:t>Sub-assurance</w:t>
      </w:r>
      <w:r>
        <w:rPr>
          <w:b/>
          <w:i/>
        </w:rPr>
        <w:t>s</w:t>
      </w:r>
      <w:r w:rsidRPr="00AE5F29">
        <w:rPr>
          <w:b/>
          <w:i/>
        </w:rPr>
        <w:t xml:space="preserve">:  </w:t>
      </w:r>
    </w:p>
    <w:p w14:paraId="5C91A765" w14:textId="77777777" w:rsidR="00430383" w:rsidRDefault="00430383" w:rsidP="00430383">
      <w:pPr>
        <w:ind w:left="720"/>
        <w:rPr>
          <w:b/>
          <w:i/>
        </w:rPr>
      </w:pPr>
    </w:p>
    <w:p w14:paraId="5ACFAD4C" w14:textId="77777777" w:rsidR="00430383" w:rsidRDefault="00430383" w:rsidP="00430383">
      <w:pPr>
        <w:ind w:left="720"/>
        <w:rPr>
          <w:b/>
          <w:i/>
        </w:rPr>
      </w:pPr>
      <w:r>
        <w:rPr>
          <w:b/>
          <w:i/>
        </w:rPr>
        <w:t xml:space="preserve">a. Sub-assurance: </w:t>
      </w:r>
      <w:r w:rsidRPr="00B86E6E">
        <w:rPr>
          <w:b/>
          <w:i/>
        </w:rPr>
        <w:t>The state demonstrates on an ongoing basis that it identifies, addresses and seeks to prevent instances</w:t>
      </w:r>
      <w:r w:rsidR="00464855">
        <w:rPr>
          <w:b/>
          <w:i/>
        </w:rPr>
        <w:t xml:space="preserve"> </w:t>
      </w:r>
      <w:r w:rsidRPr="00B86E6E">
        <w:rPr>
          <w:b/>
          <w:i/>
        </w:rPr>
        <w:t>of abuse, neglect, exploitation and unexplained death.</w:t>
      </w:r>
      <w:r>
        <w:rPr>
          <w:b/>
          <w:i/>
        </w:rPr>
        <w:t xml:space="preserve"> </w:t>
      </w:r>
      <w:r w:rsidRPr="002F5946">
        <w:rPr>
          <w:i/>
        </w:rPr>
        <w:t>(Performance measures in this sub-assurance include all Appendix G performance measures for waiver actions submitted before June 1, 2014.)</w:t>
      </w:r>
    </w:p>
    <w:p w14:paraId="6C38341E" w14:textId="77777777" w:rsidR="00430383" w:rsidRDefault="00430383" w:rsidP="00430383">
      <w:pPr>
        <w:ind w:left="720"/>
        <w:rPr>
          <w:b/>
          <w:i/>
        </w:rPr>
      </w:pPr>
    </w:p>
    <w:p w14:paraId="4334583C" w14:textId="77777777" w:rsidR="00C21026" w:rsidRPr="00AC637C" w:rsidRDefault="00B25C79" w:rsidP="00B25C79">
      <w:pPr>
        <w:ind w:left="720" w:hanging="720"/>
        <w:rPr>
          <w:b/>
          <w:i/>
        </w:rPr>
      </w:pPr>
      <w:proofErr w:type="spellStart"/>
      <w:r w:rsidRPr="009013B3">
        <w:rPr>
          <w:b/>
          <w:i/>
        </w:rPr>
        <w:t>i</w:t>
      </w:r>
      <w:proofErr w:type="spellEnd"/>
      <w:r w:rsidR="005C71AB">
        <w:rPr>
          <w:b/>
          <w:i/>
        </w:rPr>
        <w:t>.</w:t>
      </w:r>
      <w:r w:rsidRPr="009013B3">
        <w:rPr>
          <w:b/>
          <w:i/>
        </w:rPr>
        <w:tab/>
      </w:r>
      <w:r w:rsidR="00C21026">
        <w:rPr>
          <w:b/>
        </w:rPr>
        <w:t>Performance Measures</w:t>
      </w:r>
    </w:p>
    <w:p w14:paraId="4A29E105" w14:textId="77777777" w:rsidR="00C21026" w:rsidRDefault="00C21026" w:rsidP="00B25C79">
      <w:pPr>
        <w:ind w:left="720" w:hanging="720"/>
        <w:rPr>
          <w:b/>
          <w:i/>
        </w:rPr>
      </w:pPr>
    </w:p>
    <w:p w14:paraId="43AA53E2" w14:textId="6A820C33" w:rsidR="006E05A0" w:rsidRDefault="006E05A0" w:rsidP="006E05A0">
      <w:pPr>
        <w:ind w:left="720"/>
        <w:rPr>
          <w:b/>
          <w:i/>
        </w:rPr>
      </w:pPr>
      <w:r w:rsidRPr="00A153F3">
        <w:rPr>
          <w:b/>
          <w:i/>
        </w:rPr>
        <w:t xml:space="preserve">For each performance measure the </w:t>
      </w:r>
      <w:r w:rsidR="00873527">
        <w:rPr>
          <w:b/>
          <w:i/>
        </w:rPr>
        <w:t>s</w:t>
      </w:r>
      <w:r w:rsidRPr="00A153F3">
        <w:rPr>
          <w:b/>
          <w:i/>
        </w:rPr>
        <w:t xml:space="preserve">tate will use to assess compliance with the statutory assurance complete the following. Where possible, include numerator/denominator.  </w:t>
      </w:r>
    </w:p>
    <w:p w14:paraId="7860E17C" w14:textId="77777777" w:rsidR="006E05A0" w:rsidRPr="00A153F3" w:rsidRDefault="006E05A0" w:rsidP="006E05A0">
      <w:pPr>
        <w:ind w:left="720" w:hanging="720"/>
        <w:rPr>
          <w:i/>
        </w:rPr>
      </w:pPr>
    </w:p>
    <w:p w14:paraId="37B750D4" w14:textId="1A1AFE8F"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73527">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EA4956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5A632308" w14:textId="77777777" w:rsidTr="00E44D8D">
        <w:tc>
          <w:tcPr>
            <w:tcW w:w="2268" w:type="dxa"/>
            <w:tcBorders>
              <w:right w:val="single" w:sz="12" w:space="0" w:color="auto"/>
            </w:tcBorders>
          </w:tcPr>
          <w:p w14:paraId="5B038533" w14:textId="77777777" w:rsidR="006E05A0" w:rsidRPr="00A153F3" w:rsidRDefault="006E05A0" w:rsidP="00E44D8D">
            <w:pPr>
              <w:rPr>
                <w:b/>
                <w:i/>
              </w:rPr>
            </w:pPr>
            <w:r w:rsidRPr="00A153F3">
              <w:rPr>
                <w:b/>
                <w:i/>
              </w:rPr>
              <w:t>Performance Measure:</w:t>
            </w:r>
          </w:p>
          <w:p w14:paraId="3119E300"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2638F0" w14:textId="3C36FB44" w:rsidR="006E05A0" w:rsidRPr="009C4CA2" w:rsidRDefault="009C4CA2" w:rsidP="00E44D8D">
            <w:pPr>
              <w:rPr>
                <w:iCs/>
              </w:rPr>
            </w:pPr>
            <w:r w:rsidRPr="009C4CA2">
              <w:rPr>
                <w:iCs/>
              </w:rPr>
              <w:t>% of participants who received information about how to report abuse and/or neglect (Number of participants who received information about how to report abuse and/or neglect/ Number of participants reviewed)</w:t>
            </w:r>
          </w:p>
        </w:tc>
      </w:tr>
      <w:tr w:rsidR="006E05A0" w:rsidRPr="00A153F3" w14:paraId="4C31D71E" w14:textId="77777777" w:rsidTr="00E44D8D">
        <w:tc>
          <w:tcPr>
            <w:tcW w:w="9746" w:type="dxa"/>
            <w:gridSpan w:val="5"/>
          </w:tcPr>
          <w:p w14:paraId="2843CD90" w14:textId="77777777" w:rsidR="006E05A0" w:rsidRPr="00A153F3" w:rsidRDefault="006E05A0" w:rsidP="00E44D8D">
            <w:pPr>
              <w:rPr>
                <w:b/>
                <w:i/>
              </w:rPr>
            </w:pPr>
            <w:r>
              <w:rPr>
                <w:b/>
                <w:i/>
              </w:rPr>
              <w:lastRenderedPageBreak/>
              <w:t xml:space="preserve">Data Source </w:t>
            </w:r>
            <w:r>
              <w:rPr>
                <w:i/>
              </w:rPr>
              <w:t>(Select one) (Several options are listed in the on-line application):</w:t>
            </w:r>
          </w:p>
        </w:tc>
      </w:tr>
      <w:tr w:rsidR="006E05A0" w:rsidRPr="00A153F3" w14:paraId="0AE750E6" w14:textId="77777777" w:rsidTr="00E44D8D">
        <w:tc>
          <w:tcPr>
            <w:tcW w:w="9746" w:type="dxa"/>
            <w:gridSpan w:val="5"/>
            <w:tcBorders>
              <w:bottom w:val="single" w:sz="12" w:space="0" w:color="auto"/>
            </w:tcBorders>
          </w:tcPr>
          <w:p w14:paraId="2F167084" w14:textId="1696489E" w:rsidR="006E05A0" w:rsidRPr="00AF7A85" w:rsidRDefault="006E05A0" w:rsidP="00E44D8D">
            <w:pPr>
              <w:rPr>
                <w:i/>
              </w:rPr>
            </w:pPr>
            <w:r>
              <w:rPr>
                <w:i/>
              </w:rPr>
              <w:t>If ‘Other’ is selected, specify:</w:t>
            </w:r>
            <w:r w:rsidR="00D55E1F">
              <w:rPr>
                <w:rFonts w:ascii="01uyoklkqspvyvi,Bold" w:eastAsiaTheme="minorHAnsi" w:hAnsi="01uyoklkqspvyvi,Bold" w:cs="01uyoklkqspvyvi,Bold"/>
                <w:b/>
                <w:bCs/>
                <w:sz w:val="20"/>
                <w:szCs w:val="20"/>
              </w:rPr>
              <w:t xml:space="preserve"> SC Supervisor Tool process</w:t>
            </w:r>
          </w:p>
        </w:tc>
      </w:tr>
      <w:tr w:rsidR="006E05A0" w:rsidRPr="00A153F3" w14:paraId="7EFEAD92"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172BF8" w14:textId="77777777" w:rsidR="006E05A0" w:rsidRDefault="006E05A0" w:rsidP="00E44D8D">
            <w:pPr>
              <w:rPr>
                <w:i/>
              </w:rPr>
            </w:pPr>
          </w:p>
        </w:tc>
      </w:tr>
      <w:tr w:rsidR="006E05A0" w:rsidRPr="00A153F3" w14:paraId="406EBCB2" w14:textId="77777777" w:rsidTr="00E44D8D">
        <w:tc>
          <w:tcPr>
            <w:tcW w:w="2268" w:type="dxa"/>
            <w:tcBorders>
              <w:top w:val="single" w:sz="12" w:space="0" w:color="auto"/>
            </w:tcBorders>
          </w:tcPr>
          <w:p w14:paraId="0B55AA23"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06CA9FF" w14:textId="77777777" w:rsidR="006E05A0" w:rsidRPr="00A153F3" w:rsidRDefault="006E05A0" w:rsidP="00E44D8D">
            <w:pPr>
              <w:rPr>
                <w:b/>
                <w:i/>
              </w:rPr>
            </w:pPr>
            <w:r w:rsidRPr="00A153F3">
              <w:rPr>
                <w:b/>
                <w:i/>
              </w:rPr>
              <w:t>Responsible Party for data collection/generation</w:t>
            </w:r>
          </w:p>
          <w:p w14:paraId="13C29F10" w14:textId="77777777" w:rsidR="006E05A0" w:rsidRPr="00A153F3" w:rsidRDefault="006E05A0" w:rsidP="00E44D8D">
            <w:pPr>
              <w:rPr>
                <w:i/>
              </w:rPr>
            </w:pPr>
            <w:r w:rsidRPr="00A153F3">
              <w:rPr>
                <w:i/>
              </w:rPr>
              <w:t>(check each that applies)</w:t>
            </w:r>
          </w:p>
          <w:p w14:paraId="2C5CF35E" w14:textId="77777777" w:rsidR="006E05A0" w:rsidRPr="00A153F3" w:rsidRDefault="006E05A0" w:rsidP="00E44D8D">
            <w:pPr>
              <w:rPr>
                <w:i/>
              </w:rPr>
            </w:pPr>
          </w:p>
        </w:tc>
        <w:tc>
          <w:tcPr>
            <w:tcW w:w="2390" w:type="dxa"/>
            <w:tcBorders>
              <w:top w:val="single" w:sz="12" w:space="0" w:color="auto"/>
            </w:tcBorders>
          </w:tcPr>
          <w:p w14:paraId="04F12CBA" w14:textId="77777777" w:rsidR="006E05A0" w:rsidRPr="00A153F3" w:rsidRDefault="006E05A0" w:rsidP="00E44D8D">
            <w:pPr>
              <w:rPr>
                <w:b/>
                <w:i/>
              </w:rPr>
            </w:pPr>
            <w:r w:rsidRPr="00B65FD8">
              <w:rPr>
                <w:b/>
                <w:i/>
              </w:rPr>
              <w:t>Frequency of data collection/generation</w:t>
            </w:r>
            <w:r w:rsidRPr="00A153F3">
              <w:rPr>
                <w:b/>
                <w:i/>
              </w:rPr>
              <w:t>:</w:t>
            </w:r>
          </w:p>
          <w:p w14:paraId="334D8B4D"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40E5D77F" w14:textId="77777777" w:rsidR="006E05A0" w:rsidRPr="00A153F3" w:rsidRDefault="006E05A0" w:rsidP="00E44D8D">
            <w:pPr>
              <w:rPr>
                <w:b/>
                <w:i/>
              </w:rPr>
            </w:pPr>
            <w:r w:rsidRPr="00A153F3">
              <w:rPr>
                <w:b/>
                <w:i/>
              </w:rPr>
              <w:t>Sampling Approach</w:t>
            </w:r>
          </w:p>
          <w:p w14:paraId="4C890AC3" w14:textId="77777777" w:rsidR="006E05A0" w:rsidRPr="00A153F3" w:rsidRDefault="006E05A0" w:rsidP="00E44D8D">
            <w:pPr>
              <w:rPr>
                <w:i/>
              </w:rPr>
            </w:pPr>
            <w:r w:rsidRPr="00A153F3">
              <w:rPr>
                <w:i/>
              </w:rPr>
              <w:t>(check each that applies)</w:t>
            </w:r>
          </w:p>
        </w:tc>
      </w:tr>
      <w:tr w:rsidR="006E05A0" w:rsidRPr="00A153F3" w14:paraId="0F8DD8F4" w14:textId="77777777" w:rsidTr="00E44D8D">
        <w:tc>
          <w:tcPr>
            <w:tcW w:w="2268" w:type="dxa"/>
          </w:tcPr>
          <w:p w14:paraId="7349DB0B" w14:textId="77777777" w:rsidR="006E05A0" w:rsidRPr="00A153F3" w:rsidRDefault="006E05A0" w:rsidP="00E44D8D">
            <w:pPr>
              <w:rPr>
                <w:i/>
              </w:rPr>
            </w:pPr>
          </w:p>
        </w:tc>
        <w:tc>
          <w:tcPr>
            <w:tcW w:w="2520" w:type="dxa"/>
          </w:tcPr>
          <w:p w14:paraId="736521CA" w14:textId="1CAE1C41" w:rsidR="006E05A0" w:rsidRPr="00A153F3" w:rsidRDefault="003B38E1"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09CE38B3"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4761D74F"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100% Review</w:t>
            </w:r>
          </w:p>
        </w:tc>
      </w:tr>
      <w:tr w:rsidR="006E05A0" w:rsidRPr="00A153F3" w14:paraId="6667842A" w14:textId="77777777" w:rsidTr="00E44D8D">
        <w:tc>
          <w:tcPr>
            <w:tcW w:w="2268" w:type="dxa"/>
            <w:shd w:val="solid" w:color="auto" w:fill="auto"/>
          </w:tcPr>
          <w:p w14:paraId="4FC8C7A8" w14:textId="77777777" w:rsidR="006E05A0" w:rsidRPr="00A153F3" w:rsidRDefault="006E05A0" w:rsidP="00E44D8D">
            <w:pPr>
              <w:rPr>
                <w:i/>
              </w:rPr>
            </w:pPr>
          </w:p>
        </w:tc>
        <w:tc>
          <w:tcPr>
            <w:tcW w:w="2520" w:type="dxa"/>
          </w:tcPr>
          <w:p w14:paraId="64A048A7"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74101996"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8B2976A" w14:textId="3F0ED6F8" w:rsidR="006E05A0" w:rsidRPr="00A153F3" w:rsidRDefault="003B38E1"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4F65F865" w14:textId="77777777" w:rsidTr="00E44D8D">
        <w:tc>
          <w:tcPr>
            <w:tcW w:w="2268" w:type="dxa"/>
            <w:shd w:val="solid" w:color="auto" w:fill="auto"/>
          </w:tcPr>
          <w:p w14:paraId="2C46241D" w14:textId="77777777" w:rsidR="006E05A0" w:rsidRPr="00A153F3" w:rsidRDefault="006E05A0" w:rsidP="00E44D8D">
            <w:pPr>
              <w:rPr>
                <w:i/>
              </w:rPr>
            </w:pPr>
          </w:p>
        </w:tc>
        <w:tc>
          <w:tcPr>
            <w:tcW w:w="2520" w:type="dxa"/>
          </w:tcPr>
          <w:p w14:paraId="19E432BF" w14:textId="77777777" w:rsidR="006E05A0" w:rsidRPr="00A153F3" w:rsidRDefault="006E05A0" w:rsidP="00E44D8D">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627B846E" w14:textId="09F039CF" w:rsidR="006E05A0" w:rsidRPr="00A153F3" w:rsidRDefault="003B38E1" w:rsidP="00E44D8D">
            <w:pPr>
              <w:rPr>
                <w:i/>
              </w:rPr>
            </w:pPr>
            <w:r>
              <w:rPr>
                <w:rFonts w:ascii="Wingdings" w:eastAsia="Wingdings" w:hAnsi="Wingdings" w:cs="Wingdings"/>
              </w:rPr>
              <w:t>þ</w:t>
            </w:r>
            <w:r w:rsidR="006E05A0" w:rsidRPr="00A153F3">
              <w:rPr>
                <w:i/>
                <w:sz w:val="22"/>
                <w:szCs w:val="22"/>
              </w:rPr>
              <w:t xml:space="preserve"> Quarterly</w:t>
            </w:r>
          </w:p>
        </w:tc>
        <w:tc>
          <w:tcPr>
            <w:tcW w:w="360" w:type="dxa"/>
            <w:tcBorders>
              <w:bottom w:val="single" w:sz="4" w:space="0" w:color="auto"/>
            </w:tcBorders>
            <w:shd w:val="solid" w:color="auto" w:fill="auto"/>
          </w:tcPr>
          <w:p w14:paraId="37944EE5" w14:textId="77777777" w:rsidR="006E05A0" w:rsidRPr="00A153F3" w:rsidRDefault="006E05A0" w:rsidP="00E44D8D">
            <w:pPr>
              <w:rPr>
                <w:i/>
              </w:rPr>
            </w:pPr>
          </w:p>
        </w:tc>
        <w:tc>
          <w:tcPr>
            <w:tcW w:w="2208" w:type="dxa"/>
            <w:tcBorders>
              <w:bottom w:val="single" w:sz="4" w:space="0" w:color="auto"/>
            </w:tcBorders>
            <w:shd w:val="clear" w:color="auto" w:fill="auto"/>
          </w:tcPr>
          <w:p w14:paraId="4FA3865A" w14:textId="278B8631" w:rsidR="006E05A0" w:rsidRPr="00A153F3" w:rsidRDefault="003B38E1" w:rsidP="00E44D8D">
            <w:pPr>
              <w:rPr>
                <w:i/>
              </w:rPr>
            </w:pPr>
            <w:r>
              <w:rPr>
                <w:rFonts w:ascii="Wingdings" w:eastAsia="Wingdings" w:hAnsi="Wingdings" w:cs="Wingdings"/>
              </w:rPr>
              <w:t>þ</w:t>
            </w:r>
            <w:r w:rsidR="006E05A0" w:rsidRPr="00A153F3">
              <w:rPr>
                <w:i/>
                <w:sz w:val="22"/>
                <w:szCs w:val="22"/>
              </w:rPr>
              <w:t xml:space="preserve"> Representative Sample; Confidence Interval =</w:t>
            </w:r>
          </w:p>
        </w:tc>
      </w:tr>
      <w:tr w:rsidR="006E05A0" w:rsidRPr="00A153F3" w14:paraId="0E49661B" w14:textId="77777777" w:rsidTr="00E44D8D">
        <w:tc>
          <w:tcPr>
            <w:tcW w:w="2268" w:type="dxa"/>
            <w:shd w:val="solid" w:color="auto" w:fill="auto"/>
          </w:tcPr>
          <w:p w14:paraId="15F72265" w14:textId="77777777" w:rsidR="006E05A0" w:rsidRPr="00A153F3" w:rsidRDefault="006E05A0" w:rsidP="00E44D8D">
            <w:pPr>
              <w:rPr>
                <w:i/>
              </w:rPr>
            </w:pPr>
          </w:p>
        </w:tc>
        <w:tc>
          <w:tcPr>
            <w:tcW w:w="2520" w:type="dxa"/>
          </w:tcPr>
          <w:p w14:paraId="44EF3F27"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2956996E" w14:textId="77777777" w:rsidR="006E05A0" w:rsidRPr="00A153F3" w:rsidRDefault="006E05A0" w:rsidP="00E44D8D">
            <w:pPr>
              <w:rPr>
                <w:i/>
              </w:rPr>
            </w:pPr>
            <w:r w:rsidRPr="00A153F3">
              <w:rPr>
                <w:i/>
                <w:sz w:val="22"/>
                <w:szCs w:val="22"/>
              </w:rPr>
              <w:t>Specify:</w:t>
            </w:r>
          </w:p>
        </w:tc>
        <w:tc>
          <w:tcPr>
            <w:tcW w:w="2390" w:type="dxa"/>
          </w:tcPr>
          <w:p w14:paraId="7A48D7C4"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78A6CFE" w14:textId="77777777" w:rsidR="006E05A0" w:rsidRPr="00A153F3" w:rsidRDefault="006E05A0" w:rsidP="00E44D8D">
            <w:pPr>
              <w:rPr>
                <w:i/>
              </w:rPr>
            </w:pPr>
          </w:p>
        </w:tc>
        <w:tc>
          <w:tcPr>
            <w:tcW w:w="2208" w:type="dxa"/>
            <w:tcBorders>
              <w:bottom w:val="single" w:sz="4" w:space="0" w:color="auto"/>
            </w:tcBorders>
            <w:shd w:val="pct10" w:color="auto" w:fill="auto"/>
          </w:tcPr>
          <w:p w14:paraId="74843099" w14:textId="06A6DF09" w:rsidR="006E05A0" w:rsidRPr="000C2BD2" w:rsidRDefault="000C2BD2" w:rsidP="00E44D8D">
            <w:pPr>
              <w:rPr>
                <w:iCs/>
              </w:rPr>
            </w:pPr>
            <w:r w:rsidRPr="000C2BD2">
              <w:rPr>
                <w:iCs/>
              </w:rPr>
              <w:t>95%, margin of error +/-5%</w:t>
            </w:r>
            <w:ins w:id="1258" w:author="Author" w:date="2022-07-27T15:44:00Z">
              <w:r w:rsidR="00FE428A">
                <w:rPr>
                  <w:iCs/>
                </w:rPr>
                <w:t xml:space="preserve"> with 95/5 response distribution</w:t>
              </w:r>
            </w:ins>
          </w:p>
        </w:tc>
      </w:tr>
      <w:tr w:rsidR="006E05A0" w:rsidRPr="00A153F3" w14:paraId="6FB2A197" w14:textId="77777777" w:rsidTr="00E44D8D">
        <w:tc>
          <w:tcPr>
            <w:tcW w:w="2268" w:type="dxa"/>
            <w:tcBorders>
              <w:bottom w:val="single" w:sz="4" w:space="0" w:color="auto"/>
            </w:tcBorders>
          </w:tcPr>
          <w:p w14:paraId="30DECB7D" w14:textId="77777777" w:rsidR="006E05A0" w:rsidRPr="00A153F3" w:rsidRDefault="006E05A0" w:rsidP="00E44D8D">
            <w:pPr>
              <w:rPr>
                <w:i/>
              </w:rPr>
            </w:pPr>
          </w:p>
        </w:tc>
        <w:tc>
          <w:tcPr>
            <w:tcW w:w="2520" w:type="dxa"/>
            <w:tcBorders>
              <w:bottom w:val="single" w:sz="4" w:space="0" w:color="auto"/>
            </w:tcBorders>
            <w:shd w:val="pct10" w:color="auto" w:fill="auto"/>
          </w:tcPr>
          <w:p w14:paraId="6E313E4B" w14:textId="77777777" w:rsidR="006E05A0" w:rsidRPr="00A153F3" w:rsidRDefault="006E05A0" w:rsidP="00E44D8D">
            <w:pPr>
              <w:rPr>
                <w:i/>
                <w:sz w:val="22"/>
                <w:szCs w:val="22"/>
              </w:rPr>
            </w:pPr>
          </w:p>
        </w:tc>
        <w:tc>
          <w:tcPr>
            <w:tcW w:w="2390" w:type="dxa"/>
            <w:tcBorders>
              <w:bottom w:val="single" w:sz="4" w:space="0" w:color="auto"/>
            </w:tcBorders>
          </w:tcPr>
          <w:p w14:paraId="722FB2D0"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2AEBC13C" w14:textId="77777777" w:rsidR="006E05A0" w:rsidRPr="00A153F3" w:rsidRDefault="006E05A0" w:rsidP="00E44D8D">
            <w:pPr>
              <w:rPr>
                <w:i/>
              </w:rPr>
            </w:pPr>
          </w:p>
        </w:tc>
        <w:tc>
          <w:tcPr>
            <w:tcW w:w="2208" w:type="dxa"/>
            <w:tcBorders>
              <w:bottom w:val="single" w:sz="4" w:space="0" w:color="auto"/>
            </w:tcBorders>
            <w:shd w:val="clear" w:color="auto" w:fill="auto"/>
          </w:tcPr>
          <w:p w14:paraId="3160F563"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6E05A0" w:rsidRPr="00A153F3" w14:paraId="56B9043A" w14:textId="77777777" w:rsidTr="00E44D8D">
        <w:tc>
          <w:tcPr>
            <w:tcW w:w="2268" w:type="dxa"/>
            <w:tcBorders>
              <w:bottom w:val="single" w:sz="4" w:space="0" w:color="auto"/>
            </w:tcBorders>
          </w:tcPr>
          <w:p w14:paraId="32EE1AC3" w14:textId="77777777" w:rsidR="006E05A0" w:rsidRPr="00A153F3" w:rsidRDefault="006E05A0" w:rsidP="00E44D8D">
            <w:pPr>
              <w:rPr>
                <w:i/>
              </w:rPr>
            </w:pPr>
          </w:p>
        </w:tc>
        <w:tc>
          <w:tcPr>
            <w:tcW w:w="2520" w:type="dxa"/>
            <w:tcBorders>
              <w:bottom w:val="single" w:sz="4" w:space="0" w:color="auto"/>
            </w:tcBorders>
            <w:shd w:val="pct10" w:color="auto" w:fill="auto"/>
          </w:tcPr>
          <w:p w14:paraId="73857CE2" w14:textId="77777777" w:rsidR="006E05A0" w:rsidRPr="00A153F3" w:rsidRDefault="006E05A0" w:rsidP="00E44D8D">
            <w:pPr>
              <w:rPr>
                <w:i/>
                <w:sz w:val="22"/>
                <w:szCs w:val="22"/>
              </w:rPr>
            </w:pPr>
          </w:p>
        </w:tc>
        <w:tc>
          <w:tcPr>
            <w:tcW w:w="2390" w:type="dxa"/>
            <w:tcBorders>
              <w:bottom w:val="single" w:sz="4" w:space="0" w:color="auto"/>
            </w:tcBorders>
          </w:tcPr>
          <w:p w14:paraId="6314E655"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33D52B03"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13DFEDA8" w14:textId="77777777" w:rsidR="006E05A0" w:rsidRPr="00A153F3" w:rsidRDefault="006E05A0" w:rsidP="00E44D8D">
            <w:pPr>
              <w:rPr>
                <w:i/>
              </w:rPr>
            </w:pPr>
          </w:p>
        </w:tc>
        <w:tc>
          <w:tcPr>
            <w:tcW w:w="2208" w:type="dxa"/>
            <w:tcBorders>
              <w:bottom w:val="single" w:sz="4" w:space="0" w:color="auto"/>
            </w:tcBorders>
            <w:shd w:val="pct10" w:color="auto" w:fill="auto"/>
          </w:tcPr>
          <w:p w14:paraId="10ACF829" w14:textId="77777777" w:rsidR="006E05A0" w:rsidRPr="00A153F3" w:rsidRDefault="006E05A0" w:rsidP="00E44D8D">
            <w:pPr>
              <w:rPr>
                <w:i/>
              </w:rPr>
            </w:pPr>
          </w:p>
        </w:tc>
      </w:tr>
      <w:tr w:rsidR="006E05A0" w:rsidRPr="00A153F3" w14:paraId="65059A74" w14:textId="77777777" w:rsidTr="00E44D8D">
        <w:tc>
          <w:tcPr>
            <w:tcW w:w="2268" w:type="dxa"/>
            <w:tcBorders>
              <w:top w:val="single" w:sz="4" w:space="0" w:color="auto"/>
              <w:left w:val="single" w:sz="4" w:space="0" w:color="auto"/>
              <w:bottom w:val="single" w:sz="4" w:space="0" w:color="auto"/>
              <w:right w:val="single" w:sz="4" w:space="0" w:color="auto"/>
            </w:tcBorders>
          </w:tcPr>
          <w:p w14:paraId="12E3FBEA"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F44077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FE02B2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5E5B60A"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8858329" w14:textId="77777777" w:rsidR="006E05A0" w:rsidRPr="00A153F3" w:rsidRDefault="006E05A0" w:rsidP="00E44D8D">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6E05A0" w:rsidRPr="00A153F3" w14:paraId="77CEB155"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30336D3"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D5AF89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FFC50C"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037316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0701B28" w14:textId="77777777" w:rsidR="006E05A0" w:rsidRPr="00A153F3" w:rsidRDefault="006E05A0" w:rsidP="00E44D8D">
            <w:pPr>
              <w:rPr>
                <w:i/>
              </w:rPr>
            </w:pPr>
          </w:p>
        </w:tc>
      </w:tr>
    </w:tbl>
    <w:p w14:paraId="4F7607FC" w14:textId="77777777" w:rsidR="006E05A0" w:rsidRDefault="006E05A0" w:rsidP="006E05A0">
      <w:pPr>
        <w:rPr>
          <w:b/>
          <w:i/>
        </w:rPr>
      </w:pPr>
      <w:r w:rsidRPr="00A153F3">
        <w:rPr>
          <w:b/>
          <w:i/>
        </w:rPr>
        <w:t>Add another Data Source for this performance measure</w:t>
      </w:r>
      <w:r>
        <w:rPr>
          <w:b/>
          <w:i/>
        </w:rPr>
        <w:t xml:space="preserve"> </w:t>
      </w:r>
    </w:p>
    <w:p w14:paraId="7E1D1CFE" w14:textId="77777777" w:rsidR="006E05A0" w:rsidRDefault="006E05A0" w:rsidP="006E05A0"/>
    <w:p w14:paraId="3DEE434B"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267D4F4" w14:textId="77777777" w:rsidTr="00E44D8D">
        <w:tc>
          <w:tcPr>
            <w:tcW w:w="2520" w:type="dxa"/>
            <w:tcBorders>
              <w:top w:val="single" w:sz="4" w:space="0" w:color="auto"/>
              <w:left w:val="single" w:sz="4" w:space="0" w:color="auto"/>
              <w:bottom w:val="single" w:sz="4" w:space="0" w:color="auto"/>
              <w:right w:val="single" w:sz="4" w:space="0" w:color="auto"/>
            </w:tcBorders>
          </w:tcPr>
          <w:p w14:paraId="78987A5F"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0C9B7E7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4F105E" w14:textId="77777777" w:rsidR="006E05A0" w:rsidRPr="00A153F3" w:rsidRDefault="006E05A0" w:rsidP="00E44D8D">
            <w:pPr>
              <w:rPr>
                <w:b/>
                <w:i/>
                <w:sz w:val="22"/>
                <w:szCs w:val="22"/>
              </w:rPr>
            </w:pPr>
            <w:r w:rsidRPr="00A153F3">
              <w:rPr>
                <w:b/>
                <w:i/>
                <w:sz w:val="22"/>
                <w:szCs w:val="22"/>
              </w:rPr>
              <w:t>Frequency of data aggregation and analysis:</w:t>
            </w:r>
          </w:p>
          <w:p w14:paraId="2833B307" w14:textId="77777777" w:rsidR="006E05A0" w:rsidRPr="00A153F3" w:rsidRDefault="006E05A0" w:rsidP="00E44D8D">
            <w:pPr>
              <w:rPr>
                <w:b/>
                <w:i/>
                <w:sz w:val="22"/>
                <w:szCs w:val="22"/>
              </w:rPr>
            </w:pPr>
            <w:r w:rsidRPr="00A153F3">
              <w:rPr>
                <w:i/>
              </w:rPr>
              <w:t>(check each that applies</w:t>
            </w:r>
          </w:p>
        </w:tc>
      </w:tr>
      <w:tr w:rsidR="006E05A0" w:rsidRPr="00A153F3" w14:paraId="00414C6B" w14:textId="77777777" w:rsidTr="00E44D8D">
        <w:tc>
          <w:tcPr>
            <w:tcW w:w="2520" w:type="dxa"/>
            <w:tcBorders>
              <w:top w:val="single" w:sz="4" w:space="0" w:color="auto"/>
              <w:left w:val="single" w:sz="4" w:space="0" w:color="auto"/>
              <w:bottom w:val="single" w:sz="4" w:space="0" w:color="auto"/>
              <w:right w:val="single" w:sz="4" w:space="0" w:color="auto"/>
            </w:tcBorders>
          </w:tcPr>
          <w:p w14:paraId="4461846F" w14:textId="76E58326" w:rsidR="006E05A0" w:rsidRPr="00A153F3" w:rsidRDefault="003B38E1"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C227076"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6E05A0" w:rsidRPr="00A153F3" w14:paraId="44E306A1" w14:textId="77777777" w:rsidTr="00E44D8D">
        <w:tc>
          <w:tcPr>
            <w:tcW w:w="2520" w:type="dxa"/>
            <w:tcBorders>
              <w:top w:val="single" w:sz="4" w:space="0" w:color="auto"/>
              <w:left w:val="single" w:sz="4" w:space="0" w:color="auto"/>
              <w:bottom w:val="single" w:sz="4" w:space="0" w:color="auto"/>
              <w:right w:val="single" w:sz="4" w:space="0" w:color="auto"/>
            </w:tcBorders>
          </w:tcPr>
          <w:p w14:paraId="641D4790"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4F3CF9"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6E05A0" w:rsidRPr="00A153F3" w14:paraId="5EA7B749" w14:textId="77777777" w:rsidTr="00E44D8D">
        <w:tc>
          <w:tcPr>
            <w:tcW w:w="2520" w:type="dxa"/>
            <w:tcBorders>
              <w:top w:val="single" w:sz="4" w:space="0" w:color="auto"/>
              <w:left w:val="single" w:sz="4" w:space="0" w:color="auto"/>
              <w:bottom w:val="single" w:sz="4" w:space="0" w:color="auto"/>
              <w:right w:val="single" w:sz="4" w:space="0" w:color="auto"/>
            </w:tcBorders>
          </w:tcPr>
          <w:p w14:paraId="54823716" w14:textId="77777777" w:rsidR="006E05A0" w:rsidRPr="00A153F3" w:rsidRDefault="006E05A0" w:rsidP="00E44D8D">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28836B6"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6E05A0" w:rsidRPr="00A153F3" w14:paraId="47E916E0" w14:textId="77777777" w:rsidTr="00E44D8D">
        <w:tc>
          <w:tcPr>
            <w:tcW w:w="2520" w:type="dxa"/>
            <w:tcBorders>
              <w:top w:val="single" w:sz="4" w:space="0" w:color="auto"/>
              <w:left w:val="single" w:sz="4" w:space="0" w:color="auto"/>
              <w:bottom w:val="single" w:sz="4" w:space="0" w:color="auto"/>
              <w:right w:val="single" w:sz="4" w:space="0" w:color="auto"/>
            </w:tcBorders>
          </w:tcPr>
          <w:p w14:paraId="632F5D2F"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2B16C2F8"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427757" w14:textId="3C578FB4" w:rsidR="006E05A0" w:rsidRPr="00A153F3" w:rsidRDefault="003B38E1"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005E3F5A" w14:textId="77777777" w:rsidTr="00E44D8D">
        <w:tc>
          <w:tcPr>
            <w:tcW w:w="2520" w:type="dxa"/>
            <w:tcBorders>
              <w:top w:val="single" w:sz="4" w:space="0" w:color="auto"/>
              <w:bottom w:val="single" w:sz="4" w:space="0" w:color="auto"/>
              <w:right w:val="single" w:sz="4" w:space="0" w:color="auto"/>
            </w:tcBorders>
            <w:shd w:val="pct10" w:color="auto" w:fill="auto"/>
          </w:tcPr>
          <w:p w14:paraId="541F7A2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9DD76C" w14:textId="77777777" w:rsidR="006E05A0" w:rsidRPr="00A153F3"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6E05A0" w:rsidRPr="00A153F3" w14:paraId="106D88B2" w14:textId="77777777" w:rsidTr="00E44D8D">
        <w:tc>
          <w:tcPr>
            <w:tcW w:w="2520" w:type="dxa"/>
            <w:tcBorders>
              <w:top w:val="single" w:sz="4" w:space="0" w:color="auto"/>
              <w:bottom w:val="single" w:sz="4" w:space="0" w:color="auto"/>
              <w:right w:val="single" w:sz="4" w:space="0" w:color="auto"/>
            </w:tcBorders>
            <w:shd w:val="pct10" w:color="auto" w:fill="auto"/>
          </w:tcPr>
          <w:p w14:paraId="3AB10F8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AC76FF" w14:textId="77777777" w:rsidR="006E05A0" w:rsidRDefault="006E05A0"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345DE02A" w14:textId="77777777" w:rsidR="006E05A0" w:rsidRPr="00A153F3" w:rsidRDefault="006E05A0" w:rsidP="00E44D8D">
            <w:pPr>
              <w:rPr>
                <w:i/>
                <w:sz w:val="22"/>
                <w:szCs w:val="22"/>
              </w:rPr>
            </w:pPr>
            <w:r w:rsidRPr="00A153F3">
              <w:rPr>
                <w:i/>
                <w:sz w:val="22"/>
                <w:szCs w:val="22"/>
              </w:rPr>
              <w:t>Specify:</w:t>
            </w:r>
          </w:p>
        </w:tc>
      </w:tr>
      <w:tr w:rsidR="006E05A0" w:rsidRPr="00A153F3" w14:paraId="363666D2"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521DB8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F05D42" w14:textId="77777777" w:rsidR="006E05A0" w:rsidRPr="00A153F3" w:rsidRDefault="006E05A0" w:rsidP="00E44D8D">
            <w:pPr>
              <w:rPr>
                <w:i/>
                <w:sz w:val="22"/>
                <w:szCs w:val="22"/>
              </w:rPr>
            </w:pPr>
          </w:p>
        </w:tc>
      </w:tr>
    </w:tbl>
    <w:p w14:paraId="601368D1" w14:textId="77777777" w:rsidR="006E05A0" w:rsidRPr="00A153F3" w:rsidRDefault="006E05A0" w:rsidP="006E05A0">
      <w:pPr>
        <w:rPr>
          <w:b/>
          <w:i/>
        </w:rPr>
      </w:pPr>
    </w:p>
    <w:p w14:paraId="63A914A8" w14:textId="7B3CBC53"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0C2BD2" w:rsidRPr="00A153F3" w14:paraId="009D3F45" w14:textId="77777777" w:rsidTr="00B53562">
        <w:tc>
          <w:tcPr>
            <w:tcW w:w="2268" w:type="dxa"/>
            <w:tcBorders>
              <w:right w:val="single" w:sz="12" w:space="0" w:color="auto"/>
            </w:tcBorders>
          </w:tcPr>
          <w:p w14:paraId="17C9FCEE" w14:textId="77777777" w:rsidR="000C2BD2" w:rsidRPr="00A153F3" w:rsidRDefault="000C2BD2" w:rsidP="00B53562">
            <w:pPr>
              <w:rPr>
                <w:b/>
                <w:i/>
              </w:rPr>
            </w:pPr>
            <w:r w:rsidRPr="00A153F3">
              <w:rPr>
                <w:b/>
                <w:i/>
              </w:rPr>
              <w:lastRenderedPageBreak/>
              <w:t>Performance Measure:</w:t>
            </w:r>
          </w:p>
          <w:p w14:paraId="3AF8E7EA" w14:textId="77777777" w:rsidR="000C2BD2" w:rsidRPr="00A153F3" w:rsidRDefault="000C2BD2"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E5D159" w14:textId="419D3902" w:rsidR="000C2BD2" w:rsidRPr="009C4CA2" w:rsidRDefault="00976065" w:rsidP="00B53562">
            <w:pPr>
              <w:rPr>
                <w:iCs/>
              </w:rPr>
            </w:pPr>
            <w:r w:rsidRPr="00976065">
              <w:rPr>
                <w:iCs/>
              </w:rPr>
              <w:t>No. and rate of substantiated investigations by type. (Number of substantiated investigations by type/ Number of total adults served and rate per 100 adults)</w:t>
            </w:r>
          </w:p>
        </w:tc>
      </w:tr>
      <w:tr w:rsidR="000C2BD2" w:rsidRPr="00A153F3" w14:paraId="6EB9E46A" w14:textId="77777777" w:rsidTr="00B53562">
        <w:tc>
          <w:tcPr>
            <w:tcW w:w="9746" w:type="dxa"/>
            <w:gridSpan w:val="5"/>
          </w:tcPr>
          <w:p w14:paraId="2B90D7F7" w14:textId="77777777" w:rsidR="000C2BD2" w:rsidRPr="00A153F3" w:rsidRDefault="000C2BD2" w:rsidP="00B53562">
            <w:pPr>
              <w:rPr>
                <w:b/>
                <w:i/>
              </w:rPr>
            </w:pPr>
            <w:r>
              <w:rPr>
                <w:b/>
                <w:i/>
              </w:rPr>
              <w:t xml:space="preserve">Data Source </w:t>
            </w:r>
            <w:r>
              <w:rPr>
                <w:i/>
              </w:rPr>
              <w:t>(Select one) (Several options are listed in the on-line application):</w:t>
            </w:r>
          </w:p>
        </w:tc>
      </w:tr>
      <w:tr w:rsidR="000C2BD2" w:rsidRPr="00A153F3" w14:paraId="0306792F" w14:textId="77777777" w:rsidTr="00B53562">
        <w:tc>
          <w:tcPr>
            <w:tcW w:w="9746" w:type="dxa"/>
            <w:gridSpan w:val="5"/>
            <w:tcBorders>
              <w:bottom w:val="single" w:sz="12" w:space="0" w:color="auto"/>
            </w:tcBorders>
          </w:tcPr>
          <w:p w14:paraId="6C7C9900" w14:textId="41A31496" w:rsidR="000C2BD2" w:rsidRPr="00AF7A85" w:rsidRDefault="000C2BD2" w:rsidP="00B53562">
            <w:pPr>
              <w:rPr>
                <w:i/>
              </w:rPr>
            </w:pPr>
            <w:r>
              <w:rPr>
                <w:i/>
              </w:rPr>
              <w:t>If ‘Other’ is selected, specify:</w:t>
            </w:r>
            <w:r w:rsidR="002146DA">
              <w:rPr>
                <w:rFonts w:ascii="01uyoklkqspvyvi,Bold" w:eastAsiaTheme="minorHAnsi" w:hAnsi="01uyoklkqspvyvi,Bold" w:cs="01uyoklkqspvyvi,Bold"/>
                <w:b/>
                <w:bCs/>
                <w:sz w:val="20"/>
                <w:szCs w:val="20"/>
              </w:rPr>
              <w:t xml:space="preserve"> HCSIS/MRC Investigations Database</w:t>
            </w:r>
          </w:p>
        </w:tc>
      </w:tr>
      <w:tr w:rsidR="000C2BD2" w:rsidRPr="00A153F3" w14:paraId="4D174377"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63AE02" w14:textId="77777777" w:rsidR="000C2BD2" w:rsidRDefault="000C2BD2" w:rsidP="00B53562">
            <w:pPr>
              <w:rPr>
                <w:i/>
              </w:rPr>
            </w:pPr>
          </w:p>
        </w:tc>
      </w:tr>
      <w:tr w:rsidR="000C2BD2" w:rsidRPr="00A153F3" w14:paraId="2C3EA026" w14:textId="77777777" w:rsidTr="00B53562">
        <w:tc>
          <w:tcPr>
            <w:tcW w:w="2268" w:type="dxa"/>
            <w:tcBorders>
              <w:top w:val="single" w:sz="12" w:space="0" w:color="auto"/>
            </w:tcBorders>
          </w:tcPr>
          <w:p w14:paraId="10841AAE" w14:textId="77777777" w:rsidR="000C2BD2" w:rsidRPr="00A153F3" w:rsidRDefault="000C2BD2" w:rsidP="00B53562">
            <w:pPr>
              <w:rPr>
                <w:b/>
                <w:i/>
              </w:rPr>
            </w:pPr>
            <w:r w:rsidRPr="00A153F3" w:rsidDel="000B4A44">
              <w:rPr>
                <w:b/>
                <w:i/>
              </w:rPr>
              <w:t xml:space="preserve"> </w:t>
            </w:r>
          </w:p>
        </w:tc>
        <w:tc>
          <w:tcPr>
            <w:tcW w:w="2520" w:type="dxa"/>
            <w:tcBorders>
              <w:top w:val="single" w:sz="12" w:space="0" w:color="auto"/>
            </w:tcBorders>
          </w:tcPr>
          <w:p w14:paraId="37002EA6" w14:textId="77777777" w:rsidR="000C2BD2" w:rsidRPr="00A153F3" w:rsidRDefault="000C2BD2" w:rsidP="00B53562">
            <w:pPr>
              <w:rPr>
                <w:b/>
                <w:i/>
              </w:rPr>
            </w:pPr>
            <w:r w:rsidRPr="00A153F3">
              <w:rPr>
                <w:b/>
                <w:i/>
              </w:rPr>
              <w:t>Responsible Party for data collection/generation</w:t>
            </w:r>
          </w:p>
          <w:p w14:paraId="1D0A5AF1" w14:textId="77777777" w:rsidR="000C2BD2" w:rsidRPr="00A153F3" w:rsidRDefault="000C2BD2" w:rsidP="00B53562">
            <w:pPr>
              <w:rPr>
                <w:i/>
              </w:rPr>
            </w:pPr>
            <w:r w:rsidRPr="00A153F3">
              <w:rPr>
                <w:i/>
              </w:rPr>
              <w:t>(check each that applies)</w:t>
            </w:r>
          </w:p>
          <w:p w14:paraId="314F91B7" w14:textId="77777777" w:rsidR="000C2BD2" w:rsidRPr="00A153F3" w:rsidRDefault="000C2BD2" w:rsidP="00B53562">
            <w:pPr>
              <w:rPr>
                <w:i/>
              </w:rPr>
            </w:pPr>
          </w:p>
        </w:tc>
        <w:tc>
          <w:tcPr>
            <w:tcW w:w="2390" w:type="dxa"/>
            <w:tcBorders>
              <w:top w:val="single" w:sz="12" w:space="0" w:color="auto"/>
            </w:tcBorders>
          </w:tcPr>
          <w:p w14:paraId="5495DBDE" w14:textId="77777777" w:rsidR="000C2BD2" w:rsidRPr="00A153F3" w:rsidRDefault="000C2BD2" w:rsidP="00B53562">
            <w:pPr>
              <w:rPr>
                <w:b/>
                <w:i/>
              </w:rPr>
            </w:pPr>
            <w:r w:rsidRPr="00B65FD8">
              <w:rPr>
                <w:b/>
                <w:i/>
              </w:rPr>
              <w:t>Frequency of data collection/generation</w:t>
            </w:r>
            <w:r w:rsidRPr="00A153F3">
              <w:rPr>
                <w:b/>
                <w:i/>
              </w:rPr>
              <w:t>:</w:t>
            </w:r>
          </w:p>
          <w:p w14:paraId="1420AAF1" w14:textId="77777777" w:rsidR="000C2BD2" w:rsidRPr="00A153F3" w:rsidRDefault="000C2BD2" w:rsidP="00B53562">
            <w:pPr>
              <w:rPr>
                <w:i/>
              </w:rPr>
            </w:pPr>
            <w:r w:rsidRPr="00A153F3">
              <w:rPr>
                <w:i/>
              </w:rPr>
              <w:t>(check each that applies)</w:t>
            </w:r>
          </w:p>
        </w:tc>
        <w:tc>
          <w:tcPr>
            <w:tcW w:w="2568" w:type="dxa"/>
            <w:gridSpan w:val="2"/>
            <w:tcBorders>
              <w:top w:val="single" w:sz="12" w:space="0" w:color="auto"/>
            </w:tcBorders>
          </w:tcPr>
          <w:p w14:paraId="444AAA7B" w14:textId="77777777" w:rsidR="000C2BD2" w:rsidRPr="00A153F3" w:rsidRDefault="000C2BD2" w:rsidP="00B53562">
            <w:pPr>
              <w:rPr>
                <w:b/>
                <w:i/>
              </w:rPr>
            </w:pPr>
            <w:r w:rsidRPr="00A153F3">
              <w:rPr>
                <w:b/>
                <w:i/>
              </w:rPr>
              <w:t>Sampling Approach</w:t>
            </w:r>
          </w:p>
          <w:p w14:paraId="7F7AFCBB" w14:textId="77777777" w:rsidR="000C2BD2" w:rsidRPr="00A153F3" w:rsidRDefault="000C2BD2" w:rsidP="00B53562">
            <w:pPr>
              <w:rPr>
                <w:i/>
              </w:rPr>
            </w:pPr>
            <w:r w:rsidRPr="00A153F3">
              <w:rPr>
                <w:i/>
              </w:rPr>
              <w:t>(check each that applies)</w:t>
            </w:r>
          </w:p>
        </w:tc>
      </w:tr>
      <w:tr w:rsidR="000C2BD2" w:rsidRPr="00A153F3" w14:paraId="49E65595" w14:textId="77777777" w:rsidTr="00B53562">
        <w:tc>
          <w:tcPr>
            <w:tcW w:w="2268" w:type="dxa"/>
          </w:tcPr>
          <w:p w14:paraId="7992A259" w14:textId="77777777" w:rsidR="000C2BD2" w:rsidRPr="00A153F3" w:rsidRDefault="000C2BD2" w:rsidP="00B53562">
            <w:pPr>
              <w:rPr>
                <w:i/>
              </w:rPr>
            </w:pPr>
          </w:p>
        </w:tc>
        <w:tc>
          <w:tcPr>
            <w:tcW w:w="2520" w:type="dxa"/>
          </w:tcPr>
          <w:p w14:paraId="096B3AA7" w14:textId="17AA7D30" w:rsidR="000C2BD2" w:rsidRPr="00A153F3" w:rsidRDefault="003B38E1" w:rsidP="00B53562">
            <w:pPr>
              <w:rPr>
                <w:i/>
                <w:sz w:val="22"/>
                <w:szCs w:val="22"/>
              </w:rPr>
            </w:pPr>
            <w:r>
              <w:rPr>
                <w:rFonts w:ascii="Wingdings" w:eastAsia="Wingdings" w:hAnsi="Wingdings" w:cs="Wingdings"/>
              </w:rPr>
              <w:t>þ</w:t>
            </w:r>
            <w:r w:rsidR="000C2BD2" w:rsidRPr="00A153F3">
              <w:rPr>
                <w:i/>
                <w:sz w:val="22"/>
                <w:szCs w:val="22"/>
              </w:rPr>
              <w:t xml:space="preserve"> State Medicaid Agency</w:t>
            </w:r>
          </w:p>
        </w:tc>
        <w:tc>
          <w:tcPr>
            <w:tcW w:w="2390" w:type="dxa"/>
          </w:tcPr>
          <w:p w14:paraId="71B5D821" w14:textId="77777777" w:rsidR="000C2BD2" w:rsidRPr="00A153F3" w:rsidRDefault="000C2B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6831646B" w14:textId="03405788" w:rsidR="000C2BD2" w:rsidRPr="00A153F3" w:rsidRDefault="003B38E1" w:rsidP="00B53562">
            <w:pPr>
              <w:rPr>
                <w:i/>
              </w:rPr>
            </w:pPr>
            <w:r>
              <w:rPr>
                <w:rFonts w:ascii="Wingdings" w:eastAsia="Wingdings" w:hAnsi="Wingdings" w:cs="Wingdings"/>
              </w:rPr>
              <w:t>þ</w:t>
            </w:r>
            <w:r w:rsidRPr="00A153F3">
              <w:rPr>
                <w:i/>
                <w:sz w:val="22"/>
                <w:szCs w:val="22"/>
              </w:rPr>
              <w:t xml:space="preserve"> </w:t>
            </w:r>
            <w:r w:rsidR="000C2BD2" w:rsidRPr="00A153F3">
              <w:rPr>
                <w:i/>
                <w:sz w:val="22"/>
                <w:szCs w:val="22"/>
              </w:rPr>
              <w:t>100% Review</w:t>
            </w:r>
          </w:p>
        </w:tc>
      </w:tr>
      <w:tr w:rsidR="000C2BD2" w:rsidRPr="00A153F3" w14:paraId="41F1F0F3" w14:textId="77777777" w:rsidTr="00B53562">
        <w:tc>
          <w:tcPr>
            <w:tcW w:w="2268" w:type="dxa"/>
            <w:shd w:val="solid" w:color="auto" w:fill="auto"/>
          </w:tcPr>
          <w:p w14:paraId="246E0082" w14:textId="77777777" w:rsidR="000C2BD2" w:rsidRPr="00A153F3" w:rsidRDefault="000C2BD2" w:rsidP="00B53562">
            <w:pPr>
              <w:rPr>
                <w:i/>
              </w:rPr>
            </w:pPr>
          </w:p>
        </w:tc>
        <w:tc>
          <w:tcPr>
            <w:tcW w:w="2520" w:type="dxa"/>
          </w:tcPr>
          <w:p w14:paraId="2B164ABA" w14:textId="77777777" w:rsidR="000C2BD2" w:rsidRPr="00A153F3" w:rsidRDefault="000C2B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113D90B3" w14:textId="77777777" w:rsidR="000C2BD2" w:rsidRPr="00A153F3" w:rsidRDefault="000C2B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1E4CF50" w14:textId="77777777" w:rsidR="000C2BD2" w:rsidRPr="00A153F3" w:rsidRDefault="000C2BD2" w:rsidP="00B53562">
            <w:pPr>
              <w:rPr>
                <w:i/>
              </w:rPr>
            </w:pPr>
            <w:r w:rsidRPr="00976065">
              <w:rPr>
                <w:rFonts w:ascii="Wingdings" w:eastAsia="Wingdings" w:hAnsi="Wingdings" w:cs="Wingdings"/>
                <w:i/>
                <w:sz w:val="22"/>
                <w:szCs w:val="22"/>
              </w:rPr>
              <w:sym w:font="Wingdings" w:char="F0A8"/>
            </w:r>
            <w:r w:rsidRPr="00A153F3">
              <w:rPr>
                <w:i/>
                <w:sz w:val="22"/>
                <w:szCs w:val="22"/>
              </w:rPr>
              <w:t xml:space="preserve"> Less than 100% Review</w:t>
            </w:r>
          </w:p>
        </w:tc>
      </w:tr>
      <w:tr w:rsidR="000C2BD2" w:rsidRPr="00A153F3" w14:paraId="59BB1298" w14:textId="77777777" w:rsidTr="00B53562">
        <w:tc>
          <w:tcPr>
            <w:tcW w:w="2268" w:type="dxa"/>
            <w:shd w:val="solid" w:color="auto" w:fill="auto"/>
          </w:tcPr>
          <w:p w14:paraId="79B57FA8" w14:textId="77777777" w:rsidR="000C2BD2" w:rsidRPr="00A153F3" w:rsidRDefault="000C2BD2" w:rsidP="00B53562">
            <w:pPr>
              <w:rPr>
                <w:i/>
              </w:rPr>
            </w:pPr>
          </w:p>
        </w:tc>
        <w:tc>
          <w:tcPr>
            <w:tcW w:w="2520" w:type="dxa"/>
          </w:tcPr>
          <w:p w14:paraId="42EF37A8" w14:textId="77777777" w:rsidR="000C2BD2" w:rsidRPr="00A153F3" w:rsidRDefault="000C2BD2"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6E3709F6" w14:textId="77777777" w:rsidR="000C2BD2" w:rsidRPr="00A153F3" w:rsidRDefault="000C2BD2" w:rsidP="00B53562">
            <w:pPr>
              <w:rPr>
                <w:i/>
              </w:rPr>
            </w:pPr>
            <w:r w:rsidRPr="00976065">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0860BB7" w14:textId="77777777" w:rsidR="000C2BD2" w:rsidRPr="00A153F3" w:rsidRDefault="000C2BD2" w:rsidP="00B53562">
            <w:pPr>
              <w:rPr>
                <w:i/>
              </w:rPr>
            </w:pPr>
          </w:p>
        </w:tc>
        <w:tc>
          <w:tcPr>
            <w:tcW w:w="2208" w:type="dxa"/>
            <w:tcBorders>
              <w:bottom w:val="single" w:sz="4" w:space="0" w:color="auto"/>
            </w:tcBorders>
            <w:shd w:val="clear" w:color="auto" w:fill="auto"/>
          </w:tcPr>
          <w:p w14:paraId="417C544E" w14:textId="77777777" w:rsidR="000C2BD2" w:rsidRPr="00A153F3" w:rsidRDefault="000C2BD2" w:rsidP="00B53562">
            <w:pPr>
              <w:rPr>
                <w:i/>
              </w:rPr>
            </w:pPr>
            <w:r w:rsidRPr="00976065">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0C2BD2" w:rsidRPr="00A153F3" w14:paraId="07C51490" w14:textId="77777777" w:rsidTr="00B53562">
        <w:tc>
          <w:tcPr>
            <w:tcW w:w="2268" w:type="dxa"/>
            <w:shd w:val="solid" w:color="auto" w:fill="auto"/>
          </w:tcPr>
          <w:p w14:paraId="78C53E63" w14:textId="77777777" w:rsidR="000C2BD2" w:rsidRPr="00A153F3" w:rsidRDefault="000C2BD2" w:rsidP="00B53562">
            <w:pPr>
              <w:rPr>
                <w:i/>
              </w:rPr>
            </w:pPr>
          </w:p>
        </w:tc>
        <w:tc>
          <w:tcPr>
            <w:tcW w:w="2520" w:type="dxa"/>
          </w:tcPr>
          <w:p w14:paraId="41F74EC1" w14:textId="77777777" w:rsidR="000C2BD2" w:rsidRDefault="000C2B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47952671" w14:textId="77777777" w:rsidR="000C2BD2" w:rsidRPr="00A153F3" w:rsidRDefault="000C2BD2" w:rsidP="00B53562">
            <w:pPr>
              <w:rPr>
                <w:i/>
              </w:rPr>
            </w:pPr>
            <w:r w:rsidRPr="00A153F3">
              <w:rPr>
                <w:i/>
                <w:sz w:val="22"/>
                <w:szCs w:val="22"/>
              </w:rPr>
              <w:t>Specify:</w:t>
            </w:r>
          </w:p>
        </w:tc>
        <w:tc>
          <w:tcPr>
            <w:tcW w:w="2390" w:type="dxa"/>
          </w:tcPr>
          <w:p w14:paraId="3FF09F35" w14:textId="77777777" w:rsidR="000C2BD2" w:rsidRPr="00A153F3" w:rsidRDefault="000C2B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0D188C26" w14:textId="77777777" w:rsidR="000C2BD2" w:rsidRPr="00A153F3" w:rsidRDefault="000C2BD2" w:rsidP="00B53562">
            <w:pPr>
              <w:rPr>
                <w:i/>
              </w:rPr>
            </w:pPr>
          </w:p>
        </w:tc>
        <w:tc>
          <w:tcPr>
            <w:tcW w:w="2208" w:type="dxa"/>
            <w:tcBorders>
              <w:bottom w:val="single" w:sz="4" w:space="0" w:color="auto"/>
            </w:tcBorders>
            <w:shd w:val="pct10" w:color="auto" w:fill="auto"/>
          </w:tcPr>
          <w:p w14:paraId="01C543C2" w14:textId="399EE097" w:rsidR="000C2BD2" w:rsidRPr="000C2BD2" w:rsidRDefault="000C2BD2" w:rsidP="00B53562">
            <w:pPr>
              <w:rPr>
                <w:iCs/>
              </w:rPr>
            </w:pPr>
          </w:p>
        </w:tc>
      </w:tr>
      <w:tr w:rsidR="000C2BD2" w:rsidRPr="00A153F3" w14:paraId="19C23019" w14:textId="77777777" w:rsidTr="00B53562">
        <w:tc>
          <w:tcPr>
            <w:tcW w:w="2268" w:type="dxa"/>
            <w:tcBorders>
              <w:bottom w:val="single" w:sz="4" w:space="0" w:color="auto"/>
            </w:tcBorders>
          </w:tcPr>
          <w:p w14:paraId="2EB29CCD" w14:textId="77777777" w:rsidR="000C2BD2" w:rsidRPr="00A153F3" w:rsidRDefault="000C2BD2" w:rsidP="00B53562">
            <w:pPr>
              <w:rPr>
                <w:i/>
              </w:rPr>
            </w:pPr>
          </w:p>
        </w:tc>
        <w:tc>
          <w:tcPr>
            <w:tcW w:w="2520" w:type="dxa"/>
            <w:tcBorders>
              <w:bottom w:val="single" w:sz="4" w:space="0" w:color="auto"/>
            </w:tcBorders>
            <w:shd w:val="pct10" w:color="auto" w:fill="auto"/>
          </w:tcPr>
          <w:p w14:paraId="15362FB2" w14:textId="77777777" w:rsidR="000C2BD2" w:rsidRPr="00A153F3" w:rsidRDefault="000C2BD2" w:rsidP="00B53562">
            <w:pPr>
              <w:rPr>
                <w:i/>
                <w:sz w:val="22"/>
                <w:szCs w:val="22"/>
              </w:rPr>
            </w:pPr>
          </w:p>
        </w:tc>
        <w:tc>
          <w:tcPr>
            <w:tcW w:w="2390" w:type="dxa"/>
            <w:tcBorders>
              <w:bottom w:val="single" w:sz="4" w:space="0" w:color="auto"/>
            </w:tcBorders>
          </w:tcPr>
          <w:p w14:paraId="5AD071FA" w14:textId="52F0850C" w:rsidR="000C2BD2" w:rsidRPr="00A153F3" w:rsidRDefault="003B38E1" w:rsidP="00B53562">
            <w:pPr>
              <w:rPr>
                <w:i/>
                <w:sz w:val="22"/>
                <w:szCs w:val="22"/>
              </w:rPr>
            </w:pPr>
            <w:r>
              <w:rPr>
                <w:rFonts w:ascii="Wingdings" w:eastAsia="Wingdings" w:hAnsi="Wingdings" w:cs="Wingdings"/>
              </w:rPr>
              <w:t>þ</w:t>
            </w:r>
            <w:r w:rsidR="000C2BD2" w:rsidRPr="00A153F3">
              <w:rPr>
                <w:i/>
                <w:sz w:val="22"/>
                <w:szCs w:val="22"/>
              </w:rPr>
              <w:t xml:space="preserve"> Continuously and Ongoing</w:t>
            </w:r>
          </w:p>
        </w:tc>
        <w:tc>
          <w:tcPr>
            <w:tcW w:w="360" w:type="dxa"/>
            <w:tcBorders>
              <w:bottom w:val="single" w:sz="4" w:space="0" w:color="auto"/>
            </w:tcBorders>
            <w:shd w:val="solid" w:color="auto" w:fill="auto"/>
          </w:tcPr>
          <w:p w14:paraId="09B16FC2" w14:textId="77777777" w:rsidR="000C2BD2" w:rsidRPr="00A153F3" w:rsidRDefault="000C2BD2" w:rsidP="00B53562">
            <w:pPr>
              <w:rPr>
                <w:i/>
              </w:rPr>
            </w:pPr>
          </w:p>
        </w:tc>
        <w:tc>
          <w:tcPr>
            <w:tcW w:w="2208" w:type="dxa"/>
            <w:tcBorders>
              <w:bottom w:val="single" w:sz="4" w:space="0" w:color="auto"/>
            </w:tcBorders>
            <w:shd w:val="clear" w:color="auto" w:fill="auto"/>
          </w:tcPr>
          <w:p w14:paraId="77191EDE" w14:textId="77777777" w:rsidR="000C2BD2" w:rsidRPr="00A153F3" w:rsidRDefault="000C2B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0C2BD2" w:rsidRPr="00A153F3" w14:paraId="3A750010" w14:textId="77777777" w:rsidTr="00B53562">
        <w:tc>
          <w:tcPr>
            <w:tcW w:w="2268" w:type="dxa"/>
            <w:tcBorders>
              <w:bottom w:val="single" w:sz="4" w:space="0" w:color="auto"/>
            </w:tcBorders>
          </w:tcPr>
          <w:p w14:paraId="49BBF5E4" w14:textId="77777777" w:rsidR="000C2BD2" w:rsidRPr="00A153F3" w:rsidRDefault="000C2BD2" w:rsidP="00B53562">
            <w:pPr>
              <w:rPr>
                <w:i/>
              </w:rPr>
            </w:pPr>
          </w:p>
        </w:tc>
        <w:tc>
          <w:tcPr>
            <w:tcW w:w="2520" w:type="dxa"/>
            <w:tcBorders>
              <w:bottom w:val="single" w:sz="4" w:space="0" w:color="auto"/>
            </w:tcBorders>
            <w:shd w:val="pct10" w:color="auto" w:fill="auto"/>
          </w:tcPr>
          <w:p w14:paraId="4AD4F841" w14:textId="77777777" w:rsidR="000C2BD2" w:rsidRPr="00A153F3" w:rsidRDefault="000C2BD2" w:rsidP="00B53562">
            <w:pPr>
              <w:rPr>
                <w:i/>
                <w:sz w:val="22"/>
                <w:szCs w:val="22"/>
              </w:rPr>
            </w:pPr>
          </w:p>
        </w:tc>
        <w:tc>
          <w:tcPr>
            <w:tcW w:w="2390" w:type="dxa"/>
            <w:tcBorders>
              <w:bottom w:val="single" w:sz="4" w:space="0" w:color="auto"/>
            </w:tcBorders>
          </w:tcPr>
          <w:p w14:paraId="6744B9F1" w14:textId="77777777" w:rsidR="000C2BD2" w:rsidRDefault="000C2B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529E34B5" w14:textId="77777777" w:rsidR="000C2BD2" w:rsidRPr="00A153F3" w:rsidRDefault="000C2BD2" w:rsidP="00B53562">
            <w:pPr>
              <w:rPr>
                <w:i/>
              </w:rPr>
            </w:pPr>
            <w:r w:rsidRPr="00A153F3">
              <w:rPr>
                <w:i/>
                <w:sz w:val="22"/>
                <w:szCs w:val="22"/>
              </w:rPr>
              <w:t>Specify:</w:t>
            </w:r>
          </w:p>
        </w:tc>
        <w:tc>
          <w:tcPr>
            <w:tcW w:w="360" w:type="dxa"/>
            <w:tcBorders>
              <w:bottom w:val="single" w:sz="4" w:space="0" w:color="auto"/>
            </w:tcBorders>
            <w:shd w:val="solid" w:color="auto" w:fill="auto"/>
          </w:tcPr>
          <w:p w14:paraId="1A58DBA6" w14:textId="77777777" w:rsidR="000C2BD2" w:rsidRPr="00A153F3" w:rsidRDefault="000C2BD2" w:rsidP="00B53562">
            <w:pPr>
              <w:rPr>
                <w:i/>
              </w:rPr>
            </w:pPr>
          </w:p>
        </w:tc>
        <w:tc>
          <w:tcPr>
            <w:tcW w:w="2208" w:type="dxa"/>
            <w:tcBorders>
              <w:bottom w:val="single" w:sz="4" w:space="0" w:color="auto"/>
            </w:tcBorders>
            <w:shd w:val="pct10" w:color="auto" w:fill="auto"/>
          </w:tcPr>
          <w:p w14:paraId="5DEF2540" w14:textId="77777777" w:rsidR="000C2BD2" w:rsidRPr="00A153F3" w:rsidRDefault="000C2BD2" w:rsidP="00B53562">
            <w:pPr>
              <w:rPr>
                <w:i/>
              </w:rPr>
            </w:pPr>
          </w:p>
        </w:tc>
      </w:tr>
      <w:tr w:rsidR="000C2BD2" w:rsidRPr="00A153F3" w14:paraId="734F0A46" w14:textId="77777777" w:rsidTr="00B53562">
        <w:tc>
          <w:tcPr>
            <w:tcW w:w="2268" w:type="dxa"/>
            <w:tcBorders>
              <w:top w:val="single" w:sz="4" w:space="0" w:color="auto"/>
              <w:left w:val="single" w:sz="4" w:space="0" w:color="auto"/>
              <w:bottom w:val="single" w:sz="4" w:space="0" w:color="auto"/>
              <w:right w:val="single" w:sz="4" w:space="0" w:color="auto"/>
            </w:tcBorders>
          </w:tcPr>
          <w:p w14:paraId="35902A4C" w14:textId="77777777" w:rsidR="000C2BD2" w:rsidRPr="00A153F3" w:rsidRDefault="000C2BD2"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76B38032" w14:textId="77777777" w:rsidR="000C2BD2" w:rsidRPr="00A153F3" w:rsidRDefault="000C2B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49EF28" w14:textId="77777777" w:rsidR="000C2BD2" w:rsidRPr="00A153F3" w:rsidRDefault="000C2BD2"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268A813" w14:textId="77777777" w:rsidR="000C2BD2" w:rsidRPr="00A153F3" w:rsidRDefault="000C2BD2"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7404B2DF" w14:textId="77777777" w:rsidR="000C2BD2" w:rsidRPr="00A153F3" w:rsidRDefault="000C2BD2"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0C2BD2" w:rsidRPr="00A153F3" w14:paraId="26902E37"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3A4A039C" w14:textId="77777777" w:rsidR="000C2BD2" w:rsidRPr="00A153F3" w:rsidRDefault="000C2BD2"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4794BF7" w14:textId="77777777" w:rsidR="000C2BD2" w:rsidRPr="00A153F3" w:rsidRDefault="000C2B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6429D4" w14:textId="77777777" w:rsidR="000C2BD2" w:rsidRPr="00A153F3" w:rsidRDefault="000C2BD2"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9A5A7D2" w14:textId="77777777" w:rsidR="000C2BD2" w:rsidRPr="00A153F3" w:rsidRDefault="000C2BD2"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23FC3A" w14:textId="77777777" w:rsidR="000C2BD2" w:rsidRPr="00A153F3" w:rsidRDefault="000C2BD2" w:rsidP="00B53562">
            <w:pPr>
              <w:rPr>
                <w:i/>
              </w:rPr>
            </w:pPr>
          </w:p>
        </w:tc>
      </w:tr>
    </w:tbl>
    <w:p w14:paraId="0449B21A" w14:textId="77777777" w:rsidR="000C2BD2" w:rsidRDefault="000C2BD2" w:rsidP="000C2BD2">
      <w:pPr>
        <w:rPr>
          <w:b/>
          <w:i/>
        </w:rPr>
      </w:pPr>
      <w:r w:rsidRPr="00A153F3">
        <w:rPr>
          <w:b/>
          <w:i/>
        </w:rPr>
        <w:t>Add another Data Source for this performance measure</w:t>
      </w:r>
      <w:r>
        <w:rPr>
          <w:b/>
          <w:i/>
        </w:rPr>
        <w:t xml:space="preserve"> </w:t>
      </w:r>
    </w:p>
    <w:p w14:paraId="1A4232D0" w14:textId="77777777" w:rsidR="000C2BD2" w:rsidRDefault="000C2BD2" w:rsidP="000C2BD2"/>
    <w:p w14:paraId="78A42535" w14:textId="77777777" w:rsidR="000C2BD2" w:rsidRDefault="000C2BD2" w:rsidP="000C2B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0C2BD2" w:rsidRPr="00A153F3" w14:paraId="0F72907E" w14:textId="77777777" w:rsidTr="00B53562">
        <w:tc>
          <w:tcPr>
            <w:tcW w:w="2520" w:type="dxa"/>
            <w:tcBorders>
              <w:top w:val="single" w:sz="4" w:space="0" w:color="auto"/>
              <w:left w:val="single" w:sz="4" w:space="0" w:color="auto"/>
              <w:bottom w:val="single" w:sz="4" w:space="0" w:color="auto"/>
              <w:right w:val="single" w:sz="4" w:space="0" w:color="auto"/>
            </w:tcBorders>
          </w:tcPr>
          <w:p w14:paraId="4C3465AD" w14:textId="77777777" w:rsidR="000C2BD2" w:rsidRPr="00A153F3" w:rsidRDefault="000C2BD2" w:rsidP="00B53562">
            <w:pPr>
              <w:rPr>
                <w:b/>
                <w:i/>
                <w:sz w:val="22"/>
                <w:szCs w:val="22"/>
              </w:rPr>
            </w:pPr>
            <w:r w:rsidRPr="00A153F3">
              <w:rPr>
                <w:b/>
                <w:i/>
                <w:sz w:val="22"/>
                <w:szCs w:val="22"/>
              </w:rPr>
              <w:t xml:space="preserve">Responsible Party for data aggregation and analysis </w:t>
            </w:r>
          </w:p>
          <w:p w14:paraId="112D8EC5" w14:textId="77777777" w:rsidR="000C2BD2" w:rsidRPr="00A153F3" w:rsidRDefault="000C2BD2"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CAC4C8" w14:textId="77777777" w:rsidR="000C2BD2" w:rsidRPr="00A153F3" w:rsidRDefault="000C2BD2" w:rsidP="00B53562">
            <w:pPr>
              <w:rPr>
                <w:b/>
                <w:i/>
                <w:sz w:val="22"/>
                <w:szCs w:val="22"/>
              </w:rPr>
            </w:pPr>
            <w:r w:rsidRPr="00A153F3">
              <w:rPr>
                <w:b/>
                <w:i/>
                <w:sz w:val="22"/>
                <w:szCs w:val="22"/>
              </w:rPr>
              <w:t>Frequency of data aggregation and analysis:</w:t>
            </w:r>
          </w:p>
          <w:p w14:paraId="4CEBDC63" w14:textId="77777777" w:rsidR="000C2BD2" w:rsidRPr="00A153F3" w:rsidRDefault="000C2BD2" w:rsidP="00B53562">
            <w:pPr>
              <w:rPr>
                <w:b/>
                <w:i/>
                <w:sz w:val="22"/>
                <w:szCs w:val="22"/>
              </w:rPr>
            </w:pPr>
            <w:r w:rsidRPr="00A153F3">
              <w:rPr>
                <w:i/>
              </w:rPr>
              <w:t>(check each that applies</w:t>
            </w:r>
          </w:p>
        </w:tc>
      </w:tr>
      <w:tr w:rsidR="000C2BD2" w:rsidRPr="00A153F3" w14:paraId="4DE9E801" w14:textId="77777777" w:rsidTr="00B53562">
        <w:tc>
          <w:tcPr>
            <w:tcW w:w="2520" w:type="dxa"/>
            <w:tcBorders>
              <w:top w:val="single" w:sz="4" w:space="0" w:color="auto"/>
              <w:left w:val="single" w:sz="4" w:space="0" w:color="auto"/>
              <w:bottom w:val="single" w:sz="4" w:space="0" w:color="auto"/>
              <w:right w:val="single" w:sz="4" w:space="0" w:color="auto"/>
            </w:tcBorders>
          </w:tcPr>
          <w:p w14:paraId="391DF309" w14:textId="0864AD95" w:rsidR="000C2BD2" w:rsidRPr="00A153F3" w:rsidRDefault="003B38E1" w:rsidP="00B53562">
            <w:pPr>
              <w:rPr>
                <w:i/>
                <w:sz w:val="22"/>
                <w:szCs w:val="22"/>
              </w:rPr>
            </w:pPr>
            <w:r>
              <w:rPr>
                <w:rFonts w:ascii="Wingdings" w:eastAsia="Wingdings" w:hAnsi="Wingdings" w:cs="Wingdings"/>
              </w:rPr>
              <w:t>þ</w:t>
            </w:r>
            <w:r w:rsidR="000C2B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D018220" w14:textId="77777777" w:rsidR="000C2BD2" w:rsidRPr="00A153F3" w:rsidRDefault="000C2B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0C2BD2" w:rsidRPr="00A153F3" w14:paraId="4D64480A" w14:textId="77777777" w:rsidTr="00B53562">
        <w:tc>
          <w:tcPr>
            <w:tcW w:w="2520" w:type="dxa"/>
            <w:tcBorders>
              <w:top w:val="single" w:sz="4" w:space="0" w:color="auto"/>
              <w:left w:val="single" w:sz="4" w:space="0" w:color="auto"/>
              <w:bottom w:val="single" w:sz="4" w:space="0" w:color="auto"/>
              <w:right w:val="single" w:sz="4" w:space="0" w:color="auto"/>
            </w:tcBorders>
          </w:tcPr>
          <w:p w14:paraId="21765B29" w14:textId="77777777" w:rsidR="000C2BD2" w:rsidRPr="00A153F3" w:rsidRDefault="000C2B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49403D8" w14:textId="77777777" w:rsidR="000C2BD2" w:rsidRPr="00A153F3" w:rsidRDefault="000C2B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0C2BD2" w:rsidRPr="00A153F3" w14:paraId="094B1C7A" w14:textId="77777777" w:rsidTr="00B53562">
        <w:tc>
          <w:tcPr>
            <w:tcW w:w="2520" w:type="dxa"/>
            <w:tcBorders>
              <w:top w:val="single" w:sz="4" w:space="0" w:color="auto"/>
              <w:left w:val="single" w:sz="4" w:space="0" w:color="auto"/>
              <w:bottom w:val="single" w:sz="4" w:space="0" w:color="auto"/>
              <w:right w:val="single" w:sz="4" w:space="0" w:color="auto"/>
            </w:tcBorders>
          </w:tcPr>
          <w:p w14:paraId="1B2C87EB" w14:textId="77777777" w:rsidR="000C2BD2" w:rsidRPr="00A153F3" w:rsidRDefault="000C2BD2"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670582" w14:textId="77777777" w:rsidR="000C2BD2" w:rsidRPr="00A153F3" w:rsidRDefault="000C2B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0C2BD2" w:rsidRPr="00A153F3" w14:paraId="05338A59" w14:textId="77777777" w:rsidTr="00B53562">
        <w:tc>
          <w:tcPr>
            <w:tcW w:w="2520" w:type="dxa"/>
            <w:tcBorders>
              <w:top w:val="single" w:sz="4" w:space="0" w:color="auto"/>
              <w:left w:val="single" w:sz="4" w:space="0" w:color="auto"/>
              <w:bottom w:val="single" w:sz="4" w:space="0" w:color="auto"/>
              <w:right w:val="single" w:sz="4" w:space="0" w:color="auto"/>
            </w:tcBorders>
          </w:tcPr>
          <w:p w14:paraId="21903C67" w14:textId="77777777" w:rsidR="000C2BD2" w:rsidRDefault="000C2B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356A0B38" w14:textId="77777777" w:rsidR="000C2BD2" w:rsidRPr="00A153F3" w:rsidRDefault="000C2BD2"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03D27FA" w14:textId="27956D04" w:rsidR="000C2BD2" w:rsidRPr="00A153F3" w:rsidRDefault="003B38E1" w:rsidP="00B53562">
            <w:pPr>
              <w:rPr>
                <w:i/>
                <w:sz w:val="22"/>
                <w:szCs w:val="22"/>
              </w:rPr>
            </w:pPr>
            <w:r>
              <w:rPr>
                <w:rFonts w:ascii="Wingdings" w:eastAsia="Wingdings" w:hAnsi="Wingdings" w:cs="Wingdings"/>
              </w:rPr>
              <w:t>þ</w:t>
            </w:r>
            <w:r w:rsidR="000C2BD2" w:rsidRPr="00A153F3">
              <w:rPr>
                <w:i/>
                <w:sz w:val="22"/>
                <w:szCs w:val="22"/>
              </w:rPr>
              <w:t xml:space="preserve"> Annually</w:t>
            </w:r>
          </w:p>
        </w:tc>
      </w:tr>
      <w:tr w:rsidR="000C2BD2" w:rsidRPr="00A153F3" w14:paraId="078315A6" w14:textId="77777777" w:rsidTr="00B53562">
        <w:tc>
          <w:tcPr>
            <w:tcW w:w="2520" w:type="dxa"/>
            <w:tcBorders>
              <w:top w:val="single" w:sz="4" w:space="0" w:color="auto"/>
              <w:bottom w:val="single" w:sz="4" w:space="0" w:color="auto"/>
              <w:right w:val="single" w:sz="4" w:space="0" w:color="auto"/>
            </w:tcBorders>
            <w:shd w:val="pct10" w:color="auto" w:fill="auto"/>
          </w:tcPr>
          <w:p w14:paraId="254F3AB8" w14:textId="77777777" w:rsidR="000C2BD2" w:rsidRPr="00A153F3" w:rsidRDefault="000C2B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8C7C22" w14:textId="77777777" w:rsidR="000C2BD2" w:rsidRPr="00A153F3" w:rsidRDefault="000C2B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0C2BD2" w:rsidRPr="00A153F3" w14:paraId="07D2DE33" w14:textId="77777777" w:rsidTr="00B53562">
        <w:tc>
          <w:tcPr>
            <w:tcW w:w="2520" w:type="dxa"/>
            <w:tcBorders>
              <w:top w:val="single" w:sz="4" w:space="0" w:color="auto"/>
              <w:bottom w:val="single" w:sz="4" w:space="0" w:color="auto"/>
              <w:right w:val="single" w:sz="4" w:space="0" w:color="auto"/>
            </w:tcBorders>
            <w:shd w:val="pct10" w:color="auto" w:fill="auto"/>
          </w:tcPr>
          <w:p w14:paraId="4AE226FE" w14:textId="77777777" w:rsidR="000C2BD2" w:rsidRPr="00A153F3" w:rsidRDefault="000C2B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0FEC61F" w14:textId="77777777" w:rsidR="000C2BD2" w:rsidRDefault="000C2BD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29038A06" w14:textId="77777777" w:rsidR="000C2BD2" w:rsidRPr="00A153F3" w:rsidRDefault="000C2BD2" w:rsidP="00B53562">
            <w:pPr>
              <w:rPr>
                <w:i/>
                <w:sz w:val="22"/>
                <w:szCs w:val="22"/>
              </w:rPr>
            </w:pPr>
            <w:r w:rsidRPr="00A153F3">
              <w:rPr>
                <w:i/>
                <w:sz w:val="22"/>
                <w:szCs w:val="22"/>
              </w:rPr>
              <w:t>Specify:</w:t>
            </w:r>
          </w:p>
        </w:tc>
      </w:tr>
      <w:tr w:rsidR="000C2BD2" w:rsidRPr="00A153F3" w14:paraId="1BCA935C"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3FA31216" w14:textId="77777777" w:rsidR="000C2BD2" w:rsidRPr="00A153F3" w:rsidRDefault="000C2BD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DF99B60" w14:textId="77777777" w:rsidR="000C2BD2" w:rsidRPr="00A153F3" w:rsidRDefault="000C2BD2" w:rsidP="00B53562">
            <w:pPr>
              <w:rPr>
                <w:i/>
                <w:sz w:val="22"/>
                <w:szCs w:val="22"/>
              </w:rPr>
            </w:pPr>
          </w:p>
        </w:tc>
      </w:tr>
    </w:tbl>
    <w:p w14:paraId="6411BE9A" w14:textId="77777777" w:rsidR="000C2BD2" w:rsidRPr="00A153F3" w:rsidRDefault="000C2BD2" w:rsidP="006E05A0">
      <w:pPr>
        <w:rPr>
          <w:b/>
          <w:i/>
        </w:rPr>
      </w:pPr>
    </w:p>
    <w:p w14:paraId="688A5F19" w14:textId="5455D3F8" w:rsidR="00976065" w:rsidRDefault="00976065">
      <w:pPr>
        <w:rPr>
          <w:b/>
          <w:i/>
        </w:rPr>
      </w:pPr>
      <w:r>
        <w:rPr>
          <w:b/>
          <w:i/>
        </w:rPr>
        <w:br w:type="page"/>
      </w:r>
    </w:p>
    <w:tbl>
      <w:tblPr>
        <w:tblStyle w:val="TableGrid"/>
        <w:tblW w:w="0" w:type="auto"/>
        <w:tblLook w:val="01E0" w:firstRow="1" w:lastRow="1" w:firstColumn="1" w:lastColumn="1" w:noHBand="0" w:noVBand="0"/>
      </w:tblPr>
      <w:tblGrid>
        <w:gridCol w:w="2218"/>
        <w:gridCol w:w="2506"/>
        <w:gridCol w:w="2390"/>
        <w:gridCol w:w="351"/>
        <w:gridCol w:w="2163"/>
      </w:tblGrid>
      <w:tr w:rsidR="00976065" w:rsidRPr="00A153F3" w14:paraId="1034E1D8" w14:textId="77777777" w:rsidTr="00B53562">
        <w:tc>
          <w:tcPr>
            <w:tcW w:w="2268" w:type="dxa"/>
            <w:tcBorders>
              <w:right w:val="single" w:sz="12" w:space="0" w:color="auto"/>
            </w:tcBorders>
          </w:tcPr>
          <w:p w14:paraId="6C13CC2E" w14:textId="77777777" w:rsidR="00976065" w:rsidRPr="00A153F3" w:rsidRDefault="00976065" w:rsidP="00B53562">
            <w:pPr>
              <w:rPr>
                <w:b/>
                <w:i/>
              </w:rPr>
            </w:pPr>
            <w:r w:rsidRPr="00A153F3">
              <w:rPr>
                <w:b/>
                <w:i/>
              </w:rPr>
              <w:lastRenderedPageBreak/>
              <w:t>Performance Measure:</w:t>
            </w:r>
          </w:p>
          <w:p w14:paraId="4E8CF91F" w14:textId="77777777" w:rsidR="00976065" w:rsidRPr="00A153F3" w:rsidRDefault="00976065"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3DF035" w14:textId="62C0BBFA" w:rsidR="00976065" w:rsidRPr="009C4CA2" w:rsidRDefault="00DD01D8" w:rsidP="00B53562">
            <w:pPr>
              <w:rPr>
                <w:iCs/>
              </w:rPr>
            </w:pPr>
            <w:r w:rsidRPr="00DD01D8">
              <w:rPr>
                <w:iCs/>
              </w:rPr>
              <w:t>% of deaths that are required to have a clinical review that received a clinical review. (Number of deaths that have a clinical review/ Total number of deaths required to have a clinical review)</w:t>
            </w:r>
          </w:p>
        </w:tc>
      </w:tr>
      <w:tr w:rsidR="00976065" w:rsidRPr="00A153F3" w14:paraId="51050590" w14:textId="77777777" w:rsidTr="00B53562">
        <w:tc>
          <w:tcPr>
            <w:tcW w:w="9746" w:type="dxa"/>
            <w:gridSpan w:val="5"/>
          </w:tcPr>
          <w:p w14:paraId="57C8E4F9" w14:textId="77777777" w:rsidR="00976065" w:rsidRPr="00A153F3" w:rsidRDefault="00976065" w:rsidP="00B53562">
            <w:pPr>
              <w:rPr>
                <w:b/>
                <w:i/>
              </w:rPr>
            </w:pPr>
            <w:r>
              <w:rPr>
                <w:b/>
                <w:i/>
              </w:rPr>
              <w:t xml:space="preserve">Data Source </w:t>
            </w:r>
            <w:r>
              <w:rPr>
                <w:i/>
              </w:rPr>
              <w:t>(Select one) (Several options are listed in the on-line application):</w:t>
            </w:r>
          </w:p>
        </w:tc>
      </w:tr>
      <w:tr w:rsidR="00976065" w:rsidRPr="00A153F3" w14:paraId="21E071F1" w14:textId="77777777" w:rsidTr="00B53562">
        <w:tc>
          <w:tcPr>
            <w:tcW w:w="9746" w:type="dxa"/>
            <w:gridSpan w:val="5"/>
            <w:tcBorders>
              <w:bottom w:val="single" w:sz="12" w:space="0" w:color="auto"/>
            </w:tcBorders>
          </w:tcPr>
          <w:p w14:paraId="48B34EBD" w14:textId="3EB098CF" w:rsidR="00976065" w:rsidRPr="00AF7A85" w:rsidRDefault="00976065" w:rsidP="00B53562">
            <w:pPr>
              <w:rPr>
                <w:i/>
              </w:rPr>
            </w:pPr>
            <w:r>
              <w:rPr>
                <w:i/>
              </w:rPr>
              <w:t>If ‘Other’ is selected, specify:</w:t>
            </w:r>
            <w:r w:rsidR="00484533">
              <w:rPr>
                <w:rFonts w:ascii="94tcpgdweopmzpp,Bold" w:eastAsiaTheme="minorHAnsi" w:hAnsi="94tcpgdweopmzpp,Bold" w:cs="94tcpgdweopmzpp,Bold"/>
                <w:b/>
                <w:bCs/>
                <w:sz w:val="20"/>
                <w:szCs w:val="20"/>
              </w:rPr>
              <w:t xml:space="preserve"> Mortality reviews</w:t>
            </w:r>
          </w:p>
        </w:tc>
      </w:tr>
      <w:tr w:rsidR="00976065" w:rsidRPr="00A153F3" w14:paraId="5A2A1989"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A7FF6C1" w14:textId="77777777" w:rsidR="00976065" w:rsidRDefault="00976065" w:rsidP="00B53562">
            <w:pPr>
              <w:rPr>
                <w:i/>
              </w:rPr>
            </w:pPr>
          </w:p>
        </w:tc>
      </w:tr>
      <w:tr w:rsidR="00976065" w:rsidRPr="00A153F3" w14:paraId="609ABF61" w14:textId="77777777" w:rsidTr="00B53562">
        <w:tc>
          <w:tcPr>
            <w:tcW w:w="2268" w:type="dxa"/>
            <w:tcBorders>
              <w:top w:val="single" w:sz="12" w:space="0" w:color="auto"/>
            </w:tcBorders>
          </w:tcPr>
          <w:p w14:paraId="1C228B4B" w14:textId="77777777" w:rsidR="00976065" w:rsidRPr="00A153F3" w:rsidRDefault="00976065" w:rsidP="00B53562">
            <w:pPr>
              <w:rPr>
                <w:b/>
                <w:i/>
              </w:rPr>
            </w:pPr>
            <w:r w:rsidRPr="00A153F3" w:rsidDel="000B4A44">
              <w:rPr>
                <w:b/>
                <w:i/>
              </w:rPr>
              <w:t xml:space="preserve"> </w:t>
            </w:r>
          </w:p>
        </w:tc>
        <w:tc>
          <w:tcPr>
            <w:tcW w:w="2520" w:type="dxa"/>
            <w:tcBorders>
              <w:top w:val="single" w:sz="12" w:space="0" w:color="auto"/>
            </w:tcBorders>
          </w:tcPr>
          <w:p w14:paraId="74466CA6" w14:textId="77777777" w:rsidR="00976065" w:rsidRPr="00A153F3" w:rsidRDefault="00976065" w:rsidP="00B53562">
            <w:pPr>
              <w:rPr>
                <w:b/>
                <w:i/>
              </w:rPr>
            </w:pPr>
            <w:r w:rsidRPr="00A153F3">
              <w:rPr>
                <w:b/>
                <w:i/>
              </w:rPr>
              <w:t>Responsible Party for data collection/generation</w:t>
            </w:r>
          </w:p>
          <w:p w14:paraId="4CC3032E" w14:textId="77777777" w:rsidR="00976065" w:rsidRPr="00A153F3" w:rsidRDefault="00976065" w:rsidP="00B53562">
            <w:pPr>
              <w:rPr>
                <w:i/>
              </w:rPr>
            </w:pPr>
            <w:r w:rsidRPr="00A153F3">
              <w:rPr>
                <w:i/>
              </w:rPr>
              <w:t>(check each that applies)</w:t>
            </w:r>
          </w:p>
          <w:p w14:paraId="705DE4AF" w14:textId="77777777" w:rsidR="00976065" w:rsidRPr="00A153F3" w:rsidRDefault="00976065" w:rsidP="00B53562">
            <w:pPr>
              <w:rPr>
                <w:i/>
              </w:rPr>
            </w:pPr>
          </w:p>
        </w:tc>
        <w:tc>
          <w:tcPr>
            <w:tcW w:w="2390" w:type="dxa"/>
            <w:tcBorders>
              <w:top w:val="single" w:sz="12" w:space="0" w:color="auto"/>
            </w:tcBorders>
          </w:tcPr>
          <w:p w14:paraId="5D1AF9C5" w14:textId="77777777" w:rsidR="00976065" w:rsidRPr="00A153F3" w:rsidRDefault="00976065" w:rsidP="00B53562">
            <w:pPr>
              <w:rPr>
                <w:b/>
                <w:i/>
              </w:rPr>
            </w:pPr>
            <w:r w:rsidRPr="00B65FD8">
              <w:rPr>
                <w:b/>
                <w:i/>
              </w:rPr>
              <w:t>Frequency of data collection/generation</w:t>
            </w:r>
            <w:r w:rsidRPr="00A153F3">
              <w:rPr>
                <w:b/>
                <w:i/>
              </w:rPr>
              <w:t>:</w:t>
            </w:r>
          </w:p>
          <w:p w14:paraId="6EECDF7E" w14:textId="77777777" w:rsidR="00976065" w:rsidRPr="00A153F3" w:rsidRDefault="00976065" w:rsidP="00B53562">
            <w:pPr>
              <w:rPr>
                <w:i/>
              </w:rPr>
            </w:pPr>
            <w:r w:rsidRPr="00A153F3">
              <w:rPr>
                <w:i/>
              </w:rPr>
              <w:t>(check each that applies)</w:t>
            </w:r>
          </w:p>
        </w:tc>
        <w:tc>
          <w:tcPr>
            <w:tcW w:w="2568" w:type="dxa"/>
            <w:gridSpan w:val="2"/>
            <w:tcBorders>
              <w:top w:val="single" w:sz="12" w:space="0" w:color="auto"/>
            </w:tcBorders>
          </w:tcPr>
          <w:p w14:paraId="1046D851" w14:textId="77777777" w:rsidR="00976065" w:rsidRPr="00A153F3" w:rsidRDefault="00976065" w:rsidP="00B53562">
            <w:pPr>
              <w:rPr>
                <w:b/>
                <w:i/>
              </w:rPr>
            </w:pPr>
            <w:r w:rsidRPr="00A153F3">
              <w:rPr>
                <w:b/>
                <w:i/>
              </w:rPr>
              <w:t>Sampling Approach</w:t>
            </w:r>
          </w:p>
          <w:p w14:paraId="08E55280" w14:textId="77777777" w:rsidR="00976065" w:rsidRPr="00A153F3" w:rsidRDefault="00976065" w:rsidP="00B53562">
            <w:pPr>
              <w:rPr>
                <w:i/>
              </w:rPr>
            </w:pPr>
            <w:r w:rsidRPr="00A153F3">
              <w:rPr>
                <w:i/>
              </w:rPr>
              <w:t>(check each that applies)</w:t>
            </w:r>
          </w:p>
        </w:tc>
      </w:tr>
      <w:tr w:rsidR="00976065" w:rsidRPr="00A153F3" w14:paraId="003A7439" w14:textId="77777777" w:rsidTr="00B53562">
        <w:tc>
          <w:tcPr>
            <w:tcW w:w="2268" w:type="dxa"/>
          </w:tcPr>
          <w:p w14:paraId="2BACE600" w14:textId="77777777" w:rsidR="00976065" w:rsidRPr="00A153F3" w:rsidRDefault="00976065" w:rsidP="00B53562">
            <w:pPr>
              <w:rPr>
                <w:i/>
              </w:rPr>
            </w:pPr>
          </w:p>
        </w:tc>
        <w:tc>
          <w:tcPr>
            <w:tcW w:w="2520" w:type="dxa"/>
          </w:tcPr>
          <w:p w14:paraId="230047D9" w14:textId="25F83502" w:rsidR="00976065" w:rsidRPr="00A153F3" w:rsidRDefault="003B38E1" w:rsidP="00B53562">
            <w:pPr>
              <w:rPr>
                <w:i/>
                <w:sz w:val="22"/>
                <w:szCs w:val="22"/>
              </w:rPr>
            </w:pPr>
            <w:r>
              <w:rPr>
                <w:rFonts w:ascii="Wingdings" w:eastAsia="Wingdings" w:hAnsi="Wingdings" w:cs="Wingdings"/>
              </w:rPr>
              <w:t>þ</w:t>
            </w:r>
            <w:r w:rsidR="00976065" w:rsidRPr="00A153F3">
              <w:rPr>
                <w:i/>
                <w:sz w:val="22"/>
                <w:szCs w:val="22"/>
              </w:rPr>
              <w:t xml:space="preserve"> State Medicaid Agency</w:t>
            </w:r>
          </w:p>
        </w:tc>
        <w:tc>
          <w:tcPr>
            <w:tcW w:w="2390" w:type="dxa"/>
          </w:tcPr>
          <w:p w14:paraId="5CD10BFF" w14:textId="77777777" w:rsidR="00976065" w:rsidRPr="00A153F3" w:rsidRDefault="00976065"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5AC6305E" w14:textId="28F2E626" w:rsidR="00976065" w:rsidRPr="00A153F3" w:rsidRDefault="003B38E1" w:rsidP="00B53562">
            <w:pPr>
              <w:rPr>
                <w:i/>
              </w:rPr>
            </w:pPr>
            <w:r>
              <w:rPr>
                <w:rFonts w:ascii="Wingdings" w:eastAsia="Wingdings" w:hAnsi="Wingdings" w:cs="Wingdings"/>
              </w:rPr>
              <w:t>þ</w:t>
            </w:r>
            <w:r w:rsidRPr="00A153F3">
              <w:rPr>
                <w:i/>
                <w:sz w:val="22"/>
                <w:szCs w:val="22"/>
              </w:rPr>
              <w:t xml:space="preserve"> </w:t>
            </w:r>
            <w:r w:rsidR="00976065" w:rsidRPr="00A153F3">
              <w:rPr>
                <w:i/>
                <w:sz w:val="22"/>
                <w:szCs w:val="22"/>
              </w:rPr>
              <w:t>100% Review</w:t>
            </w:r>
          </w:p>
        </w:tc>
      </w:tr>
      <w:tr w:rsidR="00976065" w:rsidRPr="00A153F3" w14:paraId="7D8A59B6" w14:textId="77777777" w:rsidTr="00B53562">
        <w:tc>
          <w:tcPr>
            <w:tcW w:w="2268" w:type="dxa"/>
            <w:shd w:val="solid" w:color="auto" w:fill="auto"/>
          </w:tcPr>
          <w:p w14:paraId="5D895BAA" w14:textId="77777777" w:rsidR="00976065" w:rsidRPr="00A153F3" w:rsidRDefault="00976065" w:rsidP="00B53562">
            <w:pPr>
              <w:rPr>
                <w:i/>
              </w:rPr>
            </w:pPr>
          </w:p>
        </w:tc>
        <w:tc>
          <w:tcPr>
            <w:tcW w:w="2520" w:type="dxa"/>
          </w:tcPr>
          <w:p w14:paraId="798E61FF" w14:textId="77777777" w:rsidR="00976065" w:rsidRPr="00A153F3" w:rsidRDefault="00976065"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665268AC" w14:textId="77777777" w:rsidR="00976065" w:rsidRPr="00A153F3" w:rsidRDefault="00976065"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2868433" w14:textId="77777777" w:rsidR="00976065" w:rsidRPr="00A153F3" w:rsidRDefault="00976065" w:rsidP="00B53562">
            <w:pPr>
              <w:rPr>
                <w:i/>
              </w:rPr>
            </w:pPr>
            <w:r w:rsidRPr="00976065">
              <w:rPr>
                <w:rFonts w:ascii="Wingdings" w:eastAsia="Wingdings" w:hAnsi="Wingdings" w:cs="Wingdings"/>
                <w:i/>
                <w:sz w:val="22"/>
                <w:szCs w:val="22"/>
              </w:rPr>
              <w:sym w:font="Wingdings" w:char="F0A8"/>
            </w:r>
            <w:r w:rsidRPr="00A153F3">
              <w:rPr>
                <w:i/>
                <w:sz w:val="22"/>
                <w:szCs w:val="22"/>
              </w:rPr>
              <w:t xml:space="preserve"> Less than 100% Review</w:t>
            </w:r>
          </w:p>
        </w:tc>
      </w:tr>
      <w:tr w:rsidR="00976065" w:rsidRPr="00A153F3" w14:paraId="0351E6E5" w14:textId="77777777" w:rsidTr="00B53562">
        <w:tc>
          <w:tcPr>
            <w:tcW w:w="2268" w:type="dxa"/>
            <w:shd w:val="solid" w:color="auto" w:fill="auto"/>
          </w:tcPr>
          <w:p w14:paraId="3FA09C5F" w14:textId="77777777" w:rsidR="00976065" w:rsidRPr="00A153F3" w:rsidRDefault="00976065" w:rsidP="00B53562">
            <w:pPr>
              <w:rPr>
                <w:i/>
              </w:rPr>
            </w:pPr>
          </w:p>
        </w:tc>
        <w:tc>
          <w:tcPr>
            <w:tcW w:w="2520" w:type="dxa"/>
          </w:tcPr>
          <w:p w14:paraId="0F9BBFA8" w14:textId="77777777" w:rsidR="00976065" w:rsidRPr="00A153F3" w:rsidRDefault="00976065"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65144D05" w14:textId="77777777" w:rsidR="00976065" w:rsidRPr="00A153F3" w:rsidRDefault="00976065" w:rsidP="00B53562">
            <w:pPr>
              <w:rPr>
                <w:i/>
              </w:rPr>
            </w:pPr>
            <w:r w:rsidRPr="00976065">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6DBB379" w14:textId="77777777" w:rsidR="00976065" w:rsidRPr="00A153F3" w:rsidRDefault="00976065" w:rsidP="00B53562">
            <w:pPr>
              <w:rPr>
                <w:i/>
              </w:rPr>
            </w:pPr>
          </w:p>
        </w:tc>
        <w:tc>
          <w:tcPr>
            <w:tcW w:w="2208" w:type="dxa"/>
            <w:tcBorders>
              <w:bottom w:val="single" w:sz="4" w:space="0" w:color="auto"/>
            </w:tcBorders>
            <w:shd w:val="clear" w:color="auto" w:fill="auto"/>
          </w:tcPr>
          <w:p w14:paraId="4581100F" w14:textId="77777777" w:rsidR="00976065" w:rsidRPr="00A153F3" w:rsidRDefault="00976065" w:rsidP="00B53562">
            <w:pPr>
              <w:rPr>
                <w:i/>
              </w:rPr>
            </w:pPr>
            <w:r w:rsidRPr="00976065">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976065" w:rsidRPr="00A153F3" w14:paraId="7692CF37" w14:textId="77777777" w:rsidTr="00B53562">
        <w:tc>
          <w:tcPr>
            <w:tcW w:w="2268" w:type="dxa"/>
            <w:shd w:val="solid" w:color="auto" w:fill="auto"/>
          </w:tcPr>
          <w:p w14:paraId="781391B1" w14:textId="77777777" w:rsidR="00976065" w:rsidRPr="00A153F3" w:rsidRDefault="00976065" w:rsidP="00B53562">
            <w:pPr>
              <w:rPr>
                <w:i/>
              </w:rPr>
            </w:pPr>
          </w:p>
        </w:tc>
        <w:tc>
          <w:tcPr>
            <w:tcW w:w="2520" w:type="dxa"/>
          </w:tcPr>
          <w:p w14:paraId="21C91D7B" w14:textId="77777777" w:rsidR="00976065" w:rsidRDefault="0097606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3B7CAA8F" w14:textId="77777777" w:rsidR="00976065" w:rsidRPr="00A153F3" w:rsidRDefault="00976065" w:rsidP="00B53562">
            <w:pPr>
              <w:rPr>
                <w:i/>
              </w:rPr>
            </w:pPr>
            <w:r w:rsidRPr="00A153F3">
              <w:rPr>
                <w:i/>
                <w:sz w:val="22"/>
                <w:szCs w:val="22"/>
              </w:rPr>
              <w:t>Specify:</w:t>
            </w:r>
          </w:p>
        </w:tc>
        <w:tc>
          <w:tcPr>
            <w:tcW w:w="2390" w:type="dxa"/>
          </w:tcPr>
          <w:p w14:paraId="38A8169A" w14:textId="77777777" w:rsidR="00976065" w:rsidRPr="00A153F3" w:rsidRDefault="00976065" w:rsidP="00B53562">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377E5F1" w14:textId="77777777" w:rsidR="00976065" w:rsidRPr="00A153F3" w:rsidRDefault="00976065" w:rsidP="00B53562">
            <w:pPr>
              <w:rPr>
                <w:i/>
              </w:rPr>
            </w:pPr>
          </w:p>
        </w:tc>
        <w:tc>
          <w:tcPr>
            <w:tcW w:w="2208" w:type="dxa"/>
            <w:tcBorders>
              <w:bottom w:val="single" w:sz="4" w:space="0" w:color="auto"/>
            </w:tcBorders>
            <w:shd w:val="pct10" w:color="auto" w:fill="auto"/>
          </w:tcPr>
          <w:p w14:paraId="49BD19C7" w14:textId="5A99486A" w:rsidR="00976065" w:rsidRPr="000C2BD2" w:rsidRDefault="00976065" w:rsidP="00B53562">
            <w:pPr>
              <w:rPr>
                <w:iCs/>
              </w:rPr>
            </w:pPr>
          </w:p>
        </w:tc>
      </w:tr>
      <w:tr w:rsidR="00976065" w:rsidRPr="00A153F3" w14:paraId="5F88AC0B" w14:textId="77777777" w:rsidTr="00B53562">
        <w:tc>
          <w:tcPr>
            <w:tcW w:w="2268" w:type="dxa"/>
            <w:tcBorders>
              <w:bottom w:val="single" w:sz="4" w:space="0" w:color="auto"/>
            </w:tcBorders>
          </w:tcPr>
          <w:p w14:paraId="79246EB5" w14:textId="77777777" w:rsidR="00976065" w:rsidRPr="00A153F3" w:rsidRDefault="00976065" w:rsidP="00B53562">
            <w:pPr>
              <w:rPr>
                <w:i/>
              </w:rPr>
            </w:pPr>
          </w:p>
        </w:tc>
        <w:tc>
          <w:tcPr>
            <w:tcW w:w="2520" w:type="dxa"/>
            <w:tcBorders>
              <w:bottom w:val="single" w:sz="4" w:space="0" w:color="auto"/>
            </w:tcBorders>
            <w:shd w:val="pct10" w:color="auto" w:fill="auto"/>
          </w:tcPr>
          <w:p w14:paraId="05B80E2B" w14:textId="77777777" w:rsidR="00976065" w:rsidRPr="00A153F3" w:rsidRDefault="00976065" w:rsidP="00B53562">
            <w:pPr>
              <w:rPr>
                <w:i/>
                <w:sz w:val="22"/>
                <w:szCs w:val="22"/>
              </w:rPr>
            </w:pPr>
          </w:p>
        </w:tc>
        <w:tc>
          <w:tcPr>
            <w:tcW w:w="2390" w:type="dxa"/>
            <w:tcBorders>
              <w:bottom w:val="single" w:sz="4" w:space="0" w:color="auto"/>
            </w:tcBorders>
          </w:tcPr>
          <w:p w14:paraId="01043734" w14:textId="435C7F65" w:rsidR="00976065" w:rsidRPr="00A153F3" w:rsidRDefault="003B38E1" w:rsidP="00B53562">
            <w:pPr>
              <w:rPr>
                <w:i/>
                <w:sz w:val="22"/>
                <w:szCs w:val="22"/>
              </w:rPr>
            </w:pPr>
            <w:r>
              <w:rPr>
                <w:rFonts w:ascii="Wingdings" w:eastAsia="Wingdings" w:hAnsi="Wingdings" w:cs="Wingdings"/>
              </w:rPr>
              <w:t>þ</w:t>
            </w:r>
            <w:r w:rsidR="00976065" w:rsidRPr="00A153F3">
              <w:rPr>
                <w:i/>
                <w:sz w:val="22"/>
                <w:szCs w:val="22"/>
              </w:rPr>
              <w:t xml:space="preserve"> Continuously and Ongoing</w:t>
            </w:r>
          </w:p>
        </w:tc>
        <w:tc>
          <w:tcPr>
            <w:tcW w:w="360" w:type="dxa"/>
            <w:tcBorders>
              <w:bottom w:val="single" w:sz="4" w:space="0" w:color="auto"/>
            </w:tcBorders>
            <w:shd w:val="solid" w:color="auto" w:fill="auto"/>
          </w:tcPr>
          <w:p w14:paraId="19C6867B" w14:textId="77777777" w:rsidR="00976065" w:rsidRPr="00A153F3" w:rsidRDefault="00976065" w:rsidP="00B53562">
            <w:pPr>
              <w:rPr>
                <w:i/>
              </w:rPr>
            </w:pPr>
          </w:p>
        </w:tc>
        <w:tc>
          <w:tcPr>
            <w:tcW w:w="2208" w:type="dxa"/>
            <w:tcBorders>
              <w:bottom w:val="single" w:sz="4" w:space="0" w:color="auto"/>
            </w:tcBorders>
            <w:shd w:val="clear" w:color="auto" w:fill="auto"/>
          </w:tcPr>
          <w:p w14:paraId="7021E630" w14:textId="77777777" w:rsidR="00976065" w:rsidRPr="00A153F3" w:rsidRDefault="00976065"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976065" w:rsidRPr="00A153F3" w14:paraId="4A52BE8B" w14:textId="77777777" w:rsidTr="00B53562">
        <w:tc>
          <w:tcPr>
            <w:tcW w:w="2268" w:type="dxa"/>
            <w:tcBorders>
              <w:bottom w:val="single" w:sz="4" w:space="0" w:color="auto"/>
            </w:tcBorders>
          </w:tcPr>
          <w:p w14:paraId="193D1A1C" w14:textId="77777777" w:rsidR="00976065" w:rsidRPr="00A153F3" w:rsidRDefault="00976065" w:rsidP="00B53562">
            <w:pPr>
              <w:rPr>
                <w:i/>
              </w:rPr>
            </w:pPr>
          </w:p>
        </w:tc>
        <w:tc>
          <w:tcPr>
            <w:tcW w:w="2520" w:type="dxa"/>
            <w:tcBorders>
              <w:bottom w:val="single" w:sz="4" w:space="0" w:color="auto"/>
            </w:tcBorders>
            <w:shd w:val="pct10" w:color="auto" w:fill="auto"/>
          </w:tcPr>
          <w:p w14:paraId="581F5E2A" w14:textId="77777777" w:rsidR="00976065" w:rsidRPr="00A153F3" w:rsidRDefault="00976065" w:rsidP="00B53562">
            <w:pPr>
              <w:rPr>
                <w:i/>
                <w:sz w:val="22"/>
                <w:szCs w:val="22"/>
              </w:rPr>
            </w:pPr>
          </w:p>
        </w:tc>
        <w:tc>
          <w:tcPr>
            <w:tcW w:w="2390" w:type="dxa"/>
            <w:tcBorders>
              <w:bottom w:val="single" w:sz="4" w:space="0" w:color="auto"/>
            </w:tcBorders>
          </w:tcPr>
          <w:p w14:paraId="466C61BA" w14:textId="77777777" w:rsidR="00976065" w:rsidRDefault="0097606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46EDE8B3" w14:textId="77777777" w:rsidR="00976065" w:rsidRPr="00A153F3" w:rsidRDefault="00976065" w:rsidP="00B53562">
            <w:pPr>
              <w:rPr>
                <w:i/>
              </w:rPr>
            </w:pPr>
            <w:r w:rsidRPr="00A153F3">
              <w:rPr>
                <w:i/>
                <w:sz w:val="22"/>
                <w:szCs w:val="22"/>
              </w:rPr>
              <w:t>Specify:</w:t>
            </w:r>
          </w:p>
        </w:tc>
        <w:tc>
          <w:tcPr>
            <w:tcW w:w="360" w:type="dxa"/>
            <w:tcBorders>
              <w:bottom w:val="single" w:sz="4" w:space="0" w:color="auto"/>
            </w:tcBorders>
            <w:shd w:val="solid" w:color="auto" w:fill="auto"/>
          </w:tcPr>
          <w:p w14:paraId="3004E37C" w14:textId="77777777" w:rsidR="00976065" w:rsidRPr="00A153F3" w:rsidRDefault="00976065" w:rsidP="00B53562">
            <w:pPr>
              <w:rPr>
                <w:i/>
              </w:rPr>
            </w:pPr>
          </w:p>
        </w:tc>
        <w:tc>
          <w:tcPr>
            <w:tcW w:w="2208" w:type="dxa"/>
            <w:tcBorders>
              <w:bottom w:val="single" w:sz="4" w:space="0" w:color="auto"/>
            </w:tcBorders>
            <w:shd w:val="pct10" w:color="auto" w:fill="auto"/>
          </w:tcPr>
          <w:p w14:paraId="4697D853" w14:textId="77777777" w:rsidR="00976065" w:rsidRPr="00A153F3" w:rsidRDefault="00976065" w:rsidP="00B53562">
            <w:pPr>
              <w:rPr>
                <w:i/>
              </w:rPr>
            </w:pPr>
          </w:p>
        </w:tc>
      </w:tr>
      <w:tr w:rsidR="00976065" w:rsidRPr="00A153F3" w14:paraId="3EC1D2F2" w14:textId="77777777" w:rsidTr="00B53562">
        <w:tc>
          <w:tcPr>
            <w:tcW w:w="2268" w:type="dxa"/>
            <w:tcBorders>
              <w:top w:val="single" w:sz="4" w:space="0" w:color="auto"/>
              <w:left w:val="single" w:sz="4" w:space="0" w:color="auto"/>
              <w:bottom w:val="single" w:sz="4" w:space="0" w:color="auto"/>
              <w:right w:val="single" w:sz="4" w:space="0" w:color="auto"/>
            </w:tcBorders>
          </w:tcPr>
          <w:p w14:paraId="6364C4E4" w14:textId="77777777" w:rsidR="00976065" w:rsidRPr="00A153F3" w:rsidRDefault="00976065"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2BE25C56" w14:textId="77777777" w:rsidR="00976065" w:rsidRPr="00A153F3" w:rsidRDefault="00976065"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5FD0C3C" w14:textId="77777777" w:rsidR="00976065" w:rsidRPr="00A153F3" w:rsidRDefault="00976065"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7CB2E17" w14:textId="77777777" w:rsidR="00976065" w:rsidRPr="00A153F3" w:rsidRDefault="00976065"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48B40F75" w14:textId="77777777" w:rsidR="00976065" w:rsidRPr="00A153F3" w:rsidRDefault="00976065"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976065" w:rsidRPr="00A153F3" w14:paraId="5E3858E5"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2CC666C8" w14:textId="77777777" w:rsidR="00976065" w:rsidRPr="00A153F3" w:rsidRDefault="00976065"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5261CA77" w14:textId="77777777" w:rsidR="00976065" w:rsidRPr="00A153F3" w:rsidRDefault="00976065"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CA11FD5" w14:textId="77777777" w:rsidR="00976065" w:rsidRPr="00A153F3" w:rsidRDefault="00976065"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C4EF7BC" w14:textId="77777777" w:rsidR="00976065" w:rsidRPr="00A153F3" w:rsidRDefault="00976065"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C82BA78" w14:textId="77777777" w:rsidR="00976065" w:rsidRPr="00A153F3" w:rsidRDefault="00976065" w:rsidP="00B53562">
            <w:pPr>
              <w:rPr>
                <w:i/>
              </w:rPr>
            </w:pPr>
          </w:p>
        </w:tc>
      </w:tr>
    </w:tbl>
    <w:p w14:paraId="32B73816" w14:textId="77777777" w:rsidR="00976065" w:rsidRDefault="00976065" w:rsidP="00976065">
      <w:pPr>
        <w:rPr>
          <w:b/>
          <w:i/>
        </w:rPr>
      </w:pPr>
      <w:r w:rsidRPr="00A153F3">
        <w:rPr>
          <w:b/>
          <w:i/>
        </w:rPr>
        <w:t>Add another Data Source for this performance measure</w:t>
      </w:r>
      <w:r>
        <w:rPr>
          <w:b/>
          <w:i/>
        </w:rPr>
        <w:t xml:space="preserve"> </w:t>
      </w:r>
    </w:p>
    <w:p w14:paraId="39EF773D" w14:textId="77777777" w:rsidR="00976065" w:rsidRDefault="00976065" w:rsidP="00976065"/>
    <w:p w14:paraId="32BE316F" w14:textId="77777777" w:rsidR="00976065" w:rsidRDefault="00976065" w:rsidP="00976065">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976065" w:rsidRPr="00A153F3" w14:paraId="36FA5474" w14:textId="77777777" w:rsidTr="00B53562">
        <w:tc>
          <w:tcPr>
            <w:tcW w:w="2520" w:type="dxa"/>
            <w:tcBorders>
              <w:top w:val="single" w:sz="4" w:space="0" w:color="auto"/>
              <w:left w:val="single" w:sz="4" w:space="0" w:color="auto"/>
              <w:bottom w:val="single" w:sz="4" w:space="0" w:color="auto"/>
              <w:right w:val="single" w:sz="4" w:space="0" w:color="auto"/>
            </w:tcBorders>
          </w:tcPr>
          <w:p w14:paraId="457B33BC" w14:textId="77777777" w:rsidR="00976065" w:rsidRPr="00A153F3" w:rsidRDefault="00976065" w:rsidP="00B53562">
            <w:pPr>
              <w:rPr>
                <w:b/>
                <w:i/>
                <w:sz w:val="22"/>
                <w:szCs w:val="22"/>
              </w:rPr>
            </w:pPr>
            <w:r w:rsidRPr="00A153F3">
              <w:rPr>
                <w:b/>
                <w:i/>
                <w:sz w:val="22"/>
                <w:szCs w:val="22"/>
              </w:rPr>
              <w:t xml:space="preserve">Responsible Party for data aggregation and analysis </w:t>
            </w:r>
          </w:p>
          <w:p w14:paraId="227C86EB" w14:textId="77777777" w:rsidR="00976065" w:rsidRPr="00A153F3" w:rsidRDefault="00976065"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50B420" w14:textId="77777777" w:rsidR="00976065" w:rsidRPr="00A153F3" w:rsidRDefault="00976065" w:rsidP="00B53562">
            <w:pPr>
              <w:rPr>
                <w:b/>
                <w:i/>
                <w:sz w:val="22"/>
                <w:szCs w:val="22"/>
              </w:rPr>
            </w:pPr>
            <w:r w:rsidRPr="00A153F3">
              <w:rPr>
                <w:b/>
                <w:i/>
                <w:sz w:val="22"/>
                <w:szCs w:val="22"/>
              </w:rPr>
              <w:t>Frequency of data aggregation and analysis:</w:t>
            </w:r>
          </w:p>
          <w:p w14:paraId="191ADF6F" w14:textId="77777777" w:rsidR="00976065" w:rsidRPr="00A153F3" w:rsidRDefault="00976065" w:rsidP="00B53562">
            <w:pPr>
              <w:rPr>
                <w:b/>
                <w:i/>
                <w:sz w:val="22"/>
                <w:szCs w:val="22"/>
              </w:rPr>
            </w:pPr>
            <w:r w:rsidRPr="00A153F3">
              <w:rPr>
                <w:i/>
              </w:rPr>
              <w:t>(check each that applies</w:t>
            </w:r>
          </w:p>
        </w:tc>
      </w:tr>
      <w:tr w:rsidR="00976065" w:rsidRPr="00A153F3" w14:paraId="0C1DF3D9" w14:textId="77777777" w:rsidTr="00B53562">
        <w:tc>
          <w:tcPr>
            <w:tcW w:w="2520" w:type="dxa"/>
            <w:tcBorders>
              <w:top w:val="single" w:sz="4" w:space="0" w:color="auto"/>
              <w:left w:val="single" w:sz="4" w:space="0" w:color="auto"/>
              <w:bottom w:val="single" w:sz="4" w:space="0" w:color="auto"/>
              <w:right w:val="single" w:sz="4" w:space="0" w:color="auto"/>
            </w:tcBorders>
          </w:tcPr>
          <w:p w14:paraId="3C86C9A5" w14:textId="07871391" w:rsidR="00976065" w:rsidRPr="00A153F3" w:rsidRDefault="003B38E1" w:rsidP="00B53562">
            <w:pPr>
              <w:rPr>
                <w:i/>
                <w:sz w:val="22"/>
                <w:szCs w:val="22"/>
              </w:rPr>
            </w:pPr>
            <w:r>
              <w:rPr>
                <w:rFonts w:ascii="Wingdings" w:eastAsia="Wingdings" w:hAnsi="Wingdings" w:cs="Wingdings"/>
              </w:rPr>
              <w:t>þ</w:t>
            </w:r>
            <w:r w:rsidR="00976065"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F2A12D" w14:textId="77777777" w:rsidR="00976065" w:rsidRPr="00A153F3" w:rsidRDefault="0097606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976065" w:rsidRPr="00A153F3" w14:paraId="0E39BB4F" w14:textId="77777777" w:rsidTr="00B53562">
        <w:tc>
          <w:tcPr>
            <w:tcW w:w="2520" w:type="dxa"/>
            <w:tcBorders>
              <w:top w:val="single" w:sz="4" w:space="0" w:color="auto"/>
              <w:left w:val="single" w:sz="4" w:space="0" w:color="auto"/>
              <w:bottom w:val="single" w:sz="4" w:space="0" w:color="auto"/>
              <w:right w:val="single" w:sz="4" w:space="0" w:color="auto"/>
            </w:tcBorders>
          </w:tcPr>
          <w:p w14:paraId="74207DA8" w14:textId="77777777" w:rsidR="00976065" w:rsidRPr="00A153F3" w:rsidRDefault="0097606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818E38" w14:textId="77777777" w:rsidR="00976065" w:rsidRPr="00A153F3" w:rsidRDefault="0097606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976065" w:rsidRPr="00A153F3" w14:paraId="1AD81534" w14:textId="77777777" w:rsidTr="00B53562">
        <w:tc>
          <w:tcPr>
            <w:tcW w:w="2520" w:type="dxa"/>
            <w:tcBorders>
              <w:top w:val="single" w:sz="4" w:space="0" w:color="auto"/>
              <w:left w:val="single" w:sz="4" w:space="0" w:color="auto"/>
              <w:bottom w:val="single" w:sz="4" w:space="0" w:color="auto"/>
              <w:right w:val="single" w:sz="4" w:space="0" w:color="auto"/>
            </w:tcBorders>
          </w:tcPr>
          <w:p w14:paraId="57D38BAE" w14:textId="77777777" w:rsidR="00976065" w:rsidRPr="00A153F3" w:rsidRDefault="00976065"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A28513" w14:textId="77777777" w:rsidR="00976065" w:rsidRPr="00A153F3" w:rsidRDefault="0097606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976065" w:rsidRPr="00A153F3" w14:paraId="235A9389" w14:textId="77777777" w:rsidTr="00B53562">
        <w:tc>
          <w:tcPr>
            <w:tcW w:w="2520" w:type="dxa"/>
            <w:tcBorders>
              <w:top w:val="single" w:sz="4" w:space="0" w:color="auto"/>
              <w:left w:val="single" w:sz="4" w:space="0" w:color="auto"/>
              <w:bottom w:val="single" w:sz="4" w:space="0" w:color="auto"/>
              <w:right w:val="single" w:sz="4" w:space="0" w:color="auto"/>
            </w:tcBorders>
          </w:tcPr>
          <w:p w14:paraId="6EB2238F" w14:textId="77777777" w:rsidR="00976065" w:rsidRDefault="0097606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430B2394" w14:textId="77777777" w:rsidR="00976065" w:rsidRPr="00A153F3" w:rsidRDefault="00976065"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60BDB5" w14:textId="64C0AB06" w:rsidR="00976065" w:rsidRPr="00A153F3" w:rsidRDefault="003B38E1" w:rsidP="00B53562">
            <w:pPr>
              <w:rPr>
                <w:i/>
                <w:sz w:val="22"/>
                <w:szCs w:val="22"/>
              </w:rPr>
            </w:pPr>
            <w:r>
              <w:rPr>
                <w:rFonts w:ascii="Wingdings" w:eastAsia="Wingdings" w:hAnsi="Wingdings" w:cs="Wingdings"/>
              </w:rPr>
              <w:t>þ</w:t>
            </w:r>
            <w:r w:rsidR="00976065" w:rsidRPr="00A153F3">
              <w:rPr>
                <w:i/>
                <w:sz w:val="22"/>
                <w:szCs w:val="22"/>
              </w:rPr>
              <w:t xml:space="preserve"> Annually</w:t>
            </w:r>
          </w:p>
        </w:tc>
      </w:tr>
      <w:tr w:rsidR="00976065" w:rsidRPr="00A153F3" w14:paraId="62562FD0" w14:textId="77777777" w:rsidTr="00B53562">
        <w:tc>
          <w:tcPr>
            <w:tcW w:w="2520" w:type="dxa"/>
            <w:tcBorders>
              <w:top w:val="single" w:sz="4" w:space="0" w:color="auto"/>
              <w:bottom w:val="single" w:sz="4" w:space="0" w:color="auto"/>
              <w:right w:val="single" w:sz="4" w:space="0" w:color="auto"/>
            </w:tcBorders>
            <w:shd w:val="pct10" w:color="auto" w:fill="auto"/>
          </w:tcPr>
          <w:p w14:paraId="64DAACE2" w14:textId="77777777" w:rsidR="00976065" w:rsidRPr="00A153F3" w:rsidRDefault="00976065"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274A32" w14:textId="77777777" w:rsidR="00976065" w:rsidRPr="00A153F3" w:rsidRDefault="0097606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976065" w:rsidRPr="00A153F3" w14:paraId="6D3DA654" w14:textId="77777777" w:rsidTr="00B53562">
        <w:tc>
          <w:tcPr>
            <w:tcW w:w="2520" w:type="dxa"/>
            <w:tcBorders>
              <w:top w:val="single" w:sz="4" w:space="0" w:color="auto"/>
              <w:bottom w:val="single" w:sz="4" w:space="0" w:color="auto"/>
              <w:right w:val="single" w:sz="4" w:space="0" w:color="auto"/>
            </w:tcBorders>
            <w:shd w:val="pct10" w:color="auto" w:fill="auto"/>
          </w:tcPr>
          <w:p w14:paraId="1F751BA0" w14:textId="77777777" w:rsidR="00976065" w:rsidRPr="00A153F3" w:rsidRDefault="00976065"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B19387" w14:textId="77777777" w:rsidR="00976065" w:rsidRDefault="00976065"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39758A0B" w14:textId="77777777" w:rsidR="00976065" w:rsidRPr="00A153F3" w:rsidRDefault="00976065" w:rsidP="00B53562">
            <w:pPr>
              <w:rPr>
                <w:i/>
                <w:sz w:val="22"/>
                <w:szCs w:val="22"/>
              </w:rPr>
            </w:pPr>
            <w:r w:rsidRPr="00A153F3">
              <w:rPr>
                <w:i/>
                <w:sz w:val="22"/>
                <w:szCs w:val="22"/>
              </w:rPr>
              <w:t>Specify:</w:t>
            </w:r>
          </w:p>
        </w:tc>
      </w:tr>
      <w:tr w:rsidR="00976065" w:rsidRPr="00A153F3" w14:paraId="501B20C3"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7122D8A7" w14:textId="77777777" w:rsidR="00976065" w:rsidRPr="00A153F3" w:rsidRDefault="00976065"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0DE6D7C" w14:textId="77777777" w:rsidR="00976065" w:rsidRPr="00A153F3" w:rsidRDefault="00976065" w:rsidP="00B53562">
            <w:pPr>
              <w:rPr>
                <w:i/>
                <w:sz w:val="22"/>
                <w:szCs w:val="22"/>
              </w:rPr>
            </w:pPr>
          </w:p>
        </w:tc>
      </w:tr>
    </w:tbl>
    <w:p w14:paraId="7BB1B904" w14:textId="09AFFCEF"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D01D8" w:rsidRPr="00A153F3" w14:paraId="24169D4B" w14:textId="77777777" w:rsidTr="00B53562">
        <w:tc>
          <w:tcPr>
            <w:tcW w:w="2268" w:type="dxa"/>
            <w:tcBorders>
              <w:right w:val="single" w:sz="12" w:space="0" w:color="auto"/>
            </w:tcBorders>
          </w:tcPr>
          <w:p w14:paraId="3D71D5A9" w14:textId="77777777" w:rsidR="00DD01D8" w:rsidRPr="00A153F3" w:rsidRDefault="00DD01D8" w:rsidP="00B53562">
            <w:pPr>
              <w:rPr>
                <w:b/>
                <w:i/>
              </w:rPr>
            </w:pPr>
            <w:r w:rsidRPr="00A153F3">
              <w:rPr>
                <w:b/>
                <w:i/>
              </w:rPr>
              <w:t>Performance Measure:</w:t>
            </w:r>
          </w:p>
          <w:p w14:paraId="531E83BE" w14:textId="77777777" w:rsidR="00DD01D8" w:rsidRPr="00A153F3" w:rsidRDefault="00DD01D8"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B0F793" w14:textId="745C4E8C" w:rsidR="00DD01D8" w:rsidRPr="009C4CA2" w:rsidRDefault="00DD01D8" w:rsidP="00B53562">
            <w:pPr>
              <w:rPr>
                <w:iCs/>
              </w:rPr>
            </w:pPr>
            <w:r w:rsidRPr="00DD01D8">
              <w:rPr>
                <w:iCs/>
              </w:rPr>
              <w:lastRenderedPageBreak/>
              <w:t xml:space="preserve">% of intakes screened in for investigation of abuse where the need for protective services were reviewed as recommended. (Number of intakes </w:t>
            </w:r>
            <w:r w:rsidRPr="00DD01D8">
              <w:rPr>
                <w:iCs/>
              </w:rPr>
              <w:lastRenderedPageBreak/>
              <w:t>screened in for investigation of abuse where the need for protective services were reviewed/ Total number of intakes where a review for protective services were recommended by the senior investigator)</w:t>
            </w:r>
          </w:p>
        </w:tc>
      </w:tr>
      <w:tr w:rsidR="00DD01D8" w:rsidRPr="00A153F3" w14:paraId="2D0ACA06" w14:textId="77777777" w:rsidTr="00B53562">
        <w:tc>
          <w:tcPr>
            <w:tcW w:w="9746" w:type="dxa"/>
            <w:gridSpan w:val="5"/>
          </w:tcPr>
          <w:p w14:paraId="129D0663" w14:textId="77777777" w:rsidR="00DD01D8" w:rsidRPr="00A153F3" w:rsidRDefault="00DD01D8" w:rsidP="00B53562">
            <w:pPr>
              <w:rPr>
                <w:b/>
                <w:i/>
              </w:rPr>
            </w:pPr>
            <w:r>
              <w:rPr>
                <w:b/>
                <w:i/>
              </w:rPr>
              <w:lastRenderedPageBreak/>
              <w:t xml:space="preserve">Data Source </w:t>
            </w:r>
            <w:r>
              <w:rPr>
                <w:i/>
              </w:rPr>
              <w:t>(Select one) (Several options are listed in the on-line application):</w:t>
            </w:r>
          </w:p>
        </w:tc>
      </w:tr>
      <w:tr w:rsidR="00DD01D8" w:rsidRPr="00A153F3" w14:paraId="0332967C" w14:textId="77777777" w:rsidTr="00B53562">
        <w:tc>
          <w:tcPr>
            <w:tcW w:w="9746" w:type="dxa"/>
            <w:gridSpan w:val="5"/>
            <w:tcBorders>
              <w:bottom w:val="single" w:sz="12" w:space="0" w:color="auto"/>
            </w:tcBorders>
          </w:tcPr>
          <w:p w14:paraId="11F51BA7" w14:textId="4E98BA45" w:rsidR="00DD01D8" w:rsidRPr="00AF7A85" w:rsidRDefault="00DD01D8" w:rsidP="00B53562">
            <w:pPr>
              <w:rPr>
                <w:i/>
              </w:rPr>
            </w:pPr>
            <w:r>
              <w:rPr>
                <w:i/>
              </w:rPr>
              <w:t>If ‘Other’ is selected, specify:</w:t>
            </w:r>
            <w:ins w:id="1259" w:author="Author" w:date="2022-07-27T15:47:00Z">
              <w:r w:rsidR="00BD323C">
                <w:rPr>
                  <w:rFonts w:ascii="94tcpgdweopmzpp,Bold" w:eastAsiaTheme="minorHAnsi" w:hAnsi="94tcpgdweopmzpp,Bold" w:cs="94tcpgdweopmzpp,Bold"/>
                  <w:b/>
                  <w:bCs/>
                  <w:sz w:val="20"/>
                  <w:szCs w:val="20"/>
                </w:rPr>
                <w:t xml:space="preserve"> </w:t>
              </w:r>
            </w:ins>
            <w:r w:rsidR="00BD323C">
              <w:rPr>
                <w:rFonts w:ascii="94tcpgdweopmzpp,Bold" w:eastAsiaTheme="minorHAnsi" w:hAnsi="94tcpgdweopmzpp,Bold" w:cs="94tcpgdweopmzpp,Bold"/>
                <w:b/>
                <w:bCs/>
                <w:sz w:val="20"/>
                <w:szCs w:val="20"/>
              </w:rPr>
              <w:t>HCSIS/MRC Investigations Database</w:t>
            </w:r>
          </w:p>
        </w:tc>
      </w:tr>
      <w:tr w:rsidR="00DD01D8" w:rsidRPr="00A153F3" w14:paraId="60532C77"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C3CB18" w14:textId="77777777" w:rsidR="00DD01D8" w:rsidRDefault="00DD01D8" w:rsidP="00B53562">
            <w:pPr>
              <w:rPr>
                <w:i/>
              </w:rPr>
            </w:pPr>
          </w:p>
        </w:tc>
      </w:tr>
      <w:tr w:rsidR="00DD01D8" w:rsidRPr="00A153F3" w14:paraId="7094BE91" w14:textId="77777777" w:rsidTr="00B53562">
        <w:tc>
          <w:tcPr>
            <w:tcW w:w="2268" w:type="dxa"/>
            <w:tcBorders>
              <w:top w:val="single" w:sz="12" w:space="0" w:color="auto"/>
            </w:tcBorders>
          </w:tcPr>
          <w:p w14:paraId="71DDAC6A" w14:textId="77777777" w:rsidR="00DD01D8" w:rsidRPr="00A153F3" w:rsidRDefault="00DD01D8" w:rsidP="00B53562">
            <w:pPr>
              <w:rPr>
                <w:b/>
                <w:i/>
              </w:rPr>
            </w:pPr>
            <w:r w:rsidRPr="00A153F3" w:rsidDel="000B4A44">
              <w:rPr>
                <w:b/>
                <w:i/>
              </w:rPr>
              <w:t xml:space="preserve"> </w:t>
            </w:r>
          </w:p>
        </w:tc>
        <w:tc>
          <w:tcPr>
            <w:tcW w:w="2520" w:type="dxa"/>
            <w:tcBorders>
              <w:top w:val="single" w:sz="12" w:space="0" w:color="auto"/>
            </w:tcBorders>
          </w:tcPr>
          <w:p w14:paraId="602C60E2" w14:textId="77777777" w:rsidR="00DD01D8" w:rsidRPr="00A153F3" w:rsidRDefault="00DD01D8" w:rsidP="00B53562">
            <w:pPr>
              <w:rPr>
                <w:b/>
                <w:i/>
              </w:rPr>
            </w:pPr>
            <w:r w:rsidRPr="00A153F3">
              <w:rPr>
                <w:b/>
                <w:i/>
              </w:rPr>
              <w:t>Responsible Party for data collection/generation</w:t>
            </w:r>
          </w:p>
          <w:p w14:paraId="218D9A0A" w14:textId="77777777" w:rsidR="00DD01D8" w:rsidRPr="00A153F3" w:rsidRDefault="00DD01D8" w:rsidP="00B53562">
            <w:pPr>
              <w:rPr>
                <w:i/>
              </w:rPr>
            </w:pPr>
            <w:r w:rsidRPr="00A153F3">
              <w:rPr>
                <w:i/>
              </w:rPr>
              <w:t>(check each that applies)</w:t>
            </w:r>
          </w:p>
          <w:p w14:paraId="505B469A" w14:textId="77777777" w:rsidR="00DD01D8" w:rsidRPr="00A153F3" w:rsidRDefault="00DD01D8" w:rsidP="00B53562">
            <w:pPr>
              <w:rPr>
                <w:i/>
              </w:rPr>
            </w:pPr>
          </w:p>
        </w:tc>
        <w:tc>
          <w:tcPr>
            <w:tcW w:w="2390" w:type="dxa"/>
            <w:tcBorders>
              <w:top w:val="single" w:sz="12" w:space="0" w:color="auto"/>
            </w:tcBorders>
          </w:tcPr>
          <w:p w14:paraId="58B05B09" w14:textId="77777777" w:rsidR="00DD01D8" w:rsidRPr="00A153F3" w:rsidRDefault="00DD01D8" w:rsidP="00B53562">
            <w:pPr>
              <w:rPr>
                <w:b/>
                <w:i/>
              </w:rPr>
            </w:pPr>
            <w:r w:rsidRPr="00B65FD8">
              <w:rPr>
                <w:b/>
                <w:i/>
              </w:rPr>
              <w:t>Frequency of data collection/generation</w:t>
            </w:r>
            <w:r w:rsidRPr="00A153F3">
              <w:rPr>
                <w:b/>
                <w:i/>
              </w:rPr>
              <w:t>:</w:t>
            </w:r>
          </w:p>
          <w:p w14:paraId="00A140FD" w14:textId="77777777" w:rsidR="00DD01D8" w:rsidRPr="00A153F3" w:rsidRDefault="00DD01D8" w:rsidP="00B53562">
            <w:pPr>
              <w:rPr>
                <w:i/>
              </w:rPr>
            </w:pPr>
            <w:r w:rsidRPr="00A153F3">
              <w:rPr>
                <w:i/>
              </w:rPr>
              <w:t>(check each that applies)</w:t>
            </w:r>
          </w:p>
        </w:tc>
        <w:tc>
          <w:tcPr>
            <w:tcW w:w="2568" w:type="dxa"/>
            <w:gridSpan w:val="2"/>
            <w:tcBorders>
              <w:top w:val="single" w:sz="12" w:space="0" w:color="auto"/>
            </w:tcBorders>
          </w:tcPr>
          <w:p w14:paraId="4546DFC9" w14:textId="77777777" w:rsidR="00DD01D8" w:rsidRPr="00A153F3" w:rsidRDefault="00DD01D8" w:rsidP="00B53562">
            <w:pPr>
              <w:rPr>
                <w:b/>
                <w:i/>
              </w:rPr>
            </w:pPr>
            <w:r w:rsidRPr="00A153F3">
              <w:rPr>
                <w:b/>
                <w:i/>
              </w:rPr>
              <w:t>Sampling Approach</w:t>
            </w:r>
          </w:p>
          <w:p w14:paraId="4B03EC80" w14:textId="77777777" w:rsidR="00DD01D8" w:rsidRPr="00A153F3" w:rsidRDefault="00DD01D8" w:rsidP="00B53562">
            <w:pPr>
              <w:rPr>
                <w:i/>
              </w:rPr>
            </w:pPr>
            <w:r w:rsidRPr="00A153F3">
              <w:rPr>
                <w:i/>
              </w:rPr>
              <w:t>(check each that applies)</w:t>
            </w:r>
          </w:p>
        </w:tc>
      </w:tr>
      <w:tr w:rsidR="00DD01D8" w:rsidRPr="00A153F3" w14:paraId="1DF1CDF5" w14:textId="77777777" w:rsidTr="00B53562">
        <w:tc>
          <w:tcPr>
            <w:tcW w:w="2268" w:type="dxa"/>
          </w:tcPr>
          <w:p w14:paraId="155FB93D" w14:textId="77777777" w:rsidR="00DD01D8" w:rsidRPr="00A153F3" w:rsidRDefault="00DD01D8" w:rsidP="00B53562">
            <w:pPr>
              <w:rPr>
                <w:i/>
              </w:rPr>
            </w:pPr>
          </w:p>
        </w:tc>
        <w:tc>
          <w:tcPr>
            <w:tcW w:w="2520" w:type="dxa"/>
          </w:tcPr>
          <w:p w14:paraId="145216AE" w14:textId="6B4D6F3D" w:rsidR="00DD01D8" w:rsidRPr="00A153F3" w:rsidRDefault="003B38E1" w:rsidP="00B53562">
            <w:pPr>
              <w:rPr>
                <w:i/>
                <w:sz w:val="22"/>
                <w:szCs w:val="22"/>
              </w:rPr>
            </w:pPr>
            <w:r>
              <w:rPr>
                <w:rFonts w:ascii="Wingdings" w:eastAsia="Wingdings" w:hAnsi="Wingdings" w:cs="Wingdings"/>
              </w:rPr>
              <w:t>þ</w:t>
            </w:r>
            <w:r w:rsidR="00DD01D8" w:rsidRPr="00A153F3">
              <w:rPr>
                <w:i/>
                <w:sz w:val="22"/>
                <w:szCs w:val="22"/>
              </w:rPr>
              <w:t xml:space="preserve"> State Medicaid Agency</w:t>
            </w:r>
          </w:p>
        </w:tc>
        <w:tc>
          <w:tcPr>
            <w:tcW w:w="2390" w:type="dxa"/>
          </w:tcPr>
          <w:p w14:paraId="2C3CC98F" w14:textId="77777777" w:rsidR="00DD01D8" w:rsidRPr="00A153F3" w:rsidRDefault="00DD01D8"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330D3D34" w14:textId="2CD78EEC" w:rsidR="00DD01D8" w:rsidRPr="00A153F3" w:rsidRDefault="003B38E1" w:rsidP="00B53562">
            <w:pPr>
              <w:rPr>
                <w:i/>
              </w:rPr>
            </w:pPr>
            <w:r>
              <w:rPr>
                <w:rFonts w:ascii="Wingdings" w:eastAsia="Wingdings" w:hAnsi="Wingdings" w:cs="Wingdings"/>
              </w:rPr>
              <w:t>þ</w:t>
            </w:r>
            <w:r w:rsidRPr="00A153F3">
              <w:rPr>
                <w:i/>
                <w:sz w:val="22"/>
                <w:szCs w:val="22"/>
              </w:rPr>
              <w:t xml:space="preserve"> </w:t>
            </w:r>
            <w:r w:rsidR="00DD01D8" w:rsidRPr="00A153F3">
              <w:rPr>
                <w:i/>
                <w:sz w:val="22"/>
                <w:szCs w:val="22"/>
              </w:rPr>
              <w:t>100% Review</w:t>
            </w:r>
          </w:p>
        </w:tc>
      </w:tr>
      <w:tr w:rsidR="00DD01D8" w:rsidRPr="00A153F3" w14:paraId="529987D8" w14:textId="77777777" w:rsidTr="00B53562">
        <w:tc>
          <w:tcPr>
            <w:tcW w:w="2268" w:type="dxa"/>
            <w:shd w:val="solid" w:color="auto" w:fill="auto"/>
          </w:tcPr>
          <w:p w14:paraId="6076F037" w14:textId="77777777" w:rsidR="00DD01D8" w:rsidRPr="00A153F3" w:rsidRDefault="00DD01D8" w:rsidP="00B53562">
            <w:pPr>
              <w:rPr>
                <w:i/>
              </w:rPr>
            </w:pPr>
          </w:p>
        </w:tc>
        <w:tc>
          <w:tcPr>
            <w:tcW w:w="2520" w:type="dxa"/>
          </w:tcPr>
          <w:p w14:paraId="4DEA615F" w14:textId="77777777" w:rsidR="00DD01D8" w:rsidRPr="00A153F3" w:rsidRDefault="00DD01D8"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33A648DD" w14:textId="77777777" w:rsidR="00DD01D8" w:rsidRPr="00A153F3" w:rsidRDefault="00DD01D8"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D46077A" w14:textId="77777777" w:rsidR="00DD01D8" w:rsidRPr="00A153F3" w:rsidRDefault="00DD01D8" w:rsidP="00B53562">
            <w:pPr>
              <w:rPr>
                <w:i/>
              </w:rPr>
            </w:pPr>
            <w:r w:rsidRPr="00976065">
              <w:rPr>
                <w:rFonts w:ascii="Wingdings" w:eastAsia="Wingdings" w:hAnsi="Wingdings" w:cs="Wingdings"/>
                <w:i/>
                <w:sz w:val="22"/>
                <w:szCs w:val="22"/>
              </w:rPr>
              <w:sym w:font="Wingdings" w:char="F0A8"/>
            </w:r>
            <w:r w:rsidRPr="00A153F3">
              <w:rPr>
                <w:i/>
                <w:sz w:val="22"/>
                <w:szCs w:val="22"/>
              </w:rPr>
              <w:t xml:space="preserve"> Less than 100% Review</w:t>
            </w:r>
          </w:p>
        </w:tc>
      </w:tr>
      <w:tr w:rsidR="00DD01D8" w:rsidRPr="00A153F3" w14:paraId="4D757454" w14:textId="77777777" w:rsidTr="00B53562">
        <w:tc>
          <w:tcPr>
            <w:tcW w:w="2268" w:type="dxa"/>
            <w:shd w:val="solid" w:color="auto" w:fill="auto"/>
          </w:tcPr>
          <w:p w14:paraId="66FD4FF8" w14:textId="77777777" w:rsidR="00DD01D8" w:rsidRPr="00A153F3" w:rsidRDefault="00DD01D8" w:rsidP="00B53562">
            <w:pPr>
              <w:rPr>
                <w:i/>
              </w:rPr>
            </w:pPr>
          </w:p>
        </w:tc>
        <w:tc>
          <w:tcPr>
            <w:tcW w:w="2520" w:type="dxa"/>
          </w:tcPr>
          <w:p w14:paraId="1EF1C984" w14:textId="77777777" w:rsidR="00DD01D8" w:rsidRPr="00A153F3" w:rsidRDefault="00DD01D8"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3CCCA06C" w14:textId="77777777" w:rsidR="00DD01D8" w:rsidRPr="00A153F3" w:rsidRDefault="00DD01D8" w:rsidP="00B53562">
            <w:pPr>
              <w:rPr>
                <w:i/>
              </w:rPr>
            </w:pPr>
            <w:r w:rsidRPr="00976065">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133366A" w14:textId="77777777" w:rsidR="00DD01D8" w:rsidRPr="00A153F3" w:rsidRDefault="00DD01D8" w:rsidP="00B53562">
            <w:pPr>
              <w:rPr>
                <w:i/>
              </w:rPr>
            </w:pPr>
          </w:p>
        </w:tc>
        <w:tc>
          <w:tcPr>
            <w:tcW w:w="2208" w:type="dxa"/>
            <w:tcBorders>
              <w:bottom w:val="single" w:sz="4" w:space="0" w:color="auto"/>
            </w:tcBorders>
            <w:shd w:val="clear" w:color="auto" w:fill="auto"/>
          </w:tcPr>
          <w:p w14:paraId="74BB388D" w14:textId="77777777" w:rsidR="00DD01D8" w:rsidRPr="00A153F3" w:rsidRDefault="00DD01D8" w:rsidP="00B53562">
            <w:pPr>
              <w:rPr>
                <w:i/>
              </w:rPr>
            </w:pPr>
            <w:r w:rsidRPr="00976065">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DD01D8" w:rsidRPr="00A153F3" w14:paraId="2B79779A" w14:textId="77777777" w:rsidTr="00B53562">
        <w:tc>
          <w:tcPr>
            <w:tcW w:w="2268" w:type="dxa"/>
            <w:shd w:val="solid" w:color="auto" w:fill="auto"/>
          </w:tcPr>
          <w:p w14:paraId="2DFCA524" w14:textId="77777777" w:rsidR="00DD01D8" w:rsidRPr="00A153F3" w:rsidRDefault="00DD01D8" w:rsidP="00B53562">
            <w:pPr>
              <w:rPr>
                <w:i/>
              </w:rPr>
            </w:pPr>
          </w:p>
        </w:tc>
        <w:tc>
          <w:tcPr>
            <w:tcW w:w="2520" w:type="dxa"/>
          </w:tcPr>
          <w:p w14:paraId="50581BC3" w14:textId="77777777" w:rsidR="00DD01D8" w:rsidRDefault="00DD01D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5F2DDED4" w14:textId="77777777" w:rsidR="00DD01D8" w:rsidRPr="00A153F3" w:rsidRDefault="00DD01D8" w:rsidP="00B53562">
            <w:pPr>
              <w:rPr>
                <w:i/>
              </w:rPr>
            </w:pPr>
            <w:r w:rsidRPr="00A153F3">
              <w:rPr>
                <w:i/>
                <w:sz w:val="22"/>
                <w:szCs w:val="22"/>
              </w:rPr>
              <w:t>Specify:</w:t>
            </w:r>
          </w:p>
        </w:tc>
        <w:tc>
          <w:tcPr>
            <w:tcW w:w="2390" w:type="dxa"/>
          </w:tcPr>
          <w:p w14:paraId="7DCA66CB" w14:textId="77777777" w:rsidR="00DD01D8" w:rsidRPr="00A153F3" w:rsidRDefault="00DD01D8" w:rsidP="00B53562">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8D67CA5" w14:textId="77777777" w:rsidR="00DD01D8" w:rsidRPr="00A153F3" w:rsidRDefault="00DD01D8" w:rsidP="00B53562">
            <w:pPr>
              <w:rPr>
                <w:i/>
              </w:rPr>
            </w:pPr>
          </w:p>
        </w:tc>
        <w:tc>
          <w:tcPr>
            <w:tcW w:w="2208" w:type="dxa"/>
            <w:tcBorders>
              <w:bottom w:val="single" w:sz="4" w:space="0" w:color="auto"/>
            </w:tcBorders>
            <w:shd w:val="pct10" w:color="auto" w:fill="auto"/>
          </w:tcPr>
          <w:p w14:paraId="3778AC5F" w14:textId="04E36A36" w:rsidR="00DD01D8" w:rsidRPr="000C2BD2" w:rsidRDefault="00DD01D8" w:rsidP="00B53562">
            <w:pPr>
              <w:rPr>
                <w:iCs/>
              </w:rPr>
            </w:pPr>
          </w:p>
        </w:tc>
      </w:tr>
      <w:tr w:rsidR="00DD01D8" w:rsidRPr="00A153F3" w14:paraId="4E6D7BE5" w14:textId="77777777" w:rsidTr="00B53562">
        <w:tc>
          <w:tcPr>
            <w:tcW w:w="2268" w:type="dxa"/>
            <w:tcBorders>
              <w:bottom w:val="single" w:sz="4" w:space="0" w:color="auto"/>
            </w:tcBorders>
          </w:tcPr>
          <w:p w14:paraId="6DEE2689" w14:textId="77777777" w:rsidR="00DD01D8" w:rsidRPr="00A153F3" w:rsidRDefault="00DD01D8" w:rsidP="00B53562">
            <w:pPr>
              <w:rPr>
                <w:i/>
              </w:rPr>
            </w:pPr>
          </w:p>
        </w:tc>
        <w:tc>
          <w:tcPr>
            <w:tcW w:w="2520" w:type="dxa"/>
            <w:tcBorders>
              <w:bottom w:val="single" w:sz="4" w:space="0" w:color="auto"/>
            </w:tcBorders>
            <w:shd w:val="pct10" w:color="auto" w:fill="auto"/>
          </w:tcPr>
          <w:p w14:paraId="64493C92" w14:textId="77777777" w:rsidR="00DD01D8" w:rsidRPr="00A153F3" w:rsidRDefault="00DD01D8" w:rsidP="00B53562">
            <w:pPr>
              <w:rPr>
                <w:i/>
                <w:sz w:val="22"/>
                <w:szCs w:val="22"/>
              </w:rPr>
            </w:pPr>
          </w:p>
        </w:tc>
        <w:tc>
          <w:tcPr>
            <w:tcW w:w="2390" w:type="dxa"/>
            <w:tcBorders>
              <w:bottom w:val="single" w:sz="4" w:space="0" w:color="auto"/>
            </w:tcBorders>
          </w:tcPr>
          <w:p w14:paraId="68A58EF8" w14:textId="6DFF5C6B" w:rsidR="00DD01D8" w:rsidRPr="00A153F3" w:rsidRDefault="003B38E1" w:rsidP="00B53562">
            <w:pPr>
              <w:rPr>
                <w:i/>
                <w:sz w:val="22"/>
                <w:szCs w:val="22"/>
              </w:rPr>
            </w:pPr>
            <w:r>
              <w:rPr>
                <w:rFonts w:ascii="Wingdings" w:eastAsia="Wingdings" w:hAnsi="Wingdings" w:cs="Wingdings"/>
              </w:rPr>
              <w:t>þ</w:t>
            </w:r>
            <w:r w:rsidR="00DD01D8" w:rsidRPr="00A153F3">
              <w:rPr>
                <w:i/>
                <w:sz w:val="22"/>
                <w:szCs w:val="22"/>
              </w:rPr>
              <w:t xml:space="preserve"> Continuously and Ongoing</w:t>
            </w:r>
          </w:p>
        </w:tc>
        <w:tc>
          <w:tcPr>
            <w:tcW w:w="360" w:type="dxa"/>
            <w:tcBorders>
              <w:bottom w:val="single" w:sz="4" w:space="0" w:color="auto"/>
            </w:tcBorders>
            <w:shd w:val="solid" w:color="auto" w:fill="auto"/>
          </w:tcPr>
          <w:p w14:paraId="326AA972" w14:textId="77777777" w:rsidR="00DD01D8" w:rsidRPr="00A153F3" w:rsidRDefault="00DD01D8" w:rsidP="00B53562">
            <w:pPr>
              <w:rPr>
                <w:i/>
              </w:rPr>
            </w:pPr>
          </w:p>
        </w:tc>
        <w:tc>
          <w:tcPr>
            <w:tcW w:w="2208" w:type="dxa"/>
            <w:tcBorders>
              <w:bottom w:val="single" w:sz="4" w:space="0" w:color="auto"/>
            </w:tcBorders>
            <w:shd w:val="clear" w:color="auto" w:fill="auto"/>
          </w:tcPr>
          <w:p w14:paraId="40F33CBA" w14:textId="77777777" w:rsidR="00DD01D8" w:rsidRPr="00A153F3" w:rsidRDefault="00DD01D8"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DD01D8" w:rsidRPr="00A153F3" w14:paraId="5DD0BCC9" w14:textId="77777777" w:rsidTr="00B53562">
        <w:tc>
          <w:tcPr>
            <w:tcW w:w="2268" w:type="dxa"/>
            <w:tcBorders>
              <w:bottom w:val="single" w:sz="4" w:space="0" w:color="auto"/>
            </w:tcBorders>
          </w:tcPr>
          <w:p w14:paraId="5936CF3D" w14:textId="77777777" w:rsidR="00DD01D8" w:rsidRPr="00A153F3" w:rsidRDefault="00DD01D8" w:rsidP="00B53562">
            <w:pPr>
              <w:rPr>
                <w:i/>
              </w:rPr>
            </w:pPr>
          </w:p>
        </w:tc>
        <w:tc>
          <w:tcPr>
            <w:tcW w:w="2520" w:type="dxa"/>
            <w:tcBorders>
              <w:bottom w:val="single" w:sz="4" w:space="0" w:color="auto"/>
            </w:tcBorders>
            <w:shd w:val="pct10" w:color="auto" w:fill="auto"/>
          </w:tcPr>
          <w:p w14:paraId="26B94934" w14:textId="77777777" w:rsidR="00DD01D8" w:rsidRPr="00A153F3" w:rsidRDefault="00DD01D8" w:rsidP="00B53562">
            <w:pPr>
              <w:rPr>
                <w:i/>
                <w:sz w:val="22"/>
                <w:szCs w:val="22"/>
              </w:rPr>
            </w:pPr>
          </w:p>
        </w:tc>
        <w:tc>
          <w:tcPr>
            <w:tcW w:w="2390" w:type="dxa"/>
            <w:tcBorders>
              <w:bottom w:val="single" w:sz="4" w:space="0" w:color="auto"/>
            </w:tcBorders>
          </w:tcPr>
          <w:p w14:paraId="2D3A14E7" w14:textId="77777777" w:rsidR="00DD01D8" w:rsidRDefault="00DD01D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2840A08F" w14:textId="77777777" w:rsidR="00DD01D8" w:rsidRPr="00A153F3" w:rsidRDefault="00DD01D8" w:rsidP="00B53562">
            <w:pPr>
              <w:rPr>
                <w:i/>
              </w:rPr>
            </w:pPr>
            <w:r w:rsidRPr="00A153F3">
              <w:rPr>
                <w:i/>
                <w:sz w:val="22"/>
                <w:szCs w:val="22"/>
              </w:rPr>
              <w:t>Specify:</w:t>
            </w:r>
          </w:p>
        </w:tc>
        <w:tc>
          <w:tcPr>
            <w:tcW w:w="360" w:type="dxa"/>
            <w:tcBorders>
              <w:bottom w:val="single" w:sz="4" w:space="0" w:color="auto"/>
            </w:tcBorders>
            <w:shd w:val="solid" w:color="auto" w:fill="auto"/>
          </w:tcPr>
          <w:p w14:paraId="525C6218" w14:textId="77777777" w:rsidR="00DD01D8" w:rsidRPr="00A153F3" w:rsidRDefault="00DD01D8" w:rsidP="00B53562">
            <w:pPr>
              <w:rPr>
                <w:i/>
              </w:rPr>
            </w:pPr>
          </w:p>
        </w:tc>
        <w:tc>
          <w:tcPr>
            <w:tcW w:w="2208" w:type="dxa"/>
            <w:tcBorders>
              <w:bottom w:val="single" w:sz="4" w:space="0" w:color="auto"/>
            </w:tcBorders>
            <w:shd w:val="pct10" w:color="auto" w:fill="auto"/>
          </w:tcPr>
          <w:p w14:paraId="3D2C0BE2" w14:textId="77777777" w:rsidR="00DD01D8" w:rsidRPr="00A153F3" w:rsidRDefault="00DD01D8" w:rsidP="00B53562">
            <w:pPr>
              <w:rPr>
                <w:i/>
              </w:rPr>
            </w:pPr>
          </w:p>
        </w:tc>
      </w:tr>
      <w:tr w:rsidR="00DD01D8" w:rsidRPr="00A153F3" w14:paraId="016041D5" w14:textId="77777777" w:rsidTr="00B53562">
        <w:tc>
          <w:tcPr>
            <w:tcW w:w="2268" w:type="dxa"/>
            <w:tcBorders>
              <w:top w:val="single" w:sz="4" w:space="0" w:color="auto"/>
              <w:left w:val="single" w:sz="4" w:space="0" w:color="auto"/>
              <w:bottom w:val="single" w:sz="4" w:space="0" w:color="auto"/>
              <w:right w:val="single" w:sz="4" w:space="0" w:color="auto"/>
            </w:tcBorders>
          </w:tcPr>
          <w:p w14:paraId="2BE74323" w14:textId="77777777" w:rsidR="00DD01D8" w:rsidRPr="00A153F3" w:rsidRDefault="00DD01D8"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62076091" w14:textId="77777777" w:rsidR="00DD01D8" w:rsidRPr="00A153F3" w:rsidRDefault="00DD01D8"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010861F" w14:textId="77777777" w:rsidR="00DD01D8" w:rsidRPr="00A153F3" w:rsidRDefault="00DD01D8"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4F63F3C" w14:textId="77777777" w:rsidR="00DD01D8" w:rsidRPr="00A153F3" w:rsidRDefault="00DD01D8"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15E4B0D3" w14:textId="77777777" w:rsidR="00DD01D8" w:rsidRPr="00A153F3" w:rsidRDefault="00DD01D8"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DD01D8" w:rsidRPr="00A153F3" w14:paraId="37623BE0"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64CA3E2D" w14:textId="77777777" w:rsidR="00DD01D8" w:rsidRPr="00A153F3" w:rsidRDefault="00DD01D8"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DC02E39" w14:textId="77777777" w:rsidR="00DD01D8" w:rsidRPr="00A153F3" w:rsidRDefault="00DD01D8"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0BA18E7" w14:textId="77777777" w:rsidR="00DD01D8" w:rsidRPr="00A153F3" w:rsidRDefault="00DD01D8"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5A0160" w14:textId="77777777" w:rsidR="00DD01D8" w:rsidRPr="00A153F3" w:rsidRDefault="00DD01D8"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DF3A733" w14:textId="77777777" w:rsidR="00DD01D8" w:rsidRPr="00A153F3" w:rsidRDefault="00DD01D8" w:rsidP="00B53562">
            <w:pPr>
              <w:rPr>
                <w:i/>
              </w:rPr>
            </w:pPr>
          </w:p>
        </w:tc>
      </w:tr>
    </w:tbl>
    <w:p w14:paraId="4E9FCD07" w14:textId="77777777" w:rsidR="00DD01D8" w:rsidRDefault="00DD01D8" w:rsidP="00DD01D8">
      <w:pPr>
        <w:rPr>
          <w:b/>
          <w:i/>
        </w:rPr>
      </w:pPr>
      <w:r w:rsidRPr="00A153F3">
        <w:rPr>
          <w:b/>
          <w:i/>
        </w:rPr>
        <w:t>Add another Data Source for this performance measure</w:t>
      </w:r>
      <w:r>
        <w:rPr>
          <w:b/>
          <w:i/>
        </w:rPr>
        <w:t xml:space="preserve"> </w:t>
      </w:r>
    </w:p>
    <w:p w14:paraId="63895869" w14:textId="77777777" w:rsidR="00DD01D8" w:rsidRDefault="00DD01D8" w:rsidP="00DD01D8"/>
    <w:p w14:paraId="2711B04D" w14:textId="77777777" w:rsidR="00DD01D8" w:rsidRDefault="00DD01D8" w:rsidP="00DD01D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D01D8" w:rsidRPr="00A153F3" w14:paraId="5F639457" w14:textId="77777777" w:rsidTr="00B53562">
        <w:tc>
          <w:tcPr>
            <w:tcW w:w="2520" w:type="dxa"/>
            <w:tcBorders>
              <w:top w:val="single" w:sz="4" w:space="0" w:color="auto"/>
              <w:left w:val="single" w:sz="4" w:space="0" w:color="auto"/>
              <w:bottom w:val="single" w:sz="4" w:space="0" w:color="auto"/>
              <w:right w:val="single" w:sz="4" w:space="0" w:color="auto"/>
            </w:tcBorders>
          </w:tcPr>
          <w:p w14:paraId="6CA552FC" w14:textId="77777777" w:rsidR="00DD01D8" w:rsidRPr="00A153F3" w:rsidRDefault="00DD01D8" w:rsidP="00B53562">
            <w:pPr>
              <w:rPr>
                <w:b/>
                <w:i/>
                <w:sz w:val="22"/>
                <w:szCs w:val="22"/>
              </w:rPr>
            </w:pPr>
            <w:r w:rsidRPr="00A153F3">
              <w:rPr>
                <w:b/>
                <w:i/>
                <w:sz w:val="22"/>
                <w:szCs w:val="22"/>
              </w:rPr>
              <w:t xml:space="preserve">Responsible Party for data aggregation and analysis </w:t>
            </w:r>
          </w:p>
          <w:p w14:paraId="1D6D85A9" w14:textId="77777777" w:rsidR="00DD01D8" w:rsidRPr="00A153F3" w:rsidRDefault="00DD01D8"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DAD5E78" w14:textId="77777777" w:rsidR="00DD01D8" w:rsidRPr="00A153F3" w:rsidRDefault="00DD01D8" w:rsidP="00B53562">
            <w:pPr>
              <w:rPr>
                <w:b/>
                <w:i/>
                <w:sz w:val="22"/>
                <w:szCs w:val="22"/>
              </w:rPr>
            </w:pPr>
            <w:r w:rsidRPr="00A153F3">
              <w:rPr>
                <w:b/>
                <w:i/>
                <w:sz w:val="22"/>
                <w:szCs w:val="22"/>
              </w:rPr>
              <w:t>Frequency of data aggregation and analysis:</w:t>
            </w:r>
          </w:p>
          <w:p w14:paraId="4F0DCC4D" w14:textId="77777777" w:rsidR="00DD01D8" w:rsidRPr="00A153F3" w:rsidRDefault="00DD01D8" w:rsidP="00B53562">
            <w:pPr>
              <w:rPr>
                <w:b/>
                <w:i/>
                <w:sz w:val="22"/>
                <w:szCs w:val="22"/>
              </w:rPr>
            </w:pPr>
            <w:r w:rsidRPr="00A153F3">
              <w:rPr>
                <w:i/>
              </w:rPr>
              <w:t>(check each that applies</w:t>
            </w:r>
          </w:p>
        </w:tc>
      </w:tr>
      <w:tr w:rsidR="00DD01D8" w:rsidRPr="00A153F3" w14:paraId="0F171239" w14:textId="77777777" w:rsidTr="00B53562">
        <w:tc>
          <w:tcPr>
            <w:tcW w:w="2520" w:type="dxa"/>
            <w:tcBorders>
              <w:top w:val="single" w:sz="4" w:space="0" w:color="auto"/>
              <w:left w:val="single" w:sz="4" w:space="0" w:color="auto"/>
              <w:bottom w:val="single" w:sz="4" w:space="0" w:color="auto"/>
              <w:right w:val="single" w:sz="4" w:space="0" w:color="auto"/>
            </w:tcBorders>
          </w:tcPr>
          <w:p w14:paraId="0A3EBCCD" w14:textId="49F60753" w:rsidR="00DD01D8" w:rsidRPr="00A153F3" w:rsidRDefault="003B38E1" w:rsidP="00B53562">
            <w:pPr>
              <w:rPr>
                <w:i/>
                <w:sz w:val="22"/>
                <w:szCs w:val="22"/>
              </w:rPr>
            </w:pPr>
            <w:r>
              <w:rPr>
                <w:rFonts w:ascii="Wingdings" w:eastAsia="Wingdings" w:hAnsi="Wingdings" w:cs="Wingdings"/>
              </w:rPr>
              <w:t>þ</w:t>
            </w:r>
            <w:r w:rsidR="00DD01D8"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DDCD3B" w14:textId="77777777" w:rsidR="00DD01D8" w:rsidRPr="00A153F3" w:rsidRDefault="00DD01D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DD01D8" w:rsidRPr="00A153F3" w14:paraId="37A92DE2" w14:textId="77777777" w:rsidTr="00B53562">
        <w:tc>
          <w:tcPr>
            <w:tcW w:w="2520" w:type="dxa"/>
            <w:tcBorders>
              <w:top w:val="single" w:sz="4" w:space="0" w:color="auto"/>
              <w:left w:val="single" w:sz="4" w:space="0" w:color="auto"/>
              <w:bottom w:val="single" w:sz="4" w:space="0" w:color="auto"/>
              <w:right w:val="single" w:sz="4" w:space="0" w:color="auto"/>
            </w:tcBorders>
          </w:tcPr>
          <w:p w14:paraId="0322DA9F" w14:textId="77777777" w:rsidR="00DD01D8" w:rsidRPr="00A153F3" w:rsidRDefault="00DD01D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29A4EE" w14:textId="77777777" w:rsidR="00DD01D8" w:rsidRPr="00A153F3" w:rsidRDefault="00DD01D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DD01D8" w:rsidRPr="00A153F3" w14:paraId="1F3913F0" w14:textId="77777777" w:rsidTr="00B53562">
        <w:tc>
          <w:tcPr>
            <w:tcW w:w="2520" w:type="dxa"/>
            <w:tcBorders>
              <w:top w:val="single" w:sz="4" w:space="0" w:color="auto"/>
              <w:left w:val="single" w:sz="4" w:space="0" w:color="auto"/>
              <w:bottom w:val="single" w:sz="4" w:space="0" w:color="auto"/>
              <w:right w:val="single" w:sz="4" w:space="0" w:color="auto"/>
            </w:tcBorders>
          </w:tcPr>
          <w:p w14:paraId="70520566" w14:textId="77777777" w:rsidR="00DD01D8" w:rsidRPr="00A153F3" w:rsidRDefault="00DD01D8"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A61324" w14:textId="77777777" w:rsidR="00DD01D8" w:rsidRPr="00A153F3" w:rsidRDefault="00DD01D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DD01D8" w:rsidRPr="00A153F3" w14:paraId="2056C7DE" w14:textId="77777777" w:rsidTr="00B53562">
        <w:tc>
          <w:tcPr>
            <w:tcW w:w="2520" w:type="dxa"/>
            <w:tcBorders>
              <w:top w:val="single" w:sz="4" w:space="0" w:color="auto"/>
              <w:left w:val="single" w:sz="4" w:space="0" w:color="auto"/>
              <w:bottom w:val="single" w:sz="4" w:space="0" w:color="auto"/>
              <w:right w:val="single" w:sz="4" w:space="0" w:color="auto"/>
            </w:tcBorders>
          </w:tcPr>
          <w:p w14:paraId="6BBE9914" w14:textId="77777777" w:rsidR="00DD01D8" w:rsidRDefault="00DD01D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0A038BA1" w14:textId="77777777" w:rsidR="00DD01D8" w:rsidRPr="00A153F3" w:rsidRDefault="00DD01D8"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10609A" w14:textId="237A9B58" w:rsidR="00DD01D8" w:rsidRPr="00A153F3" w:rsidRDefault="003B38E1" w:rsidP="00B53562">
            <w:pPr>
              <w:rPr>
                <w:i/>
                <w:sz w:val="22"/>
                <w:szCs w:val="22"/>
              </w:rPr>
            </w:pPr>
            <w:r>
              <w:rPr>
                <w:rFonts w:ascii="Wingdings" w:eastAsia="Wingdings" w:hAnsi="Wingdings" w:cs="Wingdings"/>
              </w:rPr>
              <w:t>þ</w:t>
            </w:r>
            <w:r w:rsidR="00DD01D8" w:rsidRPr="00A153F3">
              <w:rPr>
                <w:i/>
                <w:sz w:val="22"/>
                <w:szCs w:val="22"/>
              </w:rPr>
              <w:t xml:space="preserve"> Annually</w:t>
            </w:r>
          </w:p>
        </w:tc>
      </w:tr>
      <w:tr w:rsidR="00DD01D8" w:rsidRPr="00A153F3" w14:paraId="4CC28882" w14:textId="77777777" w:rsidTr="00B53562">
        <w:tc>
          <w:tcPr>
            <w:tcW w:w="2520" w:type="dxa"/>
            <w:tcBorders>
              <w:top w:val="single" w:sz="4" w:space="0" w:color="auto"/>
              <w:bottom w:val="single" w:sz="4" w:space="0" w:color="auto"/>
              <w:right w:val="single" w:sz="4" w:space="0" w:color="auto"/>
            </w:tcBorders>
            <w:shd w:val="pct10" w:color="auto" w:fill="auto"/>
          </w:tcPr>
          <w:p w14:paraId="3C3E53E9" w14:textId="77777777" w:rsidR="00DD01D8" w:rsidRPr="00A153F3" w:rsidRDefault="00DD01D8"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25D754" w14:textId="77777777" w:rsidR="00DD01D8" w:rsidRPr="00A153F3" w:rsidRDefault="00DD01D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DD01D8" w:rsidRPr="00A153F3" w14:paraId="3639B8F8" w14:textId="77777777" w:rsidTr="00B53562">
        <w:tc>
          <w:tcPr>
            <w:tcW w:w="2520" w:type="dxa"/>
            <w:tcBorders>
              <w:top w:val="single" w:sz="4" w:space="0" w:color="auto"/>
              <w:bottom w:val="single" w:sz="4" w:space="0" w:color="auto"/>
              <w:right w:val="single" w:sz="4" w:space="0" w:color="auto"/>
            </w:tcBorders>
            <w:shd w:val="pct10" w:color="auto" w:fill="auto"/>
          </w:tcPr>
          <w:p w14:paraId="5DFBB8A5" w14:textId="77777777" w:rsidR="00DD01D8" w:rsidRPr="00A153F3" w:rsidRDefault="00DD01D8"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E76E7B" w14:textId="77777777" w:rsidR="00DD01D8" w:rsidRDefault="00DD01D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758624AB" w14:textId="77777777" w:rsidR="00DD01D8" w:rsidRPr="00A153F3" w:rsidRDefault="00DD01D8" w:rsidP="00B53562">
            <w:pPr>
              <w:rPr>
                <w:i/>
                <w:sz w:val="22"/>
                <w:szCs w:val="22"/>
              </w:rPr>
            </w:pPr>
            <w:r w:rsidRPr="00A153F3">
              <w:rPr>
                <w:i/>
                <w:sz w:val="22"/>
                <w:szCs w:val="22"/>
              </w:rPr>
              <w:t>Specify:</w:t>
            </w:r>
          </w:p>
        </w:tc>
      </w:tr>
      <w:tr w:rsidR="00DD01D8" w:rsidRPr="00A153F3" w14:paraId="39596FAF"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5F79DDE1" w14:textId="77777777" w:rsidR="00DD01D8" w:rsidRPr="00A153F3" w:rsidRDefault="00DD01D8"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41EE22" w14:textId="77777777" w:rsidR="00DD01D8" w:rsidRPr="00A153F3" w:rsidRDefault="00DD01D8" w:rsidP="00B53562">
            <w:pPr>
              <w:rPr>
                <w:i/>
                <w:sz w:val="22"/>
                <w:szCs w:val="22"/>
              </w:rPr>
            </w:pPr>
          </w:p>
        </w:tc>
      </w:tr>
    </w:tbl>
    <w:p w14:paraId="3F871D0A" w14:textId="77777777" w:rsidR="00DD01D8" w:rsidRPr="00A153F3" w:rsidRDefault="00DD01D8"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D01D8" w:rsidRPr="00A153F3" w14:paraId="13E306AA" w14:textId="77777777" w:rsidTr="00B53562">
        <w:tc>
          <w:tcPr>
            <w:tcW w:w="2268" w:type="dxa"/>
            <w:tcBorders>
              <w:right w:val="single" w:sz="12" w:space="0" w:color="auto"/>
            </w:tcBorders>
          </w:tcPr>
          <w:p w14:paraId="25CA3481" w14:textId="77777777" w:rsidR="00DD01D8" w:rsidRPr="00A153F3" w:rsidRDefault="00DD01D8" w:rsidP="00B53562">
            <w:pPr>
              <w:rPr>
                <w:b/>
                <w:i/>
              </w:rPr>
            </w:pPr>
            <w:r w:rsidRPr="00A153F3">
              <w:rPr>
                <w:b/>
                <w:i/>
              </w:rPr>
              <w:t>Performance Measure:</w:t>
            </w:r>
          </w:p>
          <w:p w14:paraId="594D0092" w14:textId="77777777" w:rsidR="00DD01D8" w:rsidRPr="00A153F3" w:rsidRDefault="00DD01D8"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1BB45B" w14:textId="0EBBFB8C" w:rsidR="00DD01D8" w:rsidRPr="009C4CA2" w:rsidRDefault="000B61BB" w:rsidP="00B53562">
            <w:pPr>
              <w:rPr>
                <w:iCs/>
              </w:rPr>
            </w:pPr>
            <w:r w:rsidRPr="000B61BB">
              <w:rPr>
                <w:iCs/>
              </w:rPr>
              <w:lastRenderedPageBreak/>
              <w:t xml:space="preserve">% of providers who conduct CORI’s of prospective employees and take appropriate action when necessary. (Number of providers that conduct </w:t>
            </w:r>
            <w:r w:rsidRPr="000B61BB">
              <w:rPr>
                <w:iCs/>
              </w:rPr>
              <w:lastRenderedPageBreak/>
              <w:t>CORI's of prospective employees and take required action/ Total number of providers reviewed)</w:t>
            </w:r>
          </w:p>
        </w:tc>
      </w:tr>
      <w:tr w:rsidR="00DD01D8" w:rsidRPr="00A153F3" w14:paraId="573E4839" w14:textId="77777777" w:rsidTr="00B53562">
        <w:tc>
          <w:tcPr>
            <w:tcW w:w="9746" w:type="dxa"/>
            <w:gridSpan w:val="5"/>
          </w:tcPr>
          <w:p w14:paraId="07836820" w14:textId="77777777" w:rsidR="00DD01D8" w:rsidRPr="00A153F3" w:rsidRDefault="00DD01D8" w:rsidP="00B53562">
            <w:pPr>
              <w:rPr>
                <w:b/>
                <w:i/>
              </w:rPr>
            </w:pPr>
            <w:r>
              <w:rPr>
                <w:b/>
                <w:i/>
              </w:rPr>
              <w:lastRenderedPageBreak/>
              <w:t xml:space="preserve">Data Source </w:t>
            </w:r>
            <w:r>
              <w:rPr>
                <w:i/>
              </w:rPr>
              <w:t>(Select one) (Several options are listed in the on-line application):</w:t>
            </w:r>
          </w:p>
        </w:tc>
      </w:tr>
      <w:tr w:rsidR="00DD01D8" w:rsidRPr="00A153F3" w14:paraId="54BEC6A6" w14:textId="77777777" w:rsidTr="00B53562">
        <w:tc>
          <w:tcPr>
            <w:tcW w:w="9746" w:type="dxa"/>
            <w:gridSpan w:val="5"/>
            <w:tcBorders>
              <w:bottom w:val="single" w:sz="12" w:space="0" w:color="auto"/>
            </w:tcBorders>
          </w:tcPr>
          <w:p w14:paraId="0B65A02E" w14:textId="4CBC106A" w:rsidR="00DD01D8" w:rsidRPr="00AF7A85" w:rsidRDefault="00DD01D8" w:rsidP="00B53562">
            <w:pPr>
              <w:rPr>
                <w:i/>
              </w:rPr>
            </w:pPr>
            <w:r>
              <w:rPr>
                <w:i/>
              </w:rPr>
              <w:t>If ‘Other’ is selected, specify:</w:t>
            </w:r>
            <w:r w:rsidR="00861227">
              <w:rPr>
                <w:rFonts w:ascii="01uyoklkqspvyvi,Bold" w:eastAsiaTheme="minorHAnsi" w:hAnsi="01uyoklkqspvyvi,Bold" w:cs="01uyoklkqspvyvi,Bold"/>
                <w:b/>
                <w:bCs/>
                <w:sz w:val="20"/>
                <w:szCs w:val="20"/>
              </w:rPr>
              <w:t xml:space="preserve"> Provider performance monitoring</w:t>
            </w:r>
          </w:p>
        </w:tc>
      </w:tr>
      <w:tr w:rsidR="00DD01D8" w:rsidRPr="00A153F3" w14:paraId="2C746F76"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5D7A227" w14:textId="77777777" w:rsidR="00DD01D8" w:rsidRDefault="00DD01D8" w:rsidP="00B53562">
            <w:pPr>
              <w:rPr>
                <w:i/>
              </w:rPr>
            </w:pPr>
          </w:p>
        </w:tc>
      </w:tr>
      <w:tr w:rsidR="00DD01D8" w:rsidRPr="00A153F3" w14:paraId="2F9E9086" w14:textId="77777777" w:rsidTr="00B53562">
        <w:tc>
          <w:tcPr>
            <w:tcW w:w="2268" w:type="dxa"/>
            <w:tcBorders>
              <w:top w:val="single" w:sz="12" w:space="0" w:color="auto"/>
            </w:tcBorders>
          </w:tcPr>
          <w:p w14:paraId="09E4CBAD" w14:textId="77777777" w:rsidR="00DD01D8" w:rsidRPr="00A153F3" w:rsidRDefault="00DD01D8" w:rsidP="00B53562">
            <w:pPr>
              <w:rPr>
                <w:b/>
                <w:i/>
              </w:rPr>
            </w:pPr>
            <w:r w:rsidRPr="00A153F3" w:rsidDel="000B4A44">
              <w:rPr>
                <w:b/>
                <w:i/>
              </w:rPr>
              <w:t xml:space="preserve"> </w:t>
            </w:r>
          </w:p>
        </w:tc>
        <w:tc>
          <w:tcPr>
            <w:tcW w:w="2520" w:type="dxa"/>
            <w:tcBorders>
              <w:top w:val="single" w:sz="12" w:space="0" w:color="auto"/>
            </w:tcBorders>
          </w:tcPr>
          <w:p w14:paraId="29665C1A" w14:textId="77777777" w:rsidR="00DD01D8" w:rsidRPr="00A153F3" w:rsidRDefault="00DD01D8" w:rsidP="00B53562">
            <w:pPr>
              <w:rPr>
                <w:b/>
                <w:i/>
              </w:rPr>
            </w:pPr>
            <w:r w:rsidRPr="00A153F3">
              <w:rPr>
                <w:b/>
                <w:i/>
              </w:rPr>
              <w:t>Responsible Party for data collection/generation</w:t>
            </w:r>
          </w:p>
          <w:p w14:paraId="56E82A62" w14:textId="77777777" w:rsidR="00DD01D8" w:rsidRPr="00A153F3" w:rsidRDefault="00DD01D8" w:rsidP="00B53562">
            <w:pPr>
              <w:rPr>
                <w:i/>
              </w:rPr>
            </w:pPr>
            <w:r w:rsidRPr="00A153F3">
              <w:rPr>
                <w:i/>
              </w:rPr>
              <w:t>(check each that applies)</w:t>
            </w:r>
          </w:p>
          <w:p w14:paraId="23AEE2BF" w14:textId="77777777" w:rsidR="00DD01D8" w:rsidRPr="00A153F3" w:rsidRDefault="00DD01D8" w:rsidP="00B53562">
            <w:pPr>
              <w:rPr>
                <w:i/>
              </w:rPr>
            </w:pPr>
          </w:p>
        </w:tc>
        <w:tc>
          <w:tcPr>
            <w:tcW w:w="2390" w:type="dxa"/>
            <w:tcBorders>
              <w:top w:val="single" w:sz="12" w:space="0" w:color="auto"/>
            </w:tcBorders>
          </w:tcPr>
          <w:p w14:paraId="073D7782" w14:textId="77777777" w:rsidR="00DD01D8" w:rsidRPr="00A153F3" w:rsidRDefault="00DD01D8" w:rsidP="00B53562">
            <w:pPr>
              <w:rPr>
                <w:b/>
                <w:i/>
              </w:rPr>
            </w:pPr>
            <w:r w:rsidRPr="00B65FD8">
              <w:rPr>
                <w:b/>
                <w:i/>
              </w:rPr>
              <w:t>Frequency of data collection/generation</w:t>
            </w:r>
            <w:r w:rsidRPr="00A153F3">
              <w:rPr>
                <w:b/>
                <w:i/>
              </w:rPr>
              <w:t>:</w:t>
            </w:r>
          </w:p>
          <w:p w14:paraId="5C1E5997" w14:textId="77777777" w:rsidR="00DD01D8" w:rsidRPr="00A153F3" w:rsidRDefault="00DD01D8" w:rsidP="00B53562">
            <w:pPr>
              <w:rPr>
                <w:i/>
              </w:rPr>
            </w:pPr>
            <w:r w:rsidRPr="00A153F3">
              <w:rPr>
                <w:i/>
              </w:rPr>
              <w:t>(check each that applies)</w:t>
            </w:r>
          </w:p>
        </w:tc>
        <w:tc>
          <w:tcPr>
            <w:tcW w:w="2568" w:type="dxa"/>
            <w:gridSpan w:val="2"/>
            <w:tcBorders>
              <w:top w:val="single" w:sz="12" w:space="0" w:color="auto"/>
            </w:tcBorders>
          </w:tcPr>
          <w:p w14:paraId="135FEBDF" w14:textId="77777777" w:rsidR="00DD01D8" w:rsidRPr="00A153F3" w:rsidRDefault="00DD01D8" w:rsidP="00B53562">
            <w:pPr>
              <w:rPr>
                <w:b/>
                <w:i/>
              </w:rPr>
            </w:pPr>
            <w:r w:rsidRPr="00A153F3">
              <w:rPr>
                <w:b/>
                <w:i/>
              </w:rPr>
              <w:t>Sampling Approach</w:t>
            </w:r>
          </w:p>
          <w:p w14:paraId="61E880B5" w14:textId="77777777" w:rsidR="00DD01D8" w:rsidRPr="00A153F3" w:rsidRDefault="00DD01D8" w:rsidP="00B53562">
            <w:pPr>
              <w:rPr>
                <w:i/>
              </w:rPr>
            </w:pPr>
            <w:r w:rsidRPr="00A153F3">
              <w:rPr>
                <w:i/>
              </w:rPr>
              <w:t>(check each that applies)</w:t>
            </w:r>
          </w:p>
        </w:tc>
      </w:tr>
      <w:tr w:rsidR="00DD01D8" w:rsidRPr="00A153F3" w14:paraId="0A3089FD" w14:textId="77777777" w:rsidTr="00B53562">
        <w:tc>
          <w:tcPr>
            <w:tcW w:w="2268" w:type="dxa"/>
          </w:tcPr>
          <w:p w14:paraId="711B2650" w14:textId="77777777" w:rsidR="00DD01D8" w:rsidRPr="00A153F3" w:rsidRDefault="00DD01D8" w:rsidP="00B53562">
            <w:pPr>
              <w:rPr>
                <w:i/>
              </w:rPr>
            </w:pPr>
          </w:p>
        </w:tc>
        <w:tc>
          <w:tcPr>
            <w:tcW w:w="2520" w:type="dxa"/>
          </w:tcPr>
          <w:p w14:paraId="3999CFC3" w14:textId="50F28530" w:rsidR="00DD01D8" w:rsidRPr="00A153F3" w:rsidRDefault="003B38E1" w:rsidP="00B53562">
            <w:pPr>
              <w:rPr>
                <w:i/>
                <w:sz w:val="22"/>
                <w:szCs w:val="22"/>
              </w:rPr>
            </w:pPr>
            <w:r>
              <w:rPr>
                <w:rFonts w:ascii="Wingdings" w:eastAsia="Wingdings" w:hAnsi="Wingdings" w:cs="Wingdings"/>
              </w:rPr>
              <w:t>þ</w:t>
            </w:r>
            <w:r w:rsidR="00DD01D8" w:rsidRPr="00A153F3">
              <w:rPr>
                <w:i/>
                <w:sz w:val="22"/>
                <w:szCs w:val="22"/>
              </w:rPr>
              <w:t xml:space="preserve"> State Medicaid Agency</w:t>
            </w:r>
          </w:p>
        </w:tc>
        <w:tc>
          <w:tcPr>
            <w:tcW w:w="2390" w:type="dxa"/>
          </w:tcPr>
          <w:p w14:paraId="5CC439B0" w14:textId="77777777" w:rsidR="00DD01D8" w:rsidRPr="00A153F3" w:rsidRDefault="00DD01D8"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6EE60A93" w14:textId="205CC1B8" w:rsidR="00DD01D8" w:rsidRPr="00A153F3" w:rsidRDefault="003B38E1" w:rsidP="00B53562">
            <w:pPr>
              <w:rPr>
                <w:i/>
              </w:rPr>
            </w:pPr>
            <w:r>
              <w:rPr>
                <w:rFonts w:ascii="Wingdings" w:eastAsia="Wingdings" w:hAnsi="Wingdings" w:cs="Wingdings"/>
              </w:rPr>
              <w:t>þ</w:t>
            </w:r>
            <w:r w:rsidRPr="00A153F3">
              <w:rPr>
                <w:i/>
                <w:sz w:val="22"/>
                <w:szCs w:val="22"/>
              </w:rPr>
              <w:t xml:space="preserve"> </w:t>
            </w:r>
            <w:r w:rsidR="00DD01D8" w:rsidRPr="00A153F3">
              <w:rPr>
                <w:i/>
                <w:sz w:val="22"/>
                <w:szCs w:val="22"/>
              </w:rPr>
              <w:t>100% Review</w:t>
            </w:r>
          </w:p>
        </w:tc>
      </w:tr>
      <w:tr w:rsidR="00DD01D8" w:rsidRPr="00A153F3" w14:paraId="5CD176AC" w14:textId="77777777" w:rsidTr="00B53562">
        <w:tc>
          <w:tcPr>
            <w:tcW w:w="2268" w:type="dxa"/>
            <w:shd w:val="solid" w:color="auto" w:fill="auto"/>
          </w:tcPr>
          <w:p w14:paraId="032A67A3" w14:textId="77777777" w:rsidR="00DD01D8" w:rsidRPr="00A153F3" w:rsidRDefault="00DD01D8" w:rsidP="00B53562">
            <w:pPr>
              <w:rPr>
                <w:i/>
              </w:rPr>
            </w:pPr>
          </w:p>
        </w:tc>
        <w:tc>
          <w:tcPr>
            <w:tcW w:w="2520" w:type="dxa"/>
          </w:tcPr>
          <w:p w14:paraId="0CD67896" w14:textId="77777777" w:rsidR="00DD01D8" w:rsidRPr="00A153F3" w:rsidRDefault="00DD01D8"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1ADCD7F5" w14:textId="77777777" w:rsidR="00DD01D8" w:rsidRPr="00A153F3" w:rsidRDefault="00DD01D8"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55584B9" w14:textId="77777777" w:rsidR="00DD01D8" w:rsidRPr="00A153F3" w:rsidRDefault="00DD01D8" w:rsidP="00B53562">
            <w:pPr>
              <w:rPr>
                <w:i/>
              </w:rPr>
            </w:pPr>
            <w:r w:rsidRPr="00976065">
              <w:rPr>
                <w:rFonts w:ascii="Wingdings" w:eastAsia="Wingdings" w:hAnsi="Wingdings" w:cs="Wingdings"/>
                <w:i/>
                <w:sz w:val="22"/>
                <w:szCs w:val="22"/>
              </w:rPr>
              <w:sym w:font="Wingdings" w:char="F0A8"/>
            </w:r>
            <w:r w:rsidRPr="00A153F3">
              <w:rPr>
                <w:i/>
                <w:sz w:val="22"/>
                <w:szCs w:val="22"/>
              </w:rPr>
              <w:t xml:space="preserve"> Less than 100% Review</w:t>
            </w:r>
          </w:p>
        </w:tc>
      </w:tr>
      <w:tr w:rsidR="00DD01D8" w:rsidRPr="00A153F3" w14:paraId="22B88AFC" w14:textId="77777777" w:rsidTr="00B53562">
        <w:tc>
          <w:tcPr>
            <w:tcW w:w="2268" w:type="dxa"/>
            <w:shd w:val="solid" w:color="auto" w:fill="auto"/>
          </w:tcPr>
          <w:p w14:paraId="6AC29549" w14:textId="77777777" w:rsidR="00DD01D8" w:rsidRPr="00A153F3" w:rsidRDefault="00DD01D8" w:rsidP="00B53562">
            <w:pPr>
              <w:rPr>
                <w:i/>
              </w:rPr>
            </w:pPr>
          </w:p>
        </w:tc>
        <w:tc>
          <w:tcPr>
            <w:tcW w:w="2520" w:type="dxa"/>
          </w:tcPr>
          <w:p w14:paraId="45E61026" w14:textId="77777777" w:rsidR="00DD01D8" w:rsidRPr="00A153F3" w:rsidRDefault="00DD01D8"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26065A99" w14:textId="77777777" w:rsidR="00DD01D8" w:rsidRPr="00A153F3" w:rsidRDefault="00DD01D8" w:rsidP="00B53562">
            <w:pPr>
              <w:rPr>
                <w:i/>
              </w:rPr>
            </w:pPr>
            <w:r w:rsidRPr="00976065">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CCE5C6C" w14:textId="77777777" w:rsidR="00DD01D8" w:rsidRPr="00A153F3" w:rsidRDefault="00DD01D8" w:rsidP="00B53562">
            <w:pPr>
              <w:rPr>
                <w:i/>
              </w:rPr>
            </w:pPr>
          </w:p>
        </w:tc>
        <w:tc>
          <w:tcPr>
            <w:tcW w:w="2208" w:type="dxa"/>
            <w:tcBorders>
              <w:bottom w:val="single" w:sz="4" w:space="0" w:color="auto"/>
            </w:tcBorders>
            <w:shd w:val="clear" w:color="auto" w:fill="auto"/>
          </w:tcPr>
          <w:p w14:paraId="73BC87F4" w14:textId="77777777" w:rsidR="00DD01D8" w:rsidRPr="00A153F3" w:rsidRDefault="00DD01D8" w:rsidP="00B53562">
            <w:pPr>
              <w:rPr>
                <w:i/>
              </w:rPr>
            </w:pPr>
            <w:r w:rsidRPr="00976065">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DD01D8" w:rsidRPr="00A153F3" w14:paraId="2FDB72F0" w14:textId="77777777" w:rsidTr="00B53562">
        <w:tc>
          <w:tcPr>
            <w:tcW w:w="2268" w:type="dxa"/>
            <w:shd w:val="solid" w:color="auto" w:fill="auto"/>
          </w:tcPr>
          <w:p w14:paraId="1CB8BC64" w14:textId="77777777" w:rsidR="00DD01D8" w:rsidRPr="00A153F3" w:rsidRDefault="00DD01D8" w:rsidP="00B53562">
            <w:pPr>
              <w:rPr>
                <w:i/>
              </w:rPr>
            </w:pPr>
          </w:p>
        </w:tc>
        <w:tc>
          <w:tcPr>
            <w:tcW w:w="2520" w:type="dxa"/>
          </w:tcPr>
          <w:p w14:paraId="76200FCF" w14:textId="5A2C1BE2" w:rsidR="00DD01D8" w:rsidRDefault="003B38E1" w:rsidP="00B53562">
            <w:pPr>
              <w:rPr>
                <w:i/>
                <w:sz w:val="22"/>
                <w:szCs w:val="22"/>
              </w:rPr>
            </w:pPr>
            <w:r>
              <w:rPr>
                <w:rFonts w:ascii="Wingdings" w:eastAsia="Wingdings" w:hAnsi="Wingdings" w:cs="Wingdings"/>
              </w:rPr>
              <w:t>þ</w:t>
            </w:r>
            <w:r w:rsidR="00DD01D8" w:rsidRPr="00A153F3">
              <w:rPr>
                <w:i/>
                <w:sz w:val="22"/>
                <w:szCs w:val="22"/>
              </w:rPr>
              <w:t xml:space="preserve"> Other </w:t>
            </w:r>
          </w:p>
          <w:p w14:paraId="470B5CFA" w14:textId="77777777" w:rsidR="00DD01D8" w:rsidRPr="00A153F3" w:rsidRDefault="00DD01D8" w:rsidP="00B53562">
            <w:pPr>
              <w:rPr>
                <w:i/>
              </w:rPr>
            </w:pPr>
            <w:r w:rsidRPr="00A153F3">
              <w:rPr>
                <w:i/>
                <w:sz w:val="22"/>
                <w:szCs w:val="22"/>
              </w:rPr>
              <w:t>Specify:</w:t>
            </w:r>
          </w:p>
        </w:tc>
        <w:tc>
          <w:tcPr>
            <w:tcW w:w="2390" w:type="dxa"/>
          </w:tcPr>
          <w:p w14:paraId="19FAC880" w14:textId="6FA971C4" w:rsidR="00DD01D8" w:rsidRPr="00A153F3" w:rsidRDefault="003B38E1" w:rsidP="00B53562">
            <w:pPr>
              <w:rPr>
                <w:i/>
              </w:rPr>
            </w:pPr>
            <w:r>
              <w:rPr>
                <w:rFonts w:ascii="Wingdings" w:eastAsia="Wingdings" w:hAnsi="Wingdings" w:cs="Wingdings"/>
              </w:rPr>
              <w:t>þ</w:t>
            </w:r>
            <w:r w:rsidR="00DD01D8" w:rsidRPr="00A153F3">
              <w:rPr>
                <w:i/>
                <w:sz w:val="22"/>
                <w:szCs w:val="22"/>
              </w:rPr>
              <w:t xml:space="preserve"> Annually</w:t>
            </w:r>
          </w:p>
        </w:tc>
        <w:tc>
          <w:tcPr>
            <w:tcW w:w="360" w:type="dxa"/>
            <w:tcBorders>
              <w:bottom w:val="single" w:sz="4" w:space="0" w:color="auto"/>
            </w:tcBorders>
            <w:shd w:val="solid" w:color="auto" w:fill="auto"/>
          </w:tcPr>
          <w:p w14:paraId="44EA9CA2" w14:textId="77777777" w:rsidR="00DD01D8" w:rsidRPr="00A153F3" w:rsidRDefault="00DD01D8" w:rsidP="00B53562">
            <w:pPr>
              <w:rPr>
                <w:i/>
              </w:rPr>
            </w:pPr>
          </w:p>
        </w:tc>
        <w:tc>
          <w:tcPr>
            <w:tcW w:w="2208" w:type="dxa"/>
            <w:tcBorders>
              <w:bottom w:val="single" w:sz="4" w:space="0" w:color="auto"/>
            </w:tcBorders>
            <w:shd w:val="pct10" w:color="auto" w:fill="auto"/>
          </w:tcPr>
          <w:p w14:paraId="7787CD49" w14:textId="78A18FA2" w:rsidR="00DD01D8" w:rsidRPr="000C2BD2" w:rsidRDefault="00DD01D8" w:rsidP="00B53562">
            <w:pPr>
              <w:rPr>
                <w:iCs/>
              </w:rPr>
            </w:pPr>
          </w:p>
        </w:tc>
      </w:tr>
      <w:tr w:rsidR="00DD01D8" w:rsidRPr="00A153F3" w14:paraId="2B088420" w14:textId="77777777" w:rsidTr="00B53562">
        <w:tc>
          <w:tcPr>
            <w:tcW w:w="2268" w:type="dxa"/>
            <w:tcBorders>
              <w:bottom w:val="single" w:sz="4" w:space="0" w:color="auto"/>
            </w:tcBorders>
          </w:tcPr>
          <w:p w14:paraId="10D54020" w14:textId="77777777" w:rsidR="00DD01D8" w:rsidRPr="00A153F3" w:rsidRDefault="00DD01D8" w:rsidP="00B53562">
            <w:pPr>
              <w:rPr>
                <w:i/>
              </w:rPr>
            </w:pPr>
          </w:p>
        </w:tc>
        <w:tc>
          <w:tcPr>
            <w:tcW w:w="2520" w:type="dxa"/>
            <w:tcBorders>
              <w:bottom w:val="single" w:sz="4" w:space="0" w:color="auto"/>
            </w:tcBorders>
            <w:shd w:val="pct10" w:color="auto" w:fill="auto"/>
          </w:tcPr>
          <w:p w14:paraId="6009C46B" w14:textId="21C631AA" w:rsidR="00DD01D8" w:rsidRPr="000B61BB" w:rsidRDefault="000B61BB" w:rsidP="00B53562">
            <w:pPr>
              <w:rPr>
                <w:iCs/>
                <w:sz w:val="22"/>
                <w:szCs w:val="22"/>
              </w:rPr>
            </w:pPr>
            <w:r>
              <w:rPr>
                <w:iCs/>
                <w:sz w:val="22"/>
                <w:szCs w:val="22"/>
              </w:rPr>
              <w:t>Administrative Services Organization</w:t>
            </w:r>
          </w:p>
        </w:tc>
        <w:tc>
          <w:tcPr>
            <w:tcW w:w="2390" w:type="dxa"/>
            <w:tcBorders>
              <w:bottom w:val="single" w:sz="4" w:space="0" w:color="auto"/>
            </w:tcBorders>
          </w:tcPr>
          <w:p w14:paraId="71C130EF" w14:textId="77777777" w:rsidR="00DD01D8" w:rsidRPr="00A153F3" w:rsidRDefault="00DD01D8" w:rsidP="00B53562">
            <w:pPr>
              <w:rPr>
                <w:i/>
                <w:sz w:val="22"/>
                <w:szCs w:val="22"/>
              </w:rPr>
            </w:pPr>
            <w:r w:rsidRPr="002E0E80">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B7F2887" w14:textId="77777777" w:rsidR="00DD01D8" w:rsidRPr="00A153F3" w:rsidRDefault="00DD01D8" w:rsidP="00B53562">
            <w:pPr>
              <w:rPr>
                <w:i/>
              </w:rPr>
            </w:pPr>
          </w:p>
        </w:tc>
        <w:tc>
          <w:tcPr>
            <w:tcW w:w="2208" w:type="dxa"/>
            <w:tcBorders>
              <w:bottom w:val="single" w:sz="4" w:space="0" w:color="auto"/>
            </w:tcBorders>
            <w:shd w:val="clear" w:color="auto" w:fill="auto"/>
          </w:tcPr>
          <w:p w14:paraId="78428580" w14:textId="77777777" w:rsidR="00DD01D8" w:rsidRPr="00A153F3" w:rsidRDefault="00DD01D8"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DD01D8" w:rsidRPr="00A153F3" w14:paraId="2C17F4E0" w14:textId="77777777" w:rsidTr="00B53562">
        <w:tc>
          <w:tcPr>
            <w:tcW w:w="2268" w:type="dxa"/>
            <w:tcBorders>
              <w:bottom w:val="single" w:sz="4" w:space="0" w:color="auto"/>
            </w:tcBorders>
          </w:tcPr>
          <w:p w14:paraId="00C18696" w14:textId="77777777" w:rsidR="00DD01D8" w:rsidRPr="00A153F3" w:rsidRDefault="00DD01D8" w:rsidP="00B53562">
            <w:pPr>
              <w:rPr>
                <w:i/>
              </w:rPr>
            </w:pPr>
          </w:p>
        </w:tc>
        <w:tc>
          <w:tcPr>
            <w:tcW w:w="2520" w:type="dxa"/>
            <w:tcBorders>
              <w:bottom w:val="single" w:sz="4" w:space="0" w:color="auto"/>
            </w:tcBorders>
            <w:shd w:val="pct10" w:color="auto" w:fill="auto"/>
          </w:tcPr>
          <w:p w14:paraId="1B54DC7F" w14:textId="77777777" w:rsidR="00DD01D8" w:rsidRPr="00A153F3" w:rsidRDefault="00DD01D8" w:rsidP="00B53562">
            <w:pPr>
              <w:rPr>
                <w:i/>
                <w:sz w:val="22"/>
                <w:szCs w:val="22"/>
              </w:rPr>
            </w:pPr>
          </w:p>
        </w:tc>
        <w:tc>
          <w:tcPr>
            <w:tcW w:w="2390" w:type="dxa"/>
            <w:tcBorders>
              <w:bottom w:val="single" w:sz="4" w:space="0" w:color="auto"/>
            </w:tcBorders>
          </w:tcPr>
          <w:p w14:paraId="219BA9DD" w14:textId="77777777" w:rsidR="00DD01D8" w:rsidRDefault="00DD01D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6BD04B54" w14:textId="77777777" w:rsidR="00DD01D8" w:rsidRPr="00A153F3" w:rsidRDefault="00DD01D8" w:rsidP="00B53562">
            <w:pPr>
              <w:rPr>
                <w:i/>
              </w:rPr>
            </w:pPr>
            <w:r w:rsidRPr="00A153F3">
              <w:rPr>
                <w:i/>
                <w:sz w:val="22"/>
                <w:szCs w:val="22"/>
              </w:rPr>
              <w:t>Specify:</w:t>
            </w:r>
          </w:p>
        </w:tc>
        <w:tc>
          <w:tcPr>
            <w:tcW w:w="360" w:type="dxa"/>
            <w:tcBorders>
              <w:bottom w:val="single" w:sz="4" w:space="0" w:color="auto"/>
            </w:tcBorders>
            <w:shd w:val="solid" w:color="auto" w:fill="auto"/>
          </w:tcPr>
          <w:p w14:paraId="30E6B503" w14:textId="77777777" w:rsidR="00DD01D8" w:rsidRPr="00A153F3" w:rsidRDefault="00DD01D8" w:rsidP="00B53562">
            <w:pPr>
              <w:rPr>
                <w:i/>
              </w:rPr>
            </w:pPr>
          </w:p>
        </w:tc>
        <w:tc>
          <w:tcPr>
            <w:tcW w:w="2208" w:type="dxa"/>
            <w:tcBorders>
              <w:bottom w:val="single" w:sz="4" w:space="0" w:color="auto"/>
            </w:tcBorders>
            <w:shd w:val="pct10" w:color="auto" w:fill="auto"/>
          </w:tcPr>
          <w:p w14:paraId="1DBB0E15" w14:textId="77777777" w:rsidR="00DD01D8" w:rsidRPr="00A153F3" w:rsidRDefault="00DD01D8" w:rsidP="00B53562">
            <w:pPr>
              <w:rPr>
                <w:i/>
              </w:rPr>
            </w:pPr>
          </w:p>
        </w:tc>
      </w:tr>
      <w:tr w:rsidR="00DD01D8" w:rsidRPr="00A153F3" w14:paraId="2EB41DC7" w14:textId="77777777" w:rsidTr="00B53562">
        <w:tc>
          <w:tcPr>
            <w:tcW w:w="2268" w:type="dxa"/>
            <w:tcBorders>
              <w:top w:val="single" w:sz="4" w:space="0" w:color="auto"/>
              <w:left w:val="single" w:sz="4" w:space="0" w:color="auto"/>
              <w:bottom w:val="single" w:sz="4" w:space="0" w:color="auto"/>
              <w:right w:val="single" w:sz="4" w:space="0" w:color="auto"/>
            </w:tcBorders>
          </w:tcPr>
          <w:p w14:paraId="2E1A0686" w14:textId="77777777" w:rsidR="00DD01D8" w:rsidRPr="00A153F3" w:rsidRDefault="00DD01D8"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377911A8" w14:textId="77777777" w:rsidR="00DD01D8" w:rsidRPr="00A153F3" w:rsidRDefault="00DD01D8"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AA71EBE" w14:textId="77777777" w:rsidR="00DD01D8" w:rsidRPr="00A153F3" w:rsidRDefault="00DD01D8"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8532827" w14:textId="77777777" w:rsidR="00DD01D8" w:rsidRPr="00A153F3" w:rsidRDefault="00DD01D8"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693844CB" w14:textId="77777777" w:rsidR="00DD01D8" w:rsidRPr="00A153F3" w:rsidRDefault="00DD01D8"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DD01D8" w:rsidRPr="00A153F3" w14:paraId="6144D27F"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4EE722B3" w14:textId="77777777" w:rsidR="00DD01D8" w:rsidRPr="00A153F3" w:rsidRDefault="00DD01D8"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42B0AD7" w14:textId="77777777" w:rsidR="00DD01D8" w:rsidRPr="00A153F3" w:rsidRDefault="00DD01D8"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24B9D77" w14:textId="77777777" w:rsidR="00DD01D8" w:rsidRPr="00A153F3" w:rsidRDefault="00DD01D8"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9E4C362" w14:textId="77777777" w:rsidR="00DD01D8" w:rsidRPr="00A153F3" w:rsidRDefault="00DD01D8"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82868AF" w14:textId="77777777" w:rsidR="00DD01D8" w:rsidRPr="00A153F3" w:rsidRDefault="00DD01D8" w:rsidP="00B53562">
            <w:pPr>
              <w:rPr>
                <w:i/>
              </w:rPr>
            </w:pPr>
          </w:p>
        </w:tc>
      </w:tr>
    </w:tbl>
    <w:p w14:paraId="284C3292" w14:textId="77777777" w:rsidR="00DD01D8" w:rsidRDefault="00DD01D8" w:rsidP="00DD01D8">
      <w:pPr>
        <w:rPr>
          <w:b/>
          <w:i/>
        </w:rPr>
      </w:pPr>
      <w:r w:rsidRPr="00A153F3">
        <w:rPr>
          <w:b/>
          <w:i/>
        </w:rPr>
        <w:t>Add another Data Source for this performance measure</w:t>
      </w:r>
      <w:r>
        <w:rPr>
          <w:b/>
          <w:i/>
        </w:rPr>
        <w:t xml:space="preserve"> </w:t>
      </w:r>
    </w:p>
    <w:p w14:paraId="0E3CDC1D" w14:textId="77777777" w:rsidR="00DD01D8" w:rsidRDefault="00DD01D8" w:rsidP="00DD01D8"/>
    <w:p w14:paraId="4FD50C8A" w14:textId="77777777" w:rsidR="00DD01D8" w:rsidRDefault="00DD01D8" w:rsidP="00DD01D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D01D8" w:rsidRPr="00A153F3" w14:paraId="7E256025" w14:textId="77777777" w:rsidTr="00B53562">
        <w:tc>
          <w:tcPr>
            <w:tcW w:w="2520" w:type="dxa"/>
            <w:tcBorders>
              <w:top w:val="single" w:sz="4" w:space="0" w:color="auto"/>
              <w:left w:val="single" w:sz="4" w:space="0" w:color="auto"/>
              <w:bottom w:val="single" w:sz="4" w:space="0" w:color="auto"/>
              <w:right w:val="single" w:sz="4" w:space="0" w:color="auto"/>
            </w:tcBorders>
          </w:tcPr>
          <w:p w14:paraId="3B4EF954" w14:textId="77777777" w:rsidR="00DD01D8" w:rsidRPr="00A153F3" w:rsidRDefault="00DD01D8" w:rsidP="00B53562">
            <w:pPr>
              <w:rPr>
                <w:b/>
                <w:i/>
                <w:sz w:val="22"/>
                <w:szCs w:val="22"/>
              </w:rPr>
            </w:pPr>
            <w:r w:rsidRPr="00A153F3">
              <w:rPr>
                <w:b/>
                <w:i/>
                <w:sz w:val="22"/>
                <w:szCs w:val="22"/>
              </w:rPr>
              <w:t xml:space="preserve">Responsible Party for data aggregation and analysis </w:t>
            </w:r>
          </w:p>
          <w:p w14:paraId="5FBFD445" w14:textId="77777777" w:rsidR="00DD01D8" w:rsidRPr="00A153F3" w:rsidRDefault="00DD01D8"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D3F4337" w14:textId="77777777" w:rsidR="00DD01D8" w:rsidRPr="00A153F3" w:rsidRDefault="00DD01D8" w:rsidP="00B53562">
            <w:pPr>
              <w:rPr>
                <w:b/>
                <w:i/>
                <w:sz w:val="22"/>
                <w:szCs w:val="22"/>
              </w:rPr>
            </w:pPr>
            <w:r w:rsidRPr="00A153F3">
              <w:rPr>
                <w:b/>
                <w:i/>
                <w:sz w:val="22"/>
                <w:szCs w:val="22"/>
              </w:rPr>
              <w:t>Frequency of data aggregation and analysis:</w:t>
            </w:r>
          </w:p>
          <w:p w14:paraId="5F028140" w14:textId="77777777" w:rsidR="00DD01D8" w:rsidRPr="00A153F3" w:rsidRDefault="00DD01D8" w:rsidP="00B53562">
            <w:pPr>
              <w:rPr>
                <w:b/>
                <w:i/>
                <w:sz w:val="22"/>
                <w:szCs w:val="22"/>
              </w:rPr>
            </w:pPr>
            <w:r w:rsidRPr="00A153F3">
              <w:rPr>
                <w:i/>
              </w:rPr>
              <w:t>(check each that applies</w:t>
            </w:r>
          </w:p>
        </w:tc>
      </w:tr>
      <w:tr w:rsidR="00DD01D8" w:rsidRPr="00A153F3" w14:paraId="7DB91ADC" w14:textId="77777777" w:rsidTr="00B53562">
        <w:tc>
          <w:tcPr>
            <w:tcW w:w="2520" w:type="dxa"/>
            <w:tcBorders>
              <w:top w:val="single" w:sz="4" w:space="0" w:color="auto"/>
              <w:left w:val="single" w:sz="4" w:space="0" w:color="auto"/>
              <w:bottom w:val="single" w:sz="4" w:space="0" w:color="auto"/>
              <w:right w:val="single" w:sz="4" w:space="0" w:color="auto"/>
            </w:tcBorders>
          </w:tcPr>
          <w:p w14:paraId="7AE65ADB" w14:textId="56766A83" w:rsidR="00DD01D8" w:rsidRPr="00A153F3" w:rsidRDefault="003B38E1" w:rsidP="00B53562">
            <w:pPr>
              <w:rPr>
                <w:i/>
                <w:sz w:val="22"/>
                <w:szCs w:val="22"/>
              </w:rPr>
            </w:pPr>
            <w:r>
              <w:rPr>
                <w:rFonts w:ascii="Wingdings" w:eastAsia="Wingdings" w:hAnsi="Wingdings" w:cs="Wingdings"/>
              </w:rPr>
              <w:t>þ</w:t>
            </w:r>
            <w:r w:rsidR="00DD01D8"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23887A8" w14:textId="77777777" w:rsidR="00DD01D8" w:rsidRPr="00A153F3" w:rsidRDefault="00DD01D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DD01D8" w:rsidRPr="00A153F3" w14:paraId="099CAF0D" w14:textId="77777777" w:rsidTr="00B53562">
        <w:tc>
          <w:tcPr>
            <w:tcW w:w="2520" w:type="dxa"/>
            <w:tcBorders>
              <w:top w:val="single" w:sz="4" w:space="0" w:color="auto"/>
              <w:left w:val="single" w:sz="4" w:space="0" w:color="auto"/>
              <w:bottom w:val="single" w:sz="4" w:space="0" w:color="auto"/>
              <w:right w:val="single" w:sz="4" w:space="0" w:color="auto"/>
            </w:tcBorders>
          </w:tcPr>
          <w:p w14:paraId="41485A3D" w14:textId="77777777" w:rsidR="00DD01D8" w:rsidRPr="00A153F3" w:rsidRDefault="00DD01D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BABACB" w14:textId="77777777" w:rsidR="00DD01D8" w:rsidRPr="00A153F3" w:rsidRDefault="00DD01D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DD01D8" w:rsidRPr="00A153F3" w14:paraId="4F0723D5" w14:textId="77777777" w:rsidTr="00B53562">
        <w:tc>
          <w:tcPr>
            <w:tcW w:w="2520" w:type="dxa"/>
            <w:tcBorders>
              <w:top w:val="single" w:sz="4" w:space="0" w:color="auto"/>
              <w:left w:val="single" w:sz="4" w:space="0" w:color="auto"/>
              <w:bottom w:val="single" w:sz="4" w:space="0" w:color="auto"/>
              <w:right w:val="single" w:sz="4" w:space="0" w:color="auto"/>
            </w:tcBorders>
          </w:tcPr>
          <w:p w14:paraId="5AF44D21" w14:textId="77777777" w:rsidR="00DD01D8" w:rsidRPr="00A153F3" w:rsidRDefault="00DD01D8"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3FC8CC" w14:textId="77777777" w:rsidR="00DD01D8" w:rsidRPr="00A153F3" w:rsidRDefault="00DD01D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DD01D8" w:rsidRPr="00A153F3" w14:paraId="3B34B750" w14:textId="77777777" w:rsidTr="00B53562">
        <w:tc>
          <w:tcPr>
            <w:tcW w:w="2520" w:type="dxa"/>
            <w:tcBorders>
              <w:top w:val="single" w:sz="4" w:space="0" w:color="auto"/>
              <w:left w:val="single" w:sz="4" w:space="0" w:color="auto"/>
              <w:bottom w:val="single" w:sz="4" w:space="0" w:color="auto"/>
              <w:right w:val="single" w:sz="4" w:space="0" w:color="auto"/>
            </w:tcBorders>
          </w:tcPr>
          <w:p w14:paraId="5FF68788" w14:textId="77777777" w:rsidR="00DD01D8" w:rsidRDefault="00DD01D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0FBA4E7E" w14:textId="77777777" w:rsidR="00DD01D8" w:rsidRPr="00A153F3" w:rsidRDefault="00DD01D8"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61E254" w14:textId="2D3C1893" w:rsidR="00DD01D8" w:rsidRPr="00A153F3" w:rsidRDefault="003B38E1" w:rsidP="00B53562">
            <w:pPr>
              <w:rPr>
                <w:i/>
                <w:sz w:val="22"/>
                <w:szCs w:val="22"/>
              </w:rPr>
            </w:pPr>
            <w:r>
              <w:rPr>
                <w:rFonts w:ascii="Wingdings" w:eastAsia="Wingdings" w:hAnsi="Wingdings" w:cs="Wingdings"/>
              </w:rPr>
              <w:t>þ</w:t>
            </w:r>
            <w:r w:rsidR="00DD01D8" w:rsidRPr="00A153F3">
              <w:rPr>
                <w:i/>
                <w:sz w:val="22"/>
                <w:szCs w:val="22"/>
              </w:rPr>
              <w:t xml:space="preserve"> Annually</w:t>
            </w:r>
          </w:p>
        </w:tc>
      </w:tr>
      <w:tr w:rsidR="00DD01D8" w:rsidRPr="00A153F3" w14:paraId="006E6B15" w14:textId="77777777" w:rsidTr="00B53562">
        <w:tc>
          <w:tcPr>
            <w:tcW w:w="2520" w:type="dxa"/>
            <w:tcBorders>
              <w:top w:val="single" w:sz="4" w:space="0" w:color="auto"/>
              <w:bottom w:val="single" w:sz="4" w:space="0" w:color="auto"/>
              <w:right w:val="single" w:sz="4" w:space="0" w:color="auto"/>
            </w:tcBorders>
            <w:shd w:val="pct10" w:color="auto" w:fill="auto"/>
          </w:tcPr>
          <w:p w14:paraId="70694935" w14:textId="77777777" w:rsidR="00DD01D8" w:rsidRPr="00A153F3" w:rsidRDefault="00DD01D8"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2A6B98" w14:textId="77777777" w:rsidR="00DD01D8" w:rsidRPr="00A153F3" w:rsidRDefault="00DD01D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DD01D8" w:rsidRPr="00A153F3" w14:paraId="233E90D0" w14:textId="77777777" w:rsidTr="00B53562">
        <w:tc>
          <w:tcPr>
            <w:tcW w:w="2520" w:type="dxa"/>
            <w:tcBorders>
              <w:top w:val="single" w:sz="4" w:space="0" w:color="auto"/>
              <w:bottom w:val="single" w:sz="4" w:space="0" w:color="auto"/>
              <w:right w:val="single" w:sz="4" w:space="0" w:color="auto"/>
            </w:tcBorders>
            <w:shd w:val="pct10" w:color="auto" w:fill="auto"/>
          </w:tcPr>
          <w:p w14:paraId="270EB556" w14:textId="77777777" w:rsidR="00DD01D8" w:rsidRPr="00A153F3" w:rsidRDefault="00DD01D8"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4F5A43" w14:textId="77777777" w:rsidR="00DD01D8" w:rsidRDefault="00DD01D8"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5146C69F" w14:textId="77777777" w:rsidR="00DD01D8" w:rsidRPr="00A153F3" w:rsidRDefault="00DD01D8" w:rsidP="00B53562">
            <w:pPr>
              <w:rPr>
                <w:i/>
                <w:sz w:val="22"/>
                <w:szCs w:val="22"/>
              </w:rPr>
            </w:pPr>
            <w:r w:rsidRPr="00A153F3">
              <w:rPr>
                <w:i/>
                <w:sz w:val="22"/>
                <w:szCs w:val="22"/>
              </w:rPr>
              <w:t>Specify:</w:t>
            </w:r>
          </w:p>
        </w:tc>
      </w:tr>
      <w:tr w:rsidR="00DD01D8" w:rsidRPr="00A153F3" w14:paraId="0CF7786A"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3246473E" w14:textId="77777777" w:rsidR="00DD01D8" w:rsidRPr="00A153F3" w:rsidRDefault="00DD01D8"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D27DA88" w14:textId="77777777" w:rsidR="00DD01D8" w:rsidRPr="00A153F3" w:rsidRDefault="00DD01D8" w:rsidP="00B53562">
            <w:pPr>
              <w:rPr>
                <w:i/>
                <w:sz w:val="22"/>
                <w:szCs w:val="22"/>
              </w:rPr>
            </w:pPr>
          </w:p>
        </w:tc>
      </w:tr>
    </w:tbl>
    <w:p w14:paraId="471C5A8A" w14:textId="77777777" w:rsidR="00DD01D8" w:rsidRDefault="00DD01D8" w:rsidP="006E05A0">
      <w:pPr>
        <w:rPr>
          <w:b/>
          <w:i/>
        </w:rPr>
      </w:pPr>
    </w:p>
    <w:p w14:paraId="1F6F3BC5" w14:textId="252993EB" w:rsidR="006E05A0" w:rsidRPr="00A153F3" w:rsidRDefault="006E05A0" w:rsidP="006E05A0">
      <w:pPr>
        <w:rPr>
          <w:b/>
          <w:i/>
        </w:rPr>
      </w:pPr>
      <w:r w:rsidRPr="00A153F3">
        <w:rPr>
          <w:b/>
          <w:i/>
        </w:rPr>
        <w:t>Add another Performance measure (button to prompt another performance measure)</w:t>
      </w:r>
    </w:p>
    <w:p w14:paraId="0954A772" w14:textId="77777777" w:rsidR="005C71AB" w:rsidRDefault="005C71AB" w:rsidP="00B25C79">
      <w:pPr>
        <w:rPr>
          <w:b/>
          <w:i/>
        </w:rPr>
      </w:pPr>
    </w:p>
    <w:p w14:paraId="0FA880B5" w14:textId="18A47B5C" w:rsidR="00430383" w:rsidRPr="00B86E6E" w:rsidRDefault="00430383" w:rsidP="00430383">
      <w:pPr>
        <w:ind w:left="720" w:hanging="720"/>
        <w:rPr>
          <w:b/>
          <w:i/>
        </w:rPr>
      </w:pPr>
      <w:r w:rsidRPr="00B86E6E">
        <w:rPr>
          <w:b/>
          <w:i/>
        </w:rPr>
        <w:lastRenderedPageBreak/>
        <w:t>b</w:t>
      </w:r>
      <w:r>
        <w:rPr>
          <w:b/>
          <w:i/>
        </w:rPr>
        <w:t>.</w:t>
      </w:r>
      <w:r w:rsidRPr="00B86E6E">
        <w:rPr>
          <w:b/>
          <w:i/>
        </w:rPr>
        <w:tab/>
        <w:t xml:space="preserve">Sub-assurance:  The </w:t>
      </w:r>
      <w:r w:rsidR="00873527">
        <w:rPr>
          <w:b/>
          <w:i/>
        </w:rPr>
        <w:t>s</w:t>
      </w:r>
      <w:r w:rsidRPr="00B86E6E">
        <w:rPr>
          <w:b/>
          <w:i/>
        </w:rPr>
        <w:t>tate demonstrates that an incident management system is in place that effectively resolves those incidents and prevents further similar incidents to t</w:t>
      </w:r>
      <w:r>
        <w:rPr>
          <w:b/>
          <w:i/>
        </w:rPr>
        <w:t>he extent possible.</w:t>
      </w:r>
    </w:p>
    <w:p w14:paraId="4E5E4D62" w14:textId="77777777" w:rsidR="00430383" w:rsidRPr="00B86E6E" w:rsidRDefault="00430383" w:rsidP="00430383">
      <w:pPr>
        <w:ind w:left="720" w:hanging="720"/>
        <w:rPr>
          <w:b/>
          <w:i/>
        </w:rPr>
      </w:pPr>
    </w:p>
    <w:p w14:paraId="12CB9A32" w14:textId="791D2FDE"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27E731BA" w14:textId="77777777" w:rsidR="00430383" w:rsidRPr="00B86E6E" w:rsidRDefault="00430383" w:rsidP="00430383">
      <w:pPr>
        <w:ind w:left="720" w:hanging="720"/>
        <w:rPr>
          <w:i/>
        </w:rPr>
      </w:pPr>
    </w:p>
    <w:p w14:paraId="6B6B83EF" w14:textId="6FC2415F"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16B16016"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79183080" w14:textId="77777777" w:rsidTr="0062746D">
        <w:tc>
          <w:tcPr>
            <w:tcW w:w="2268" w:type="dxa"/>
            <w:tcBorders>
              <w:right w:val="single" w:sz="12" w:space="0" w:color="auto"/>
            </w:tcBorders>
          </w:tcPr>
          <w:p w14:paraId="2DBFF400" w14:textId="77777777" w:rsidR="00AF625E" w:rsidRPr="00A153F3" w:rsidRDefault="00AF625E" w:rsidP="0062746D">
            <w:pPr>
              <w:rPr>
                <w:b/>
                <w:i/>
              </w:rPr>
            </w:pPr>
            <w:r w:rsidRPr="00A153F3">
              <w:rPr>
                <w:b/>
                <w:i/>
              </w:rPr>
              <w:t>Performance Measure:</w:t>
            </w:r>
          </w:p>
          <w:p w14:paraId="38006CD5"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5BF023" w14:textId="63428FDF" w:rsidR="00AF625E" w:rsidRPr="00D00222" w:rsidRDefault="00D00222" w:rsidP="0062746D">
            <w:pPr>
              <w:rPr>
                <w:iCs/>
              </w:rPr>
            </w:pPr>
            <w:r w:rsidRPr="00D00222">
              <w:rPr>
                <w:iCs/>
              </w:rPr>
              <w:t>% of action/safety plans implemented. (number of action/safety plans implemented for substantiated investigations/ Number of action/safety plans written)</w:t>
            </w:r>
          </w:p>
        </w:tc>
      </w:tr>
      <w:tr w:rsidR="00AF625E" w:rsidRPr="00A153F3" w14:paraId="791D9389" w14:textId="77777777" w:rsidTr="0062746D">
        <w:tc>
          <w:tcPr>
            <w:tcW w:w="9746" w:type="dxa"/>
            <w:gridSpan w:val="5"/>
          </w:tcPr>
          <w:p w14:paraId="30098AC6" w14:textId="77777777" w:rsidR="00AF625E" w:rsidRPr="00A153F3" w:rsidRDefault="00AF625E" w:rsidP="0062746D">
            <w:pPr>
              <w:rPr>
                <w:b/>
                <w:i/>
              </w:rPr>
            </w:pPr>
            <w:r>
              <w:rPr>
                <w:b/>
                <w:i/>
              </w:rPr>
              <w:t xml:space="preserve">Data Source </w:t>
            </w:r>
            <w:r>
              <w:rPr>
                <w:i/>
              </w:rPr>
              <w:t>(Select one) (Several options are listed in the on-line application):</w:t>
            </w:r>
          </w:p>
        </w:tc>
      </w:tr>
      <w:tr w:rsidR="00AF625E" w:rsidRPr="00A153F3" w14:paraId="09B10913" w14:textId="77777777" w:rsidTr="0062746D">
        <w:tc>
          <w:tcPr>
            <w:tcW w:w="9746" w:type="dxa"/>
            <w:gridSpan w:val="5"/>
            <w:tcBorders>
              <w:bottom w:val="single" w:sz="12" w:space="0" w:color="auto"/>
            </w:tcBorders>
          </w:tcPr>
          <w:p w14:paraId="7EB1E527" w14:textId="2B366FDC" w:rsidR="00AF625E" w:rsidRPr="00AF7A85" w:rsidRDefault="00AF625E" w:rsidP="0062746D">
            <w:pPr>
              <w:rPr>
                <w:i/>
              </w:rPr>
            </w:pPr>
            <w:r>
              <w:rPr>
                <w:i/>
              </w:rPr>
              <w:t>If ‘Other’ is selected, specify:</w:t>
            </w:r>
            <w:r w:rsidR="001877BF">
              <w:rPr>
                <w:rFonts w:ascii="01uyoklkqspvyvi,Bold" w:eastAsiaTheme="minorHAnsi" w:hAnsi="01uyoklkqspvyvi,Bold" w:cs="01uyoklkqspvyvi,Bold"/>
                <w:b/>
                <w:bCs/>
                <w:sz w:val="20"/>
                <w:szCs w:val="20"/>
              </w:rPr>
              <w:t xml:space="preserve"> HCSIS/MRC Investigations Database</w:t>
            </w:r>
          </w:p>
        </w:tc>
      </w:tr>
      <w:tr w:rsidR="00AF625E" w:rsidRPr="00A153F3" w14:paraId="458A43C6"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B5D3C6" w14:textId="77777777" w:rsidR="00AF625E" w:rsidRDefault="00AF625E" w:rsidP="0062746D">
            <w:pPr>
              <w:rPr>
                <w:i/>
              </w:rPr>
            </w:pPr>
          </w:p>
        </w:tc>
      </w:tr>
      <w:tr w:rsidR="00AF625E" w:rsidRPr="00A153F3" w14:paraId="41A5171E" w14:textId="77777777" w:rsidTr="0062746D">
        <w:tc>
          <w:tcPr>
            <w:tcW w:w="2268" w:type="dxa"/>
            <w:tcBorders>
              <w:top w:val="single" w:sz="12" w:space="0" w:color="auto"/>
            </w:tcBorders>
          </w:tcPr>
          <w:p w14:paraId="6456CB89"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70CB20FB" w14:textId="77777777" w:rsidR="00AF625E" w:rsidRPr="00A153F3" w:rsidRDefault="00AF625E" w:rsidP="0062746D">
            <w:pPr>
              <w:rPr>
                <w:b/>
                <w:i/>
              </w:rPr>
            </w:pPr>
            <w:r w:rsidRPr="00A153F3">
              <w:rPr>
                <w:b/>
                <w:i/>
              </w:rPr>
              <w:t>Responsible Party for data collection/generation</w:t>
            </w:r>
          </w:p>
          <w:p w14:paraId="3BBD31B3" w14:textId="77777777" w:rsidR="00AF625E" w:rsidRPr="00A153F3" w:rsidRDefault="00AF625E" w:rsidP="0062746D">
            <w:pPr>
              <w:rPr>
                <w:i/>
              </w:rPr>
            </w:pPr>
            <w:r w:rsidRPr="00A153F3">
              <w:rPr>
                <w:i/>
              </w:rPr>
              <w:t>(check each that applies)</w:t>
            </w:r>
          </w:p>
          <w:p w14:paraId="642864E2" w14:textId="77777777" w:rsidR="00AF625E" w:rsidRPr="00A153F3" w:rsidRDefault="00AF625E" w:rsidP="0062746D">
            <w:pPr>
              <w:rPr>
                <w:i/>
              </w:rPr>
            </w:pPr>
          </w:p>
        </w:tc>
        <w:tc>
          <w:tcPr>
            <w:tcW w:w="2390" w:type="dxa"/>
            <w:tcBorders>
              <w:top w:val="single" w:sz="12" w:space="0" w:color="auto"/>
            </w:tcBorders>
          </w:tcPr>
          <w:p w14:paraId="7CB32F87" w14:textId="77777777" w:rsidR="00AF625E" w:rsidRPr="00A153F3" w:rsidRDefault="00AF625E" w:rsidP="0062746D">
            <w:pPr>
              <w:rPr>
                <w:b/>
                <w:i/>
              </w:rPr>
            </w:pPr>
            <w:r w:rsidRPr="00B65FD8">
              <w:rPr>
                <w:b/>
                <w:i/>
              </w:rPr>
              <w:t>Frequency of data collection/generation</w:t>
            </w:r>
            <w:r w:rsidRPr="00A153F3">
              <w:rPr>
                <w:b/>
                <w:i/>
              </w:rPr>
              <w:t>:</w:t>
            </w:r>
          </w:p>
          <w:p w14:paraId="013350CC"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28AF543D" w14:textId="77777777" w:rsidR="00AF625E" w:rsidRPr="00A153F3" w:rsidRDefault="00AF625E" w:rsidP="0062746D">
            <w:pPr>
              <w:rPr>
                <w:b/>
                <w:i/>
              </w:rPr>
            </w:pPr>
            <w:r w:rsidRPr="00A153F3">
              <w:rPr>
                <w:b/>
                <w:i/>
              </w:rPr>
              <w:t>Sampling Approach</w:t>
            </w:r>
          </w:p>
          <w:p w14:paraId="693F6F7E" w14:textId="77777777" w:rsidR="00AF625E" w:rsidRPr="00A153F3" w:rsidRDefault="00AF625E" w:rsidP="0062746D">
            <w:pPr>
              <w:rPr>
                <w:i/>
              </w:rPr>
            </w:pPr>
            <w:r w:rsidRPr="00A153F3">
              <w:rPr>
                <w:i/>
              </w:rPr>
              <w:t>(check each that applies)</w:t>
            </w:r>
          </w:p>
        </w:tc>
      </w:tr>
      <w:tr w:rsidR="00AF625E" w:rsidRPr="00A153F3" w14:paraId="308947CF" w14:textId="77777777" w:rsidTr="0062746D">
        <w:tc>
          <w:tcPr>
            <w:tcW w:w="2268" w:type="dxa"/>
          </w:tcPr>
          <w:p w14:paraId="7574B010" w14:textId="77777777" w:rsidR="00AF625E" w:rsidRPr="00A153F3" w:rsidRDefault="00AF625E" w:rsidP="0062746D">
            <w:pPr>
              <w:rPr>
                <w:i/>
              </w:rPr>
            </w:pPr>
          </w:p>
        </w:tc>
        <w:tc>
          <w:tcPr>
            <w:tcW w:w="2520" w:type="dxa"/>
          </w:tcPr>
          <w:p w14:paraId="189351AC" w14:textId="6BC16BB4" w:rsidR="00AF625E" w:rsidRPr="00A153F3" w:rsidRDefault="003B38E1"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Pr>
          <w:p w14:paraId="66B0F0B3"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2D0EEC3A" w14:textId="238C5031" w:rsidR="00AF625E" w:rsidRPr="00A153F3" w:rsidRDefault="003B38E1" w:rsidP="0062746D">
            <w:pPr>
              <w:rPr>
                <w:i/>
              </w:rPr>
            </w:pPr>
            <w:r>
              <w:rPr>
                <w:rFonts w:ascii="Wingdings" w:eastAsia="Wingdings" w:hAnsi="Wingdings" w:cs="Wingdings"/>
              </w:rPr>
              <w:t>þ</w:t>
            </w:r>
            <w:r w:rsidR="00AF625E" w:rsidRPr="00A153F3">
              <w:rPr>
                <w:i/>
                <w:sz w:val="22"/>
                <w:szCs w:val="22"/>
              </w:rPr>
              <w:t xml:space="preserve"> 100% Review</w:t>
            </w:r>
          </w:p>
        </w:tc>
      </w:tr>
      <w:tr w:rsidR="00AF625E" w:rsidRPr="00A153F3" w14:paraId="5CAED996" w14:textId="77777777" w:rsidTr="0062746D">
        <w:tc>
          <w:tcPr>
            <w:tcW w:w="2268" w:type="dxa"/>
            <w:shd w:val="solid" w:color="auto" w:fill="auto"/>
          </w:tcPr>
          <w:p w14:paraId="1D94A8C4" w14:textId="77777777" w:rsidR="00AF625E" w:rsidRPr="00A153F3" w:rsidRDefault="00AF625E" w:rsidP="0062746D">
            <w:pPr>
              <w:rPr>
                <w:i/>
              </w:rPr>
            </w:pPr>
          </w:p>
        </w:tc>
        <w:tc>
          <w:tcPr>
            <w:tcW w:w="2520" w:type="dxa"/>
          </w:tcPr>
          <w:p w14:paraId="6B1B3580"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0DE06896"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5190A58"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AF625E" w:rsidRPr="00A153F3" w14:paraId="1C9E8D8A" w14:textId="77777777" w:rsidTr="0062746D">
        <w:tc>
          <w:tcPr>
            <w:tcW w:w="2268" w:type="dxa"/>
            <w:shd w:val="solid" w:color="auto" w:fill="auto"/>
          </w:tcPr>
          <w:p w14:paraId="3ADE4701" w14:textId="77777777" w:rsidR="00AF625E" w:rsidRPr="00A153F3" w:rsidRDefault="00AF625E" w:rsidP="0062746D">
            <w:pPr>
              <w:rPr>
                <w:i/>
              </w:rPr>
            </w:pPr>
          </w:p>
        </w:tc>
        <w:tc>
          <w:tcPr>
            <w:tcW w:w="2520" w:type="dxa"/>
          </w:tcPr>
          <w:p w14:paraId="7C56C056" w14:textId="77777777" w:rsidR="00AF625E" w:rsidRPr="00A153F3" w:rsidRDefault="00AF625E" w:rsidP="0062746D">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271D8E51"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3E982A2" w14:textId="77777777" w:rsidR="00AF625E" w:rsidRPr="00A153F3" w:rsidRDefault="00AF625E" w:rsidP="0062746D">
            <w:pPr>
              <w:rPr>
                <w:i/>
              </w:rPr>
            </w:pPr>
          </w:p>
        </w:tc>
        <w:tc>
          <w:tcPr>
            <w:tcW w:w="2208" w:type="dxa"/>
            <w:tcBorders>
              <w:bottom w:val="single" w:sz="4" w:space="0" w:color="auto"/>
            </w:tcBorders>
            <w:shd w:val="clear" w:color="auto" w:fill="auto"/>
          </w:tcPr>
          <w:p w14:paraId="20454616"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AF625E" w:rsidRPr="00A153F3" w14:paraId="08F20B15" w14:textId="77777777" w:rsidTr="0062746D">
        <w:tc>
          <w:tcPr>
            <w:tcW w:w="2268" w:type="dxa"/>
            <w:shd w:val="solid" w:color="auto" w:fill="auto"/>
          </w:tcPr>
          <w:p w14:paraId="09A8AEEB" w14:textId="77777777" w:rsidR="00AF625E" w:rsidRPr="00A153F3" w:rsidRDefault="00AF625E" w:rsidP="0062746D">
            <w:pPr>
              <w:rPr>
                <w:i/>
              </w:rPr>
            </w:pPr>
          </w:p>
        </w:tc>
        <w:tc>
          <w:tcPr>
            <w:tcW w:w="2520" w:type="dxa"/>
          </w:tcPr>
          <w:p w14:paraId="274B214C" w14:textId="77777777" w:rsidR="00AF625E"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084935BB" w14:textId="77777777" w:rsidR="00AF625E" w:rsidRPr="00A153F3" w:rsidRDefault="00AF625E" w:rsidP="0062746D">
            <w:pPr>
              <w:rPr>
                <w:i/>
              </w:rPr>
            </w:pPr>
            <w:r w:rsidRPr="00A153F3">
              <w:rPr>
                <w:i/>
                <w:sz w:val="22"/>
                <w:szCs w:val="22"/>
              </w:rPr>
              <w:t>Specify:</w:t>
            </w:r>
          </w:p>
        </w:tc>
        <w:tc>
          <w:tcPr>
            <w:tcW w:w="2390" w:type="dxa"/>
          </w:tcPr>
          <w:p w14:paraId="7B9F0798"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EF3490F" w14:textId="77777777" w:rsidR="00AF625E" w:rsidRPr="00A153F3" w:rsidRDefault="00AF625E" w:rsidP="0062746D">
            <w:pPr>
              <w:rPr>
                <w:i/>
              </w:rPr>
            </w:pPr>
          </w:p>
        </w:tc>
        <w:tc>
          <w:tcPr>
            <w:tcW w:w="2208" w:type="dxa"/>
            <w:tcBorders>
              <w:bottom w:val="single" w:sz="4" w:space="0" w:color="auto"/>
            </w:tcBorders>
            <w:shd w:val="pct10" w:color="auto" w:fill="auto"/>
          </w:tcPr>
          <w:p w14:paraId="76467B38" w14:textId="77777777" w:rsidR="00AF625E" w:rsidRPr="00A153F3" w:rsidRDefault="00AF625E" w:rsidP="0062746D">
            <w:pPr>
              <w:rPr>
                <w:i/>
              </w:rPr>
            </w:pPr>
          </w:p>
        </w:tc>
      </w:tr>
      <w:tr w:rsidR="00AF625E" w:rsidRPr="00A153F3" w14:paraId="2FB86547" w14:textId="77777777" w:rsidTr="0062746D">
        <w:tc>
          <w:tcPr>
            <w:tcW w:w="2268" w:type="dxa"/>
            <w:tcBorders>
              <w:bottom w:val="single" w:sz="4" w:space="0" w:color="auto"/>
            </w:tcBorders>
          </w:tcPr>
          <w:p w14:paraId="489FE24B" w14:textId="77777777" w:rsidR="00AF625E" w:rsidRPr="00A153F3" w:rsidRDefault="00AF625E" w:rsidP="0062746D">
            <w:pPr>
              <w:rPr>
                <w:i/>
              </w:rPr>
            </w:pPr>
          </w:p>
        </w:tc>
        <w:tc>
          <w:tcPr>
            <w:tcW w:w="2520" w:type="dxa"/>
            <w:tcBorders>
              <w:bottom w:val="single" w:sz="4" w:space="0" w:color="auto"/>
            </w:tcBorders>
            <w:shd w:val="pct10" w:color="auto" w:fill="auto"/>
          </w:tcPr>
          <w:p w14:paraId="38B943E5" w14:textId="77777777" w:rsidR="00AF625E" w:rsidRPr="00A153F3" w:rsidRDefault="00AF625E" w:rsidP="0062746D">
            <w:pPr>
              <w:rPr>
                <w:i/>
                <w:sz w:val="22"/>
                <w:szCs w:val="22"/>
              </w:rPr>
            </w:pPr>
          </w:p>
        </w:tc>
        <w:tc>
          <w:tcPr>
            <w:tcW w:w="2390" w:type="dxa"/>
            <w:tcBorders>
              <w:bottom w:val="single" w:sz="4" w:space="0" w:color="auto"/>
            </w:tcBorders>
          </w:tcPr>
          <w:p w14:paraId="366E6A34" w14:textId="1E44618D" w:rsidR="00AF625E" w:rsidRPr="00A153F3" w:rsidRDefault="003B38E1" w:rsidP="0062746D">
            <w:pPr>
              <w:rPr>
                <w:i/>
                <w:sz w:val="22"/>
                <w:szCs w:val="22"/>
              </w:rPr>
            </w:pPr>
            <w:r>
              <w:rPr>
                <w:rFonts w:ascii="Wingdings" w:eastAsia="Wingdings" w:hAnsi="Wingdings" w:cs="Wingdings"/>
              </w:rPr>
              <w:t>þ</w:t>
            </w:r>
            <w:r w:rsidR="00AF625E" w:rsidRPr="00A153F3">
              <w:rPr>
                <w:i/>
                <w:sz w:val="22"/>
                <w:szCs w:val="22"/>
              </w:rPr>
              <w:t xml:space="preserve"> Continuously and Ongoing</w:t>
            </w:r>
          </w:p>
        </w:tc>
        <w:tc>
          <w:tcPr>
            <w:tcW w:w="360" w:type="dxa"/>
            <w:tcBorders>
              <w:bottom w:val="single" w:sz="4" w:space="0" w:color="auto"/>
            </w:tcBorders>
            <w:shd w:val="solid" w:color="auto" w:fill="auto"/>
          </w:tcPr>
          <w:p w14:paraId="44ED27B4" w14:textId="77777777" w:rsidR="00AF625E" w:rsidRPr="00A153F3" w:rsidRDefault="00AF625E" w:rsidP="0062746D">
            <w:pPr>
              <w:rPr>
                <w:i/>
              </w:rPr>
            </w:pPr>
          </w:p>
        </w:tc>
        <w:tc>
          <w:tcPr>
            <w:tcW w:w="2208" w:type="dxa"/>
            <w:tcBorders>
              <w:bottom w:val="single" w:sz="4" w:space="0" w:color="auto"/>
            </w:tcBorders>
            <w:shd w:val="clear" w:color="auto" w:fill="auto"/>
          </w:tcPr>
          <w:p w14:paraId="591903EC"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AF625E" w:rsidRPr="00A153F3" w14:paraId="505E8809" w14:textId="77777777" w:rsidTr="0062746D">
        <w:tc>
          <w:tcPr>
            <w:tcW w:w="2268" w:type="dxa"/>
            <w:tcBorders>
              <w:bottom w:val="single" w:sz="4" w:space="0" w:color="auto"/>
            </w:tcBorders>
          </w:tcPr>
          <w:p w14:paraId="501227E3" w14:textId="77777777" w:rsidR="00AF625E" w:rsidRPr="00A153F3" w:rsidRDefault="00AF625E" w:rsidP="0062746D">
            <w:pPr>
              <w:rPr>
                <w:i/>
              </w:rPr>
            </w:pPr>
          </w:p>
        </w:tc>
        <w:tc>
          <w:tcPr>
            <w:tcW w:w="2520" w:type="dxa"/>
            <w:tcBorders>
              <w:bottom w:val="single" w:sz="4" w:space="0" w:color="auto"/>
            </w:tcBorders>
            <w:shd w:val="pct10" w:color="auto" w:fill="auto"/>
          </w:tcPr>
          <w:p w14:paraId="63911A29" w14:textId="77777777" w:rsidR="00AF625E" w:rsidRPr="00A153F3" w:rsidRDefault="00AF625E" w:rsidP="0062746D">
            <w:pPr>
              <w:rPr>
                <w:i/>
                <w:sz w:val="22"/>
                <w:szCs w:val="22"/>
              </w:rPr>
            </w:pPr>
          </w:p>
        </w:tc>
        <w:tc>
          <w:tcPr>
            <w:tcW w:w="2390" w:type="dxa"/>
            <w:tcBorders>
              <w:bottom w:val="single" w:sz="4" w:space="0" w:color="auto"/>
            </w:tcBorders>
          </w:tcPr>
          <w:p w14:paraId="50A589E9" w14:textId="77777777" w:rsidR="00AF625E"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79A88283"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50A3D7BF" w14:textId="77777777" w:rsidR="00AF625E" w:rsidRPr="00A153F3" w:rsidRDefault="00AF625E" w:rsidP="0062746D">
            <w:pPr>
              <w:rPr>
                <w:i/>
              </w:rPr>
            </w:pPr>
          </w:p>
        </w:tc>
        <w:tc>
          <w:tcPr>
            <w:tcW w:w="2208" w:type="dxa"/>
            <w:tcBorders>
              <w:bottom w:val="single" w:sz="4" w:space="0" w:color="auto"/>
            </w:tcBorders>
            <w:shd w:val="pct10" w:color="auto" w:fill="auto"/>
          </w:tcPr>
          <w:p w14:paraId="3898937A" w14:textId="77777777" w:rsidR="00AF625E" w:rsidRPr="00A153F3" w:rsidRDefault="00AF625E" w:rsidP="0062746D">
            <w:pPr>
              <w:rPr>
                <w:i/>
              </w:rPr>
            </w:pPr>
          </w:p>
        </w:tc>
      </w:tr>
      <w:tr w:rsidR="00AF625E" w:rsidRPr="00A153F3" w14:paraId="0C957B03" w14:textId="77777777" w:rsidTr="0062746D">
        <w:tc>
          <w:tcPr>
            <w:tcW w:w="2268" w:type="dxa"/>
            <w:tcBorders>
              <w:top w:val="single" w:sz="4" w:space="0" w:color="auto"/>
              <w:left w:val="single" w:sz="4" w:space="0" w:color="auto"/>
              <w:bottom w:val="single" w:sz="4" w:space="0" w:color="auto"/>
              <w:right w:val="single" w:sz="4" w:space="0" w:color="auto"/>
            </w:tcBorders>
          </w:tcPr>
          <w:p w14:paraId="55959D81"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67C84EB4"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A803E5D"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4E529A2"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167B205E"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AF625E" w:rsidRPr="00A153F3" w14:paraId="372A7CB5"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5D9CD2CB"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44F9221"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BA5FAC4"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99217EF"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ACE06D" w14:textId="77777777" w:rsidR="00AF625E" w:rsidRPr="00A153F3" w:rsidRDefault="00AF625E" w:rsidP="0062746D">
            <w:pPr>
              <w:rPr>
                <w:i/>
              </w:rPr>
            </w:pPr>
          </w:p>
        </w:tc>
      </w:tr>
    </w:tbl>
    <w:p w14:paraId="73FEEDB0" w14:textId="77777777" w:rsidR="00AF625E" w:rsidRDefault="00AF625E" w:rsidP="00AF625E">
      <w:pPr>
        <w:rPr>
          <w:b/>
          <w:i/>
        </w:rPr>
      </w:pPr>
      <w:r w:rsidRPr="00A153F3">
        <w:rPr>
          <w:b/>
          <w:i/>
        </w:rPr>
        <w:t>Add another Data Source for this performance measure</w:t>
      </w:r>
      <w:r>
        <w:rPr>
          <w:b/>
          <w:i/>
        </w:rPr>
        <w:t xml:space="preserve"> </w:t>
      </w:r>
    </w:p>
    <w:p w14:paraId="15F17326" w14:textId="77777777" w:rsidR="00AF625E" w:rsidRDefault="00AF625E" w:rsidP="00AF625E"/>
    <w:p w14:paraId="6ADB362B"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69525D9B" w14:textId="77777777" w:rsidTr="0062746D">
        <w:tc>
          <w:tcPr>
            <w:tcW w:w="2520" w:type="dxa"/>
            <w:tcBorders>
              <w:top w:val="single" w:sz="4" w:space="0" w:color="auto"/>
              <w:left w:val="single" w:sz="4" w:space="0" w:color="auto"/>
              <w:bottom w:val="single" w:sz="4" w:space="0" w:color="auto"/>
              <w:right w:val="single" w:sz="4" w:space="0" w:color="auto"/>
            </w:tcBorders>
          </w:tcPr>
          <w:p w14:paraId="76BA06C1"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59A2131F" w14:textId="77777777" w:rsidR="00AF625E" w:rsidRPr="00A153F3" w:rsidRDefault="00AF625E" w:rsidP="0062746D">
            <w:pPr>
              <w:rPr>
                <w:b/>
                <w:i/>
                <w:sz w:val="22"/>
                <w:szCs w:val="22"/>
              </w:rPr>
            </w:pPr>
            <w:r w:rsidRPr="00A153F3">
              <w:rPr>
                <w:i/>
              </w:rPr>
              <w:lastRenderedPageBreak/>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C47397" w14:textId="77777777" w:rsidR="00AF625E" w:rsidRPr="00A153F3" w:rsidRDefault="00AF625E" w:rsidP="0062746D">
            <w:pPr>
              <w:rPr>
                <w:b/>
                <w:i/>
                <w:sz w:val="22"/>
                <w:szCs w:val="22"/>
              </w:rPr>
            </w:pPr>
            <w:r w:rsidRPr="00A153F3">
              <w:rPr>
                <w:b/>
                <w:i/>
                <w:sz w:val="22"/>
                <w:szCs w:val="22"/>
              </w:rPr>
              <w:lastRenderedPageBreak/>
              <w:t>Frequency of data aggregation and analysis:</w:t>
            </w:r>
          </w:p>
          <w:p w14:paraId="40932DD7" w14:textId="77777777" w:rsidR="00AF625E" w:rsidRPr="00A153F3" w:rsidRDefault="00AF625E" w:rsidP="0062746D">
            <w:pPr>
              <w:rPr>
                <w:b/>
                <w:i/>
                <w:sz w:val="22"/>
                <w:szCs w:val="22"/>
              </w:rPr>
            </w:pPr>
            <w:r w:rsidRPr="00A153F3">
              <w:rPr>
                <w:i/>
              </w:rPr>
              <w:lastRenderedPageBreak/>
              <w:t>(check each that applies</w:t>
            </w:r>
          </w:p>
        </w:tc>
      </w:tr>
      <w:tr w:rsidR="00AF625E" w:rsidRPr="00A153F3" w14:paraId="7ABC9E3B" w14:textId="77777777" w:rsidTr="0062746D">
        <w:tc>
          <w:tcPr>
            <w:tcW w:w="2520" w:type="dxa"/>
            <w:tcBorders>
              <w:top w:val="single" w:sz="4" w:space="0" w:color="auto"/>
              <w:left w:val="single" w:sz="4" w:space="0" w:color="auto"/>
              <w:bottom w:val="single" w:sz="4" w:space="0" w:color="auto"/>
              <w:right w:val="single" w:sz="4" w:space="0" w:color="auto"/>
            </w:tcBorders>
          </w:tcPr>
          <w:p w14:paraId="17DDEE9C" w14:textId="1A1FD2BD" w:rsidR="00AF625E" w:rsidRPr="00A153F3" w:rsidRDefault="003B38E1" w:rsidP="0062746D">
            <w:pPr>
              <w:rPr>
                <w:i/>
                <w:sz w:val="22"/>
                <w:szCs w:val="22"/>
              </w:rPr>
            </w:pPr>
            <w:r>
              <w:rPr>
                <w:rFonts w:ascii="Wingdings" w:eastAsia="Wingdings" w:hAnsi="Wingdings" w:cs="Wingdings"/>
              </w:rPr>
              <w:lastRenderedPageBreak/>
              <w:t>þ</w:t>
            </w:r>
            <w:r w:rsidR="00AF625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8178E58"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AF625E" w:rsidRPr="00A153F3" w14:paraId="3F135E42" w14:textId="77777777" w:rsidTr="0062746D">
        <w:tc>
          <w:tcPr>
            <w:tcW w:w="2520" w:type="dxa"/>
            <w:tcBorders>
              <w:top w:val="single" w:sz="4" w:space="0" w:color="auto"/>
              <w:left w:val="single" w:sz="4" w:space="0" w:color="auto"/>
              <w:bottom w:val="single" w:sz="4" w:space="0" w:color="auto"/>
              <w:right w:val="single" w:sz="4" w:space="0" w:color="auto"/>
            </w:tcBorders>
          </w:tcPr>
          <w:p w14:paraId="310F3C97"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09429C6"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AF625E" w:rsidRPr="00A153F3" w14:paraId="528EE796" w14:textId="77777777" w:rsidTr="0062746D">
        <w:tc>
          <w:tcPr>
            <w:tcW w:w="2520" w:type="dxa"/>
            <w:tcBorders>
              <w:top w:val="single" w:sz="4" w:space="0" w:color="auto"/>
              <w:left w:val="single" w:sz="4" w:space="0" w:color="auto"/>
              <w:bottom w:val="single" w:sz="4" w:space="0" w:color="auto"/>
              <w:right w:val="single" w:sz="4" w:space="0" w:color="auto"/>
            </w:tcBorders>
          </w:tcPr>
          <w:p w14:paraId="6513CED5" w14:textId="77777777" w:rsidR="00AF625E" w:rsidRPr="00A153F3" w:rsidRDefault="00AF625E" w:rsidP="0062746D">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F2BECF"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AF625E" w:rsidRPr="00A153F3" w14:paraId="7CC0EC68" w14:textId="77777777" w:rsidTr="0062746D">
        <w:tc>
          <w:tcPr>
            <w:tcW w:w="2520" w:type="dxa"/>
            <w:tcBorders>
              <w:top w:val="single" w:sz="4" w:space="0" w:color="auto"/>
              <w:left w:val="single" w:sz="4" w:space="0" w:color="auto"/>
              <w:bottom w:val="single" w:sz="4" w:space="0" w:color="auto"/>
              <w:right w:val="single" w:sz="4" w:space="0" w:color="auto"/>
            </w:tcBorders>
          </w:tcPr>
          <w:p w14:paraId="4F573DE8" w14:textId="77777777" w:rsidR="00AF625E"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60EED402"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482BB1" w14:textId="3E02EA79" w:rsidR="00AF625E" w:rsidRPr="00A153F3" w:rsidRDefault="003B38E1" w:rsidP="0062746D">
            <w:pPr>
              <w:rPr>
                <w:i/>
                <w:sz w:val="22"/>
                <w:szCs w:val="22"/>
              </w:rPr>
            </w:pPr>
            <w:r>
              <w:rPr>
                <w:rFonts w:ascii="Wingdings" w:eastAsia="Wingdings" w:hAnsi="Wingdings" w:cs="Wingdings"/>
              </w:rPr>
              <w:t>þ</w:t>
            </w:r>
            <w:r w:rsidR="00AF625E" w:rsidRPr="00A153F3">
              <w:rPr>
                <w:i/>
                <w:sz w:val="22"/>
                <w:szCs w:val="22"/>
              </w:rPr>
              <w:t xml:space="preserve"> Annually</w:t>
            </w:r>
          </w:p>
        </w:tc>
      </w:tr>
      <w:tr w:rsidR="00AF625E" w:rsidRPr="00A153F3" w14:paraId="4F6C049C" w14:textId="77777777" w:rsidTr="0062746D">
        <w:tc>
          <w:tcPr>
            <w:tcW w:w="2520" w:type="dxa"/>
            <w:tcBorders>
              <w:top w:val="single" w:sz="4" w:space="0" w:color="auto"/>
              <w:bottom w:val="single" w:sz="4" w:space="0" w:color="auto"/>
              <w:right w:val="single" w:sz="4" w:space="0" w:color="auto"/>
            </w:tcBorders>
            <w:shd w:val="pct10" w:color="auto" w:fill="auto"/>
          </w:tcPr>
          <w:p w14:paraId="103A3A1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D30B7A"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AF625E" w:rsidRPr="00A153F3" w14:paraId="2D3258A9" w14:textId="77777777" w:rsidTr="0062746D">
        <w:tc>
          <w:tcPr>
            <w:tcW w:w="2520" w:type="dxa"/>
            <w:tcBorders>
              <w:top w:val="single" w:sz="4" w:space="0" w:color="auto"/>
              <w:bottom w:val="single" w:sz="4" w:space="0" w:color="auto"/>
              <w:right w:val="single" w:sz="4" w:space="0" w:color="auto"/>
            </w:tcBorders>
            <w:shd w:val="pct10" w:color="auto" w:fill="auto"/>
          </w:tcPr>
          <w:p w14:paraId="7DF9C4D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20142B8" w14:textId="77777777" w:rsidR="00AF625E"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35698C26" w14:textId="77777777" w:rsidR="00AF625E" w:rsidRPr="00A153F3" w:rsidRDefault="00AF625E" w:rsidP="0062746D">
            <w:pPr>
              <w:rPr>
                <w:i/>
                <w:sz w:val="22"/>
                <w:szCs w:val="22"/>
              </w:rPr>
            </w:pPr>
            <w:r w:rsidRPr="00A153F3">
              <w:rPr>
                <w:i/>
                <w:sz w:val="22"/>
                <w:szCs w:val="22"/>
              </w:rPr>
              <w:t>Specify:</w:t>
            </w:r>
          </w:p>
        </w:tc>
      </w:tr>
      <w:tr w:rsidR="00AF625E" w:rsidRPr="00A153F3" w14:paraId="2E828159"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7F80107A"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F05044A" w14:textId="77777777" w:rsidR="00AF625E" w:rsidRPr="00A153F3" w:rsidRDefault="00AF625E" w:rsidP="0062746D">
            <w:pPr>
              <w:rPr>
                <w:i/>
                <w:sz w:val="22"/>
                <w:szCs w:val="22"/>
              </w:rPr>
            </w:pPr>
          </w:p>
        </w:tc>
      </w:tr>
    </w:tbl>
    <w:p w14:paraId="5FA8ED8D" w14:textId="0ABF4D11" w:rsidR="00AF625E" w:rsidRDefault="00AF625E" w:rsidP="00AF625E">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7428C0" w:rsidRPr="00A153F3" w14:paraId="231DD8F6" w14:textId="77777777" w:rsidTr="00B53562">
        <w:tc>
          <w:tcPr>
            <w:tcW w:w="2268" w:type="dxa"/>
            <w:tcBorders>
              <w:right w:val="single" w:sz="12" w:space="0" w:color="auto"/>
            </w:tcBorders>
          </w:tcPr>
          <w:p w14:paraId="53A2DE7E" w14:textId="77777777" w:rsidR="007428C0" w:rsidRPr="00A153F3" w:rsidRDefault="007428C0" w:rsidP="00B53562">
            <w:pPr>
              <w:rPr>
                <w:b/>
                <w:i/>
              </w:rPr>
            </w:pPr>
            <w:r w:rsidRPr="00A153F3">
              <w:rPr>
                <w:b/>
                <w:i/>
              </w:rPr>
              <w:t>Performance Measure:</w:t>
            </w:r>
          </w:p>
          <w:p w14:paraId="2A3E67E8" w14:textId="77777777" w:rsidR="007428C0" w:rsidRPr="00A153F3" w:rsidRDefault="007428C0"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250AD8" w14:textId="58CE4499" w:rsidR="007428C0" w:rsidRPr="00D00222" w:rsidRDefault="007428C0" w:rsidP="00B53562">
            <w:pPr>
              <w:rPr>
                <w:iCs/>
              </w:rPr>
            </w:pPr>
            <w:r w:rsidRPr="007428C0">
              <w:rPr>
                <w:iCs/>
              </w:rPr>
              <w:t>% of incident “trigger” reports that have had follow up action taken. (Number of incidents that reach the "trigger" threshold for which action has been taken/ Total number of incidents that reach the "trigger" threshold)</w:t>
            </w:r>
          </w:p>
        </w:tc>
      </w:tr>
      <w:tr w:rsidR="007428C0" w:rsidRPr="00A153F3" w14:paraId="1D6ED5DF" w14:textId="77777777" w:rsidTr="00B53562">
        <w:tc>
          <w:tcPr>
            <w:tcW w:w="9746" w:type="dxa"/>
            <w:gridSpan w:val="5"/>
          </w:tcPr>
          <w:p w14:paraId="4B191CB3" w14:textId="43DC210A" w:rsidR="007428C0" w:rsidRPr="00A153F3" w:rsidRDefault="007428C0" w:rsidP="00B53562">
            <w:pPr>
              <w:rPr>
                <w:b/>
                <w:i/>
              </w:rPr>
            </w:pPr>
            <w:r>
              <w:rPr>
                <w:b/>
                <w:i/>
              </w:rPr>
              <w:t xml:space="preserve">Data Source </w:t>
            </w:r>
            <w:r>
              <w:rPr>
                <w:i/>
              </w:rPr>
              <w:t>(Select one) (Several options are listed in the on-line application):</w:t>
            </w:r>
            <w:r w:rsidR="00685D86">
              <w:rPr>
                <w:rFonts w:ascii="75tsbdzjhapzzku,Bold" w:eastAsiaTheme="minorHAnsi" w:hAnsi="75tsbdzjhapzzku,Bold" w:cs="75tsbdzjhapzzku,Bold"/>
                <w:b/>
                <w:bCs/>
                <w:sz w:val="20"/>
                <w:szCs w:val="20"/>
              </w:rPr>
              <w:t xml:space="preserve"> Critical events and incident reports</w:t>
            </w:r>
          </w:p>
        </w:tc>
      </w:tr>
      <w:tr w:rsidR="007428C0" w:rsidRPr="00A153F3" w14:paraId="309A2D8E" w14:textId="77777777" w:rsidTr="00B53562">
        <w:tc>
          <w:tcPr>
            <w:tcW w:w="9746" w:type="dxa"/>
            <w:gridSpan w:val="5"/>
            <w:tcBorders>
              <w:bottom w:val="single" w:sz="12" w:space="0" w:color="auto"/>
            </w:tcBorders>
          </w:tcPr>
          <w:p w14:paraId="400F937E" w14:textId="77777777" w:rsidR="007428C0" w:rsidRPr="00AF7A85" w:rsidRDefault="007428C0" w:rsidP="00B53562">
            <w:pPr>
              <w:rPr>
                <w:i/>
              </w:rPr>
            </w:pPr>
            <w:r>
              <w:rPr>
                <w:i/>
              </w:rPr>
              <w:t>If ‘Other’ is selected, specify:</w:t>
            </w:r>
          </w:p>
        </w:tc>
      </w:tr>
      <w:tr w:rsidR="007428C0" w:rsidRPr="00A153F3" w14:paraId="12B3072F"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D25FD4" w14:textId="77777777" w:rsidR="007428C0" w:rsidRDefault="007428C0" w:rsidP="00B53562">
            <w:pPr>
              <w:rPr>
                <w:i/>
              </w:rPr>
            </w:pPr>
          </w:p>
        </w:tc>
      </w:tr>
      <w:tr w:rsidR="007428C0" w:rsidRPr="00A153F3" w14:paraId="2D314E2B" w14:textId="77777777" w:rsidTr="00B53562">
        <w:tc>
          <w:tcPr>
            <w:tcW w:w="2268" w:type="dxa"/>
            <w:tcBorders>
              <w:top w:val="single" w:sz="12" w:space="0" w:color="auto"/>
            </w:tcBorders>
          </w:tcPr>
          <w:p w14:paraId="79274E44" w14:textId="77777777" w:rsidR="007428C0" w:rsidRPr="00A153F3" w:rsidRDefault="007428C0" w:rsidP="00B53562">
            <w:pPr>
              <w:rPr>
                <w:b/>
                <w:i/>
              </w:rPr>
            </w:pPr>
            <w:r w:rsidRPr="00A153F3" w:rsidDel="000B4A44">
              <w:rPr>
                <w:b/>
                <w:i/>
              </w:rPr>
              <w:t xml:space="preserve"> </w:t>
            </w:r>
          </w:p>
        </w:tc>
        <w:tc>
          <w:tcPr>
            <w:tcW w:w="2520" w:type="dxa"/>
            <w:tcBorders>
              <w:top w:val="single" w:sz="12" w:space="0" w:color="auto"/>
            </w:tcBorders>
          </w:tcPr>
          <w:p w14:paraId="73F28FBE" w14:textId="77777777" w:rsidR="007428C0" w:rsidRPr="00A153F3" w:rsidRDefault="007428C0" w:rsidP="00B53562">
            <w:pPr>
              <w:rPr>
                <w:b/>
                <w:i/>
              </w:rPr>
            </w:pPr>
            <w:r w:rsidRPr="00A153F3">
              <w:rPr>
                <w:b/>
                <w:i/>
              </w:rPr>
              <w:t>Responsible Party for data collection/generation</w:t>
            </w:r>
          </w:p>
          <w:p w14:paraId="3B8174C5" w14:textId="77777777" w:rsidR="007428C0" w:rsidRPr="00A153F3" w:rsidRDefault="007428C0" w:rsidP="00B53562">
            <w:pPr>
              <w:rPr>
                <w:i/>
              </w:rPr>
            </w:pPr>
            <w:r w:rsidRPr="00A153F3">
              <w:rPr>
                <w:i/>
              </w:rPr>
              <w:t>(check each that applies)</w:t>
            </w:r>
          </w:p>
          <w:p w14:paraId="70697012" w14:textId="77777777" w:rsidR="007428C0" w:rsidRPr="00A153F3" w:rsidRDefault="007428C0" w:rsidP="00B53562">
            <w:pPr>
              <w:rPr>
                <w:i/>
              </w:rPr>
            </w:pPr>
          </w:p>
        </w:tc>
        <w:tc>
          <w:tcPr>
            <w:tcW w:w="2390" w:type="dxa"/>
            <w:tcBorders>
              <w:top w:val="single" w:sz="12" w:space="0" w:color="auto"/>
            </w:tcBorders>
          </w:tcPr>
          <w:p w14:paraId="17FD5FD2" w14:textId="77777777" w:rsidR="007428C0" w:rsidRPr="00A153F3" w:rsidRDefault="007428C0" w:rsidP="00B53562">
            <w:pPr>
              <w:rPr>
                <w:b/>
                <w:i/>
              </w:rPr>
            </w:pPr>
            <w:r w:rsidRPr="00B65FD8">
              <w:rPr>
                <w:b/>
                <w:i/>
              </w:rPr>
              <w:t>Frequency of data collection/generation</w:t>
            </w:r>
            <w:r w:rsidRPr="00A153F3">
              <w:rPr>
                <w:b/>
                <w:i/>
              </w:rPr>
              <w:t>:</w:t>
            </w:r>
          </w:p>
          <w:p w14:paraId="6E51C9BD" w14:textId="77777777" w:rsidR="007428C0" w:rsidRPr="00A153F3" w:rsidRDefault="007428C0" w:rsidP="00B53562">
            <w:pPr>
              <w:rPr>
                <w:i/>
              </w:rPr>
            </w:pPr>
            <w:r w:rsidRPr="00A153F3">
              <w:rPr>
                <w:i/>
              </w:rPr>
              <w:t>(check each that applies)</w:t>
            </w:r>
          </w:p>
        </w:tc>
        <w:tc>
          <w:tcPr>
            <w:tcW w:w="2568" w:type="dxa"/>
            <w:gridSpan w:val="2"/>
            <w:tcBorders>
              <w:top w:val="single" w:sz="12" w:space="0" w:color="auto"/>
            </w:tcBorders>
          </w:tcPr>
          <w:p w14:paraId="52B53851" w14:textId="77777777" w:rsidR="007428C0" w:rsidRPr="00A153F3" w:rsidRDefault="007428C0" w:rsidP="00B53562">
            <w:pPr>
              <w:rPr>
                <w:b/>
                <w:i/>
              </w:rPr>
            </w:pPr>
            <w:r w:rsidRPr="00A153F3">
              <w:rPr>
                <w:b/>
                <w:i/>
              </w:rPr>
              <w:t>Sampling Approach</w:t>
            </w:r>
          </w:p>
          <w:p w14:paraId="0D3E618E" w14:textId="77777777" w:rsidR="007428C0" w:rsidRPr="00A153F3" w:rsidRDefault="007428C0" w:rsidP="00B53562">
            <w:pPr>
              <w:rPr>
                <w:i/>
              </w:rPr>
            </w:pPr>
            <w:r w:rsidRPr="00A153F3">
              <w:rPr>
                <w:i/>
              </w:rPr>
              <w:t>(check each that applies)</w:t>
            </w:r>
          </w:p>
        </w:tc>
      </w:tr>
      <w:tr w:rsidR="007428C0" w:rsidRPr="00A153F3" w14:paraId="71CFB55D" w14:textId="77777777" w:rsidTr="00B53562">
        <w:tc>
          <w:tcPr>
            <w:tcW w:w="2268" w:type="dxa"/>
          </w:tcPr>
          <w:p w14:paraId="57908955" w14:textId="77777777" w:rsidR="007428C0" w:rsidRPr="00A153F3" w:rsidRDefault="007428C0" w:rsidP="00B53562">
            <w:pPr>
              <w:rPr>
                <w:i/>
              </w:rPr>
            </w:pPr>
          </w:p>
        </w:tc>
        <w:tc>
          <w:tcPr>
            <w:tcW w:w="2520" w:type="dxa"/>
          </w:tcPr>
          <w:p w14:paraId="5EF1672E" w14:textId="7DD6B477" w:rsidR="007428C0" w:rsidRPr="00A153F3" w:rsidRDefault="003B38E1" w:rsidP="00B53562">
            <w:pPr>
              <w:rPr>
                <w:i/>
                <w:sz w:val="22"/>
                <w:szCs w:val="22"/>
              </w:rPr>
            </w:pPr>
            <w:r>
              <w:rPr>
                <w:rFonts w:ascii="Wingdings" w:eastAsia="Wingdings" w:hAnsi="Wingdings" w:cs="Wingdings"/>
              </w:rPr>
              <w:t>þ</w:t>
            </w:r>
            <w:r w:rsidR="007428C0" w:rsidRPr="00A153F3">
              <w:rPr>
                <w:i/>
                <w:sz w:val="22"/>
                <w:szCs w:val="22"/>
              </w:rPr>
              <w:t xml:space="preserve"> State Medicaid Agency</w:t>
            </w:r>
          </w:p>
        </w:tc>
        <w:tc>
          <w:tcPr>
            <w:tcW w:w="2390" w:type="dxa"/>
          </w:tcPr>
          <w:p w14:paraId="6E103FBA" w14:textId="77777777" w:rsidR="007428C0" w:rsidRPr="00A153F3" w:rsidRDefault="007428C0"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0069B19E" w14:textId="77777777" w:rsidR="007428C0" w:rsidRPr="00A153F3" w:rsidRDefault="007428C0" w:rsidP="00B53562">
            <w:pPr>
              <w:rPr>
                <w:i/>
              </w:rPr>
            </w:pPr>
            <w:r w:rsidRPr="007428C0">
              <w:rPr>
                <w:rFonts w:ascii="Wingdings" w:eastAsia="Wingdings" w:hAnsi="Wingdings" w:cs="Wingdings"/>
                <w:i/>
                <w:sz w:val="22"/>
                <w:szCs w:val="22"/>
              </w:rPr>
              <w:sym w:font="Wingdings" w:char="F0A8"/>
            </w:r>
            <w:r w:rsidRPr="00A153F3">
              <w:rPr>
                <w:i/>
                <w:sz w:val="22"/>
                <w:szCs w:val="22"/>
              </w:rPr>
              <w:t xml:space="preserve"> 100% Review</w:t>
            </w:r>
          </w:p>
        </w:tc>
      </w:tr>
      <w:tr w:rsidR="007428C0" w:rsidRPr="00A153F3" w14:paraId="0DBEB6F5" w14:textId="77777777" w:rsidTr="00B53562">
        <w:tc>
          <w:tcPr>
            <w:tcW w:w="2268" w:type="dxa"/>
            <w:shd w:val="solid" w:color="auto" w:fill="auto"/>
          </w:tcPr>
          <w:p w14:paraId="486DAF1E" w14:textId="77777777" w:rsidR="007428C0" w:rsidRPr="00A153F3" w:rsidRDefault="007428C0" w:rsidP="00B53562">
            <w:pPr>
              <w:rPr>
                <w:i/>
              </w:rPr>
            </w:pPr>
          </w:p>
        </w:tc>
        <w:tc>
          <w:tcPr>
            <w:tcW w:w="2520" w:type="dxa"/>
          </w:tcPr>
          <w:p w14:paraId="32E3DD34" w14:textId="77777777" w:rsidR="007428C0" w:rsidRPr="00A153F3" w:rsidRDefault="007428C0"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6AA9DC6B" w14:textId="77777777" w:rsidR="007428C0" w:rsidRPr="00A153F3" w:rsidRDefault="007428C0"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1179EE7C" w14:textId="243576C8" w:rsidR="007428C0" w:rsidRPr="00A153F3" w:rsidRDefault="003B38E1" w:rsidP="00B53562">
            <w:pPr>
              <w:rPr>
                <w:i/>
              </w:rPr>
            </w:pPr>
            <w:r>
              <w:rPr>
                <w:rFonts w:ascii="Wingdings" w:eastAsia="Wingdings" w:hAnsi="Wingdings" w:cs="Wingdings"/>
              </w:rPr>
              <w:t>þ</w:t>
            </w:r>
            <w:r w:rsidR="007428C0" w:rsidRPr="00A153F3">
              <w:rPr>
                <w:i/>
                <w:sz w:val="22"/>
                <w:szCs w:val="22"/>
              </w:rPr>
              <w:t xml:space="preserve"> Less than 100% Review</w:t>
            </w:r>
          </w:p>
        </w:tc>
      </w:tr>
      <w:tr w:rsidR="007428C0" w:rsidRPr="00A153F3" w14:paraId="32AEB3BC" w14:textId="77777777" w:rsidTr="00B53562">
        <w:tc>
          <w:tcPr>
            <w:tcW w:w="2268" w:type="dxa"/>
            <w:shd w:val="solid" w:color="auto" w:fill="auto"/>
          </w:tcPr>
          <w:p w14:paraId="687D9969" w14:textId="77777777" w:rsidR="007428C0" w:rsidRPr="00A153F3" w:rsidRDefault="007428C0" w:rsidP="00B53562">
            <w:pPr>
              <w:rPr>
                <w:i/>
              </w:rPr>
            </w:pPr>
          </w:p>
        </w:tc>
        <w:tc>
          <w:tcPr>
            <w:tcW w:w="2520" w:type="dxa"/>
          </w:tcPr>
          <w:p w14:paraId="35734B21" w14:textId="77777777" w:rsidR="007428C0" w:rsidRPr="00A153F3" w:rsidRDefault="007428C0"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2315FFBD" w14:textId="77777777" w:rsidR="007428C0" w:rsidRPr="00A153F3" w:rsidRDefault="007428C0" w:rsidP="00B53562">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E00CBD5" w14:textId="77777777" w:rsidR="007428C0" w:rsidRPr="00A153F3" w:rsidRDefault="007428C0" w:rsidP="00B53562">
            <w:pPr>
              <w:rPr>
                <w:i/>
              </w:rPr>
            </w:pPr>
          </w:p>
        </w:tc>
        <w:tc>
          <w:tcPr>
            <w:tcW w:w="2208" w:type="dxa"/>
            <w:tcBorders>
              <w:bottom w:val="single" w:sz="4" w:space="0" w:color="auto"/>
            </w:tcBorders>
            <w:shd w:val="clear" w:color="auto" w:fill="auto"/>
          </w:tcPr>
          <w:p w14:paraId="1F985983" w14:textId="4265472A" w:rsidR="007428C0" w:rsidRPr="00A153F3" w:rsidRDefault="003B38E1" w:rsidP="00B53562">
            <w:pPr>
              <w:rPr>
                <w:i/>
              </w:rPr>
            </w:pPr>
            <w:r>
              <w:rPr>
                <w:rFonts w:ascii="Wingdings" w:eastAsia="Wingdings" w:hAnsi="Wingdings" w:cs="Wingdings"/>
              </w:rPr>
              <w:t>þ</w:t>
            </w:r>
            <w:r w:rsidR="007428C0" w:rsidRPr="00A153F3">
              <w:rPr>
                <w:i/>
                <w:sz w:val="22"/>
                <w:szCs w:val="22"/>
              </w:rPr>
              <w:t xml:space="preserve"> Representative Sample; Confidence Interval =</w:t>
            </w:r>
          </w:p>
        </w:tc>
      </w:tr>
      <w:tr w:rsidR="007428C0" w:rsidRPr="00A153F3" w14:paraId="0A673D16" w14:textId="77777777" w:rsidTr="00B53562">
        <w:tc>
          <w:tcPr>
            <w:tcW w:w="2268" w:type="dxa"/>
            <w:shd w:val="solid" w:color="auto" w:fill="auto"/>
          </w:tcPr>
          <w:p w14:paraId="7331EF29" w14:textId="77777777" w:rsidR="007428C0" w:rsidRPr="00A153F3" w:rsidRDefault="007428C0" w:rsidP="00B53562">
            <w:pPr>
              <w:rPr>
                <w:i/>
              </w:rPr>
            </w:pPr>
          </w:p>
        </w:tc>
        <w:tc>
          <w:tcPr>
            <w:tcW w:w="2520" w:type="dxa"/>
          </w:tcPr>
          <w:p w14:paraId="5DB0FD1E" w14:textId="77777777" w:rsidR="007428C0" w:rsidRDefault="007428C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69EB403D" w14:textId="77777777" w:rsidR="007428C0" w:rsidRPr="00A153F3" w:rsidRDefault="007428C0" w:rsidP="00B53562">
            <w:pPr>
              <w:rPr>
                <w:i/>
              </w:rPr>
            </w:pPr>
            <w:r w:rsidRPr="00A153F3">
              <w:rPr>
                <w:i/>
                <w:sz w:val="22"/>
                <w:szCs w:val="22"/>
              </w:rPr>
              <w:t>Specify:</w:t>
            </w:r>
          </w:p>
        </w:tc>
        <w:tc>
          <w:tcPr>
            <w:tcW w:w="2390" w:type="dxa"/>
          </w:tcPr>
          <w:p w14:paraId="010C43EC" w14:textId="77777777" w:rsidR="007428C0" w:rsidRPr="00A153F3" w:rsidRDefault="007428C0" w:rsidP="00B53562">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E966D74" w14:textId="77777777" w:rsidR="007428C0" w:rsidRPr="00A153F3" w:rsidRDefault="007428C0" w:rsidP="00B53562">
            <w:pPr>
              <w:rPr>
                <w:i/>
              </w:rPr>
            </w:pPr>
          </w:p>
        </w:tc>
        <w:tc>
          <w:tcPr>
            <w:tcW w:w="2208" w:type="dxa"/>
            <w:tcBorders>
              <w:bottom w:val="single" w:sz="4" w:space="0" w:color="auto"/>
            </w:tcBorders>
            <w:shd w:val="pct10" w:color="auto" w:fill="auto"/>
          </w:tcPr>
          <w:p w14:paraId="1BD70332" w14:textId="77777777" w:rsidR="005A3C76" w:rsidRPr="003154F2" w:rsidRDefault="005A3C76" w:rsidP="005A3C76">
            <w:pPr>
              <w:tabs>
                <w:tab w:val="left" w:pos="1515"/>
              </w:tabs>
              <w:rPr>
                <w:ins w:id="1260" w:author="Author" w:date="2022-07-27T15:49:00Z"/>
                <w:rFonts w:ascii="Calibri" w:eastAsia="Calibri" w:hAnsi="Calibri" w:cs="Calibri"/>
                <w:sz w:val="22"/>
                <w:szCs w:val="22"/>
              </w:rPr>
            </w:pPr>
            <w:ins w:id="1261" w:author="Author" w:date="2022-07-27T15:49:00Z">
              <w:r w:rsidRPr="54D53642">
                <w:rPr>
                  <w:rFonts w:ascii="Calibri" w:eastAsia="Calibri" w:hAnsi="Calibri" w:cs="Calibri"/>
                  <w:color w:val="008080"/>
                  <w:sz w:val="22"/>
                  <w:szCs w:val="22"/>
                  <w:u w:val="single"/>
                </w:rPr>
                <w:t xml:space="preserve">uses a 90% confidence interval and a range of +/- 10% with a finite population correction for the population enrolled in the waiver. </w:t>
              </w:r>
              <w:r w:rsidRPr="54D53642">
                <w:rPr>
                  <w:rFonts w:ascii="Calibri" w:eastAsia="Calibri" w:hAnsi="Calibri" w:cs="Calibri"/>
                  <w:sz w:val="22"/>
                  <w:szCs w:val="22"/>
                </w:rPr>
                <w:t xml:space="preserve"> </w:t>
              </w:r>
            </w:ins>
          </w:p>
          <w:p w14:paraId="7BF1E83C" w14:textId="084D62E1" w:rsidR="007428C0" w:rsidRPr="00B901B0" w:rsidRDefault="00B901B0" w:rsidP="00B53562">
            <w:pPr>
              <w:rPr>
                <w:iCs/>
              </w:rPr>
            </w:pPr>
            <w:del w:id="1262" w:author="Author" w:date="2022-07-27T15:49:00Z">
              <w:r w:rsidRPr="00B901B0">
                <w:rPr>
                  <w:iCs/>
                </w:rPr>
                <w:delText>90%, margin of error +/-5%</w:delText>
              </w:r>
            </w:del>
          </w:p>
        </w:tc>
      </w:tr>
      <w:tr w:rsidR="007428C0" w:rsidRPr="00A153F3" w14:paraId="40238BDE" w14:textId="77777777" w:rsidTr="00B53562">
        <w:tc>
          <w:tcPr>
            <w:tcW w:w="2268" w:type="dxa"/>
            <w:tcBorders>
              <w:bottom w:val="single" w:sz="4" w:space="0" w:color="auto"/>
            </w:tcBorders>
          </w:tcPr>
          <w:p w14:paraId="359F2F10" w14:textId="77777777" w:rsidR="007428C0" w:rsidRPr="00A153F3" w:rsidRDefault="007428C0" w:rsidP="00B53562">
            <w:pPr>
              <w:rPr>
                <w:i/>
              </w:rPr>
            </w:pPr>
          </w:p>
        </w:tc>
        <w:tc>
          <w:tcPr>
            <w:tcW w:w="2520" w:type="dxa"/>
            <w:tcBorders>
              <w:bottom w:val="single" w:sz="4" w:space="0" w:color="auto"/>
            </w:tcBorders>
            <w:shd w:val="pct10" w:color="auto" w:fill="auto"/>
          </w:tcPr>
          <w:p w14:paraId="36DD49E3" w14:textId="77777777" w:rsidR="007428C0" w:rsidRPr="00A153F3" w:rsidRDefault="007428C0" w:rsidP="00B53562">
            <w:pPr>
              <w:rPr>
                <w:i/>
                <w:sz w:val="22"/>
                <w:szCs w:val="22"/>
              </w:rPr>
            </w:pPr>
          </w:p>
        </w:tc>
        <w:tc>
          <w:tcPr>
            <w:tcW w:w="2390" w:type="dxa"/>
            <w:tcBorders>
              <w:bottom w:val="single" w:sz="4" w:space="0" w:color="auto"/>
            </w:tcBorders>
          </w:tcPr>
          <w:p w14:paraId="62685178" w14:textId="2A97C80E" w:rsidR="007428C0" w:rsidRPr="00A153F3" w:rsidRDefault="003B38E1" w:rsidP="00B53562">
            <w:pPr>
              <w:rPr>
                <w:i/>
                <w:sz w:val="22"/>
                <w:szCs w:val="22"/>
              </w:rPr>
            </w:pPr>
            <w:r>
              <w:rPr>
                <w:rFonts w:ascii="Wingdings" w:eastAsia="Wingdings" w:hAnsi="Wingdings" w:cs="Wingdings"/>
              </w:rPr>
              <w:t>þ</w:t>
            </w:r>
            <w:r w:rsidR="007428C0" w:rsidRPr="00A153F3">
              <w:rPr>
                <w:i/>
                <w:sz w:val="22"/>
                <w:szCs w:val="22"/>
              </w:rPr>
              <w:t xml:space="preserve"> Continuously and Ongoing</w:t>
            </w:r>
          </w:p>
        </w:tc>
        <w:tc>
          <w:tcPr>
            <w:tcW w:w="360" w:type="dxa"/>
            <w:tcBorders>
              <w:bottom w:val="single" w:sz="4" w:space="0" w:color="auto"/>
            </w:tcBorders>
            <w:shd w:val="solid" w:color="auto" w:fill="auto"/>
          </w:tcPr>
          <w:p w14:paraId="570A57C9" w14:textId="77777777" w:rsidR="007428C0" w:rsidRPr="00A153F3" w:rsidRDefault="007428C0" w:rsidP="00B53562">
            <w:pPr>
              <w:rPr>
                <w:i/>
              </w:rPr>
            </w:pPr>
          </w:p>
        </w:tc>
        <w:tc>
          <w:tcPr>
            <w:tcW w:w="2208" w:type="dxa"/>
            <w:tcBorders>
              <w:bottom w:val="single" w:sz="4" w:space="0" w:color="auto"/>
            </w:tcBorders>
            <w:shd w:val="clear" w:color="auto" w:fill="auto"/>
          </w:tcPr>
          <w:p w14:paraId="42D6A923" w14:textId="77777777" w:rsidR="007428C0" w:rsidRPr="00A153F3" w:rsidRDefault="007428C0"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7428C0" w:rsidRPr="00A153F3" w14:paraId="72DA0404" w14:textId="77777777" w:rsidTr="00B53562">
        <w:tc>
          <w:tcPr>
            <w:tcW w:w="2268" w:type="dxa"/>
            <w:tcBorders>
              <w:bottom w:val="single" w:sz="4" w:space="0" w:color="auto"/>
            </w:tcBorders>
          </w:tcPr>
          <w:p w14:paraId="2EB9898F" w14:textId="77777777" w:rsidR="007428C0" w:rsidRPr="00A153F3" w:rsidRDefault="007428C0" w:rsidP="00B53562">
            <w:pPr>
              <w:rPr>
                <w:i/>
              </w:rPr>
            </w:pPr>
          </w:p>
        </w:tc>
        <w:tc>
          <w:tcPr>
            <w:tcW w:w="2520" w:type="dxa"/>
            <w:tcBorders>
              <w:bottom w:val="single" w:sz="4" w:space="0" w:color="auto"/>
            </w:tcBorders>
            <w:shd w:val="pct10" w:color="auto" w:fill="auto"/>
          </w:tcPr>
          <w:p w14:paraId="1EDEF87C" w14:textId="77777777" w:rsidR="007428C0" w:rsidRPr="00A153F3" w:rsidRDefault="007428C0" w:rsidP="00B53562">
            <w:pPr>
              <w:rPr>
                <w:i/>
                <w:sz w:val="22"/>
                <w:szCs w:val="22"/>
              </w:rPr>
            </w:pPr>
          </w:p>
        </w:tc>
        <w:tc>
          <w:tcPr>
            <w:tcW w:w="2390" w:type="dxa"/>
            <w:tcBorders>
              <w:bottom w:val="single" w:sz="4" w:space="0" w:color="auto"/>
            </w:tcBorders>
          </w:tcPr>
          <w:p w14:paraId="6AEF761A" w14:textId="77777777" w:rsidR="007428C0" w:rsidRDefault="007428C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7F92A11A" w14:textId="77777777" w:rsidR="007428C0" w:rsidRPr="00A153F3" w:rsidRDefault="007428C0" w:rsidP="00B53562">
            <w:pPr>
              <w:rPr>
                <w:i/>
              </w:rPr>
            </w:pPr>
            <w:r w:rsidRPr="00A153F3">
              <w:rPr>
                <w:i/>
                <w:sz w:val="22"/>
                <w:szCs w:val="22"/>
              </w:rPr>
              <w:t>Specify:</w:t>
            </w:r>
          </w:p>
        </w:tc>
        <w:tc>
          <w:tcPr>
            <w:tcW w:w="360" w:type="dxa"/>
            <w:tcBorders>
              <w:bottom w:val="single" w:sz="4" w:space="0" w:color="auto"/>
            </w:tcBorders>
            <w:shd w:val="solid" w:color="auto" w:fill="auto"/>
          </w:tcPr>
          <w:p w14:paraId="373B64BF" w14:textId="77777777" w:rsidR="007428C0" w:rsidRPr="00A153F3" w:rsidRDefault="007428C0" w:rsidP="00B53562">
            <w:pPr>
              <w:rPr>
                <w:i/>
              </w:rPr>
            </w:pPr>
          </w:p>
        </w:tc>
        <w:tc>
          <w:tcPr>
            <w:tcW w:w="2208" w:type="dxa"/>
            <w:tcBorders>
              <w:bottom w:val="single" w:sz="4" w:space="0" w:color="auto"/>
            </w:tcBorders>
            <w:shd w:val="pct10" w:color="auto" w:fill="auto"/>
          </w:tcPr>
          <w:p w14:paraId="7C94C86D" w14:textId="77777777" w:rsidR="007428C0" w:rsidRPr="00A153F3" w:rsidRDefault="007428C0" w:rsidP="00B53562">
            <w:pPr>
              <w:rPr>
                <w:i/>
              </w:rPr>
            </w:pPr>
          </w:p>
        </w:tc>
      </w:tr>
      <w:tr w:rsidR="007428C0" w:rsidRPr="00A153F3" w14:paraId="37FC0B45" w14:textId="77777777" w:rsidTr="00B53562">
        <w:tc>
          <w:tcPr>
            <w:tcW w:w="2268" w:type="dxa"/>
            <w:tcBorders>
              <w:top w:val="single" w:sz="4" w:space="0" w:color="auto"/>
              <w:left w:val="single" w:sz="4" w:space="0" w:color="auto"/>
              <w:bottom w:val="single" w:sz="4" w:space="0" w:color="auto"/>
              <w:right w:val="single" w:sz="4" w:space="0" w:color="auto"/>
            </w:tcBorders>
          </w:tcPr>
          <w:p w14:paraId="30D90890" w14:textId="77777777" w:rsidR="007428C0" w:rsidRPr="00A153F3" w:rsidRDefault="007428C0"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112A4093" w14:textId="77777777" w:rsidR="007428C0" w:rsidRPr="00A153F3" w:rsidRDefault="007428C0"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CFC0D17" w14:textId="77777777" w:rsidR="007428C0" w:rsidRPr="00A153F3" w:rsidRDefault="007428C0"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C8EDBFD" w14:textId="77777777" w:rsidR="007428C0" w:rsidRPr="00A153F3" w:rsidRDefault="007428C0"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5F9A27F7" w14:textId="77777777" w:rsidR="007428C0" w:rsidRPr="00A153F3" w:rsidRDefault="007428C0"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7428C0" w:rsidRPr="00A153F3" w14:paraId="052B8411"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5B49160E" w14:textId="77777777" w:rsidR="007428C0" w:rsidRPr="00A153F3" w:rsidRDefault="007428C0"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DDFF593" w14:textId="77777777" w:rsidR="007428C0" w:rsidRPr="00A153F3" w:rsidRDefault="007428C0"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3DCBDC1" w14:textId="77777777" w:rsidR="007428C0" w:rsidRPr="00A153F3" w:rsidRDefault="007428C0"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668552E" w14:textId="77777777" w:rsidR="007428C0" w:rsidRPr="00A153F3" w:rsidRDefault="007428C0"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B9884CD" w14:textId="77777777" w:rsidR="007428C0" w:rsidRPr="00A153F3" w:rsidRDefault="007428C0" w:rsidP="00B53562">
            <w:pPr>
              <w:rPr>
                <w:i/>
              </w:rPr>
            </w:pPr>
          </w:p>
        </w:tc>
      </w:tr>
    </w:tbl>
    <w:p w14:paraId="7176409D" w14:textId="77777777" w:rsidR="007428C0" w:rsidRDefault="007428C0" w:rsidP="007428C0">
      <w:pPr>
        <w:rPr>
          <w:b/>
          <w:i/>
        </w:rPr>
      </w:pPr>
      <w:r w:rsidRPr="00A153F3">
        <w:rPr>
          <w:b/>
          <w:i/>
        </w:rPr>
        <w:t>Add another Data Source for this performance measure</w:t>
      </w:r>
      <w:r>
        <w:rPr>
          <w:b/>
          <w:i/>
        </w:rPr>
        <w:t xml:space="preserve"> </w:t>
      </w:r>
    </w:p>
    <w:p w14:paraId="6099A8F7" w14:textId="77777777" w:rsidR="007428C0" w:rsidRDefault="007428C0" w:rsidP="007428C0"/>
    <w:p w14:paraId="01F3F529" w14:textId="77777777" w:rsidR="007428C0" w:rsidRDefault="007428C0" w:rsidP="007428C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7428C0" w:rsidRPr="00A153F3" w14:paraId="67B99CE3" w14:textId="77777777" w:rsidTr="00B53562">
        <w:tc>
          <w:tcPr>
            <w:tcW w:w="2520" w:type="dxa"/>
            <w:tcBorders>
              <w:top w:val="single" w:sz="4" w:space="0" w:color="auto"/>
              <w:left w:val="single" w:sz="4" w:space="0" w:color="auto"/>
              <w:bottom w:val="single" w:sz="4" w:space="0" w:color="auto"/>
              <w:right w:val="single" w:sz="4" w:space="0" w:color="auto"/>
            </w:tcBorders>
          </w:tcPr>
          <w:p w14:paraId="0710C8D1" w14:textId="77777777" w:rsidR="007428C0" w:rsidRPr="00A153F3" w:rsidRDefault="007428C0" w:rsidP="00B53562">
            <w:pPr>
              <w:rPr>
                <w:b/>
                <w:i/>
                <w:sz w:val="22"/>
                <w:szCs w:val="22"/>
              </w:rPr>
            </w:pPr>
            <w:r w:rsidRPr="00A153F3">
              <w:rPr>
                <w:b/>
                <w:i/>
                <w:sz w:val="22"/>
                <w:szCs w:val="22"/>
              </w:rPr>
              <w:t xml:space="preserve">Responsible Party for data aggregation and analysis </w:t>
            </w:r>
          </w:p>
          <w:p w14:paraId="29F49FC5" w14:textId="77777777" w:rsidR="007428C0" w:rsidRPr="00A153F3" w:rsidRDefault="007428C0"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A2089F" w14:textId="77777777" w:rsidR="007428C0" w:rsidRPr="00A153F3" w:rsidRDefault="007428C0" w:rsidP="00B53562">
            <w:pPr>
              <w:rPr>
                <w:b/>
                <w:i/>
                <w:sz w:val="22"/>
                <w:szCs w:val="22"/>
              </w:rPr>
            </w:pPr>
            <w:r w:rsidRPr="00A153F3">
              <w:rPr>
                <w:b/>
                <w:i/>
                <w:sz w:val="22"/>
                <w:szCs w:val="22"/>
              </w:rPr>
              <w:t>Frequency of data aggregation and analysis:</w:t>
            </w:r>
          </w:p>
          <w:p w14:paraId="6B3191F7" w14:textId="77777777" w:rsidR="007428C0" w:rsidRPr="00A153F3" w:rsidRDefault="007428C0" w:rsidP="00B53562">
            <w:pPr>
              <w:rPr>
                <w:b/>
                <w:i/>
                <w:sz w:val="22"/>
                <w:szCs w:val="22"/>
              </w:rPr>
            </w:pPr>
            <w:r w:rsidRPr="00A153F3">
              <w:rPr>
                <w:i/>
              </w:rPr>
              <w:t>(check each that applies</w:t>
            </w:r>
          </w:p>
        </w:tc>
      </w:tr>
      <w:tr w:rsidR="007428C0" w:rsidRPr="00A153F3" w14:paraId="7CEACEF8" w14:textId="77777777" w:rsidTr="00B53562">
        <w:tc>
          <w:tcPr>
            <w:tcW w:w="2520" w:type="dxa"/>
            <w:tcBorders>
              <w:top w:val="single" w:sz="4" w:space="0" w:color="auto"/>
              <w:left w:val="single" w:sz="4" w:space="0" w:color="auto"/>
              <w:bottom w:val="single" w:sz="4" w:space="0" w:color="auto"/>
              <w:right w:val="single" w:sz="4" w:space="0" w:color="auto"/>
            </w:tcBorders>
          </w:tcPr>
          <w:p w14:paraId="56C4A521" w14:textId="45AEF432" w:rsidR="007428C0" w:rsidRPr="00A153F3" w:rsidRDefault="003B38E1" w:rsidP="00B53562">
            <w:pPr>
              <w:rPr>
                <w:i/>
                <w:sz w:val="22"/>
                <w:szCs w:val="22"/>
              </w:rPr>
            </w:pPr>
            <w:r>
              <w:rPr>
                <w:rFonts w:ascii="Wingdings" w:eastAsia="Wingdings" w:hAnsi="Wingdings" w:cs="Wingdings"/>
              </w:rPr>
              <w:t>þ</w:t>
            </w:r>
            <w:r w:rsidR="007428C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FFB5B5" w14:textId="77777777" w:rsidR="007428C0" w:rsidRPr="00A153F3" w:rsidRDefault="007428C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7428C0" w:rsidRPr="00A153F3" w14:paraId="14EC9777" w14:textId="77777777" w:rsidTr="00B53562">
        <w:tc>
          <w:tcPr>
            <w:tcW w:w="2520" w:type="dxa"/>
            <w:tcBorders>
              <w:top w:val="single" w:sz="4" w:space="0" w:color="auto"/>
              <w:left w:val="single" w:sz="4" w:space="0" w:color="auto"/>
              <w:bottom w:val="single" w:sz="4" w:space="0" w:color="auto"/>
              <w:right w:val="single" w:sz="4" w:space="0" w:color="auto"/>
            </w:tcBorders>
          </w:tcPr>
          <w:p w14:paraId="571307B6" w14:textId="77777777" w:rsidR="007428C0" w:rsidRPr="00A153F3" w:rsidRDefault="007428C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1BC8A2" w14:textId="77777777" w:rsidR="007428C0" w:rsidRPr="00A153F3" w:rsidRDefault="007428C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7428C0" w:rsidRPr="00A153F3" w14:paraId="7AA099D6" w14:textId="77777777" w:rsidTr="00B53562">
        <w:tc>
          <w:tcPr>
            <w:tcW w:w="2520" w:type="dxa"/>
            <w:tcBorders>
              <w:top w:val="single" w:sz="4" w:space="0" w:color="auto"/>
              <w:left w:val="single" w:sz="4" w:space="0" w:color="auto"/>
              <w:bottom w:val="single" w:sz="4" w:space="0" w:color="auto"/>
              <w:right w:val="single" w:sz="4" w:space="0" w:color="auto"/>
            </w:tcBorders>
          </w:tcPr>
          <w:p w14:paraId="537B74F0" w14:textId="77777777" w:rsidR="007428C0" w:rsidRPr="00A153F3" w:rsidRDefault="007428C0"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420AAE" w14:textId="622AEDBC" w:rsidR="007428C0" w:rsidRPr="00A153F3" w:rsidRDefault="003B38E1" w:rsidP="00B53562">
            <w:pPr>
              <w:rPr>
                <w:i/>
                <w:sz w:val="22"/>
                <w:szCs w:val="22"/>
              </w:rPr>
            </w:pPr>
            <w:r>
              <w:rPr>
                <w:rFonts w:ascii="Wingdings" w:eastAsia="Wingdings" w:hAnsi="Wingdings" w:cs="Wingdings"/>
              </w:rPr>
              <w:t>þ</w:t>
            </w:r>
            <w:r w:rsidR="007428C0" w:rsidRPr="00A153F3">
              <w:rPr>
                <w:i/>
                <w:sz w:val="22"/>
                <w:szCs w:val="22"/>
              </w:rPr>
              <w:t xml:space="preserve"> Quarterly</w:t>
            </w:r>
          </w:p>
        </w:tc>
      </w:tr>
      <w:tr w:rsidR="007428C0" w:rsidRPr="00A153F3" w14:paraId="0E202C1A" w14:textId="77777777" w:rsidTr="00B53562">
        <w:tc>
          <w:tcPr>
            <w:tcW w:w="2520" w:type="dxa"/>
            <w:tcBorders>
              <w:top w:val="single" w:sz="4" w:space="0" w:color="auto"/>
              <w:left w:val="single" w:sz="4" w:space="0" w:color="auto"/>
              <w:bottom w:val="single" w:sz="4" w:space="0" w:color="auto"/>
              <w:right w:val="single" w:sz="4" w:space="0" w:color="auto"/>
            </w:tcBorders>
          </w:tcPr>
          <w:p w14:paraId="7E3AA4C5" w14:textId="77777777" w:rsidR="007428C0" w:rsidRDefault="007428C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2AD0077D" w14:textId="77777777" w:rsidR="007428C0" w:rsidRPr="00A153F3" w:rsidRDefault="007428C0"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9BC0BDF" w14:textId="77777777" w:rsidR="007428C0" w:rsidRPr="00A153F3" w:rsidRDefault="007428C0" w:rsidP="00B53562">
            <w:pPr>
              <w:rPr>
                <w:i/>
                <w:sz w:val="22"/>
                <w:szCs w:val="22"/>
              </w:rPr>
            </w:pPr>
            <w:r w:rsidRPr="00B901B0">
              <w:rPr>
                <w:rFonts w:ascii="Wingdings" w:eastAsia="Wingdings" w:hAnsi="Wingdings" w:cs="Wingdings"/>
                <w:i/>
                <w:sz w:val="22"/>
                <w:szCs w:val="22"/>
              </w:rPr>
              <w:sym w:font="Wingdings" w:char="F0A8"/>
            </w:r>
            <w:r w:rsidRPr="00A153F3">
              <w:rPr>
                <w:i/>
                <w:sz w:val="22"/>
                <w:szCs w:val="22"/>
              </w:rPr>
              <w:t xml:space="preserve"> Annually</w:t>
            </w:r>
          </w:p>
        </w:tc>
      </w:tr>
      <w:tr w:rsidR="007428C0" w:rsidRPr="00A153F3" w14:paraId="60FF8E95" w14:textId="77777777" w:rsidTr="00B53562">
        <w:tc>
          <w:tcPr>
            <w:tcW w:w="2520" w:type="dxa"/>
            <w:tcBorders>
              <w:top w:val="single" w:sz="4" w:space="0" w:color="auto"/>
              <w:bottom w:val="single" w:sz="4" w:space="0" w:color="auto"/>
              <w:right w:val="single" w:sz="4" w:space="0" w:color="auto"/>
            </w:tcBorders>
            <w:shd w:val="pct10" w:color="auto" w:fill="auto"/>
          </w:tcPr>
          <w:p w14:paraId="03489CDE" w14:textId="77777777" w:rsidR="007428C0" w:rsidRPr="00A153F3" w:rsidRDefault="007428C0"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B6A5B3" w14:textId="77777777" w:rsidR="007428C0" w:rsidRPr="00A153F3" w:rsidRDefault="007428C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7428C0" w:rsidRPr="00A153F3" w14:paraId="50A111FD" w14:textId="77777777" w:rsidTr="00B53562">
        <w:tc>
          <w:tcPr>
            <w:tcW w:w="2520" w:type="dxa"/>
            <w:tcBorders>
              <w:top w:val="single" w:sz="4" w:space="0" w:color="auto"/>
              <w:bottom w:val="single" w:sz="4" w:space="0" w:color="auto"/>
              <w:right w:val="single" w:sz="4" w:space="0" w:color="auto"/>
            </w:tcBorders>
            <w:shd w:val="pct10" w:color="auto" w:fill="auto"/>
          </w:tcPr>
          <w:p w14:paraId="470DD0B5" w14:textId="77777777" w:rsidR="007428C0" w:rsidRPr="00A153F3" w:rsidRDefault="007428C0"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80C7CC7" w14:textId="77777777" w:rsidR="007428C0" w:rsidRDefault="007428C0"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121BD402" w14:textId="77777777" w:rsidR="007428C0" w:rsidRPr="00A153F3" w:rsidRDefault="007428C0" w:rsidP="00B53562">
            <w:pPr>
              <w:rPr>
                <w:i/>
                <w:sz w:val="22"/>
                <w:szCs w:val="22"/>
              </w:rPr>
            </w:pPr>
            <w:r w:rsidRPr="00A153F3">
              <w:rPr>
                <w:i/>
                <w:sz w:val="22"/>
                <w:szCs w:val="22"/>
              </w:rPr>
              <w:t>Specify:</w:t>
            </w:r>
          </w:p>
        </w:tc>
      </w:tr>
      <w:tr w:rsidR="007428C0" w:rsidRPr="00A153F3" w14:paraId="7A5095EC"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4E3BF8C4" w14:textId="77777777" w:rsidR="007428C0" w:rsidRPr="00A153F3" w:rsidRDefault="007428C0"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DC35995" w14:textId="77777777" w:rsidR="007428C0" w:rsidRPr="00A153F3" w:rsidRDefault="007428C0" w:rsidP="00B53562">
            <w:pPr>
              <w:rPr>
                <w:i/>
                <w:sz w:val="22"/>
                <w:szCs w:val="22"/>
              </w:rPr>
            </w:pPr>
          </w:p>
        </w:tc>
      </w:tr>
    </w:tbl>
    <w:p w14:paraId="67FC42FD" w14:textId="77777777" w:rsidR="007428C0" w:rsidRPr="00A153F3" w:rsidRDefault="007428C0" w:rsidP="00AF625E">
      <w:pPr>
        <w:rPr>
          <w:b/>
          <w:i/>
        </w:rPr>
      </w:pPr>
    </w:p>
    <w:p w14:paraId="6EAE193B" w14:textId="77777777" w:rsidR="00AF625E" w:rsidRPr="00A153F3" w:rsidRDefault="00AF625E" w:rsidP="00AF625E">
      <w:pPr>
        <w:rPr>
          <w:b/>
          <w:i/>
        </w:rPr>
      </w:pPr>
    </w:p>
    <w:p w14:paraId="280AD290" w14:textId="77777777" w:rsidR="00AF625E" w:rsidRPr="00A153F3" w:rsidRDefault="00AF625E" w:rsidP="00AF625E">
      <w:pPr>
        <w:rPr>
          <w:b/>
          <w:i/>
        </w:rPr>
      </w:pPr>
    </w:p>
    <w:p w14:paraId="423CA7F8" w14:textId="77777777" w:rsidR="00AF625E" w:rsidRPr="00A153F3" w:rsidRDefault="00AF625E" w:rsidP="00AF625E">
      <w:pPr>
        <w:rPr>
          <w:b/>
          <w:i/>
        </w:rPr>
      </w:pPr>
      <w:r w:rsidRPr="00A153F3">
        <w:rPr>
          <w:b/>
          <w:i/>
        </w:rPr>
        <w:t>Add another Performance measure (button to prompt another performance measure)</w:t>
      </w:r>
    </w:p>
    <w:p w14:paraId="2C049DC7" w14:textId="77777777" w:rsidR="00430383" w:rsidRPr="00B86E6E" w:rsidRDefault="00430383" w:rsidP="00430383"/>
    <w:p w14:paraId="4825961D" w14:textId="0A52BEBE" w:rsidR="00430383" w:rsidRPr="00B86E6E" w:rsidRDefault="00430383" w:rsidP="00430383">
      <w:pPr>
        <w:ind w:left="720" w:hanging="720"/>
        <w:rPr>
          <w:b/>
          <w:i/>
        </w:rPr>
      </w:pPr>
      <w:r>
        <w:rPr>
          <w:b/>
          <w:i/>
        </w:rPr>
        <w:t>c.</w:t>
      </w:r>
      <w:r>
        <w:rPr>
          <w:b/>
          <w:i/>
        </w:rPr>
        <w:tab/>
        <w:t xml:space="preserve">Sub-assurance:  The </w:t>
      </w:r>
      <w:r w:rsidR="00873527">
        <w:rPr>
          <w:b/>
          <w:i/>
        </w:rPr>
        <w:t>s</w:t>
      </w:r>
      <w:r>
        <w:rPr>
          <w:b/>
          <w:i/>
        </w:rPr>
        <w:t>tate policies and procedures for the use or prohibition of restrictive interventions (including restraints and seclusion) are followed.</w:t>
      </w:r>
    </w:p>
    <w:p w14:paraId="64FCA090" w14:textId="77777777" w:rsidR="00430383" w:rsidRPr="00B86E6E" w:rsidRDefault="00430383" w:rsidP="00430383">
      <w:pPr>
        <w:ind w:left="720" w:hanging="720"/>
        <w:rPr>
          <w:b/>
          <w:i/>
        </w:rPr>
      </w:pPr>
    </w:p>
    <w:p w14:paraId="4AA89FD6" w14:textId="236C41C9"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4208A152" w14:textId="77777777" w:rsidR="00430383" w:rsidRPr="00B86E6E" w:rsidRDefault="00430383" w:rsidP="00430383">
      <w:pPr>
        <w:ind w:left="720" w:hanging="720"/>
        <w:rPr>
          <w:i/>
        </w:rPr>
      </w:pPr>
    </w:p>
    <w:p w14:paraId="602192B1" w14:textId="0B248FCB"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3056A38"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060793C5" w14:textId="77777777" w:rsidTr="0062746D">
        <w:tc>
          <w:tcPr>
            <w:tcW w:w="2268" w:type="dxa"/>
            <w:tcBorders>
              <w:right w:val="single" w:sz="12" w:space="0" w:color="auto"/>
            </w:tcBorders>
          </w:tcPr>
          <w:p w14:paraId="01C898A0" w14:textId="77777777" w:rsidR="00AF625E" w:rsidRPr="00A153F3" w:rsidRDefault="00AF625E" w:rsidP="0062746D">
            <w:pPr>
              <w:rPr>
                <w:b/>
                <w:i/>
              </w:rPr>
            </w:pPr>
            <w:r w:rsidRPr="00A153F3">
              <w:rPr>
                <w:b/>
                <w:i/>
              </w:rPr>
              <w:t>Performance Measure:</w:t>
            </w:r>
          </w:p>
          <w:p w14:paraId="0793E109"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2CD581" w14:textId="63B9E6D1" w:rsidR="00AF625E" w:rsidRPr="00FC2B26" w:rsidRDefault="00FC2B26" w:rsidP="0062746D">
            <w:pPr>
              <w:rPr>
                <w:iCs/>
              </w:rPr>
            </w:pPr>
            <w:r w:rsidRPr="00FC2B26">
              <w:rPr>
                <w:iCs/>
              </w:rPr>
              <w:t>% of restrictive interventions that were reported appropriately. (Number of restrictive interventions reported appropriately/ Number of restrictive interventions)</w:t>
            </w:r>
          </w:p>
        </w:tc>
      </w:tr>
      <w:tr w:rsidR="00AF625E" w:rsidRPr="00A153F3" w14:paraId="40937DCE" w14:textId="77777777" w:rsidTr="0062746D">
        <w:tc>
          <w:tcPr>
            <w:tcW w:w="9746" w:type="dxa"/>
            <w:gridSpan w:val="5"/>
          </w:tcPr>
          <w:p w14:paraId="6BBCAF07" w14:textId="2406F399" w:rsidR="00AF625E" w:rsidRPr="00A153F3" w:rsidRDefault="00AF625E" w:rsidP="0062746D">
            <w:pPr>
              <w:rPr>
                <w:b/>
                <w:i/>
              </w:rPr>
            </w:pPr>
            <w:r>
              <w:rPr>
                <w:b/>
                <w:i/>
              </w:rPr>
              <w:t xml:space="preserve">Data Source </w:t>
            </w:r>
            <w:r>
              <w:rPr>
                <w:i/>
              </w:rPr>
              <w:t>(Select one) (Several options are listed in the on-line application):</w:t>
            </w:r>
            <w:r w:rsidR="007A5054">
              <w:rPr>
                <w:rFonts w:ascii="75tsbdzjhapzzku,Bold" w:eastAsiaTheme="minorHAnsi" w:hAnsi="75tsbdzjhapzzku,Bold" w:cs="75tsbdzjhapzzku,Bold"/>
                <w:b/>
                <w:bCs/>
                <w:sz w:val="20"/>
                <w:szCs w:val="20"/>
              </w:rPr>
              <w:t xml:space="preserve"> Critical events and incident reports</w:t>
            </w:r>
          </w:p>
        </w:tc>
      </w:tr>
      <w:tr w:rsidR="00AF625E" w:rsidRPr="00A153F3" w14:paraId="4E9A5C1C" w14:textId="77777777" w:rsidTr="0062746D">
        <w:tc>
          <w:tcPr>
            <w:tcW w:w="9746" w:type="dxa"/>
            <w:gridSpan w:val="5"/>
            <w:tcBorders>
              <w:bottom w:val="single" w:sz="12" w:space="0" w:color="auto"/>
            </w:tcBorders>
          </w:tcPr>
          <w:p w14:paraId="754E0ECA" w14:textId="77777777" w:rsidR="00AF625E" w:rsidRPr="00AF7A85" w:rsidRDefault="00AF625E" w:rsidP="0062746D">
            <w:pPr>
              <w:rPr>
                <w:i/>
              </w:rPr>
            </w:pPr>
            <w:r>
              <w:rPr>
                <w:i/>
              </w:rPr>
              <w:t>If ‘Other’ is selected, specify:</w:t>
            </w:r>
          </w:p>
        </w:tc>
      </w:tr>
      <w:tr w:rsidR="00AF625E" w:rsidRPr="00A153F3" w14:paraId="4980D89F"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2CC7A69" w14:textId="77777777" w:rsidR="00AF625E" w:rsidRDefault="00AF625E" w:rsidP="0062746D">
            <w:pPr>
              <w:rPr>
                <w:i/>
              </w:rPr>
            </w:pPr>
          </w:p>
        </w:tc>
      </w:tr>
      <w:tr w:rsidR="00AF625E" w:rsidRPr="00A153F3" w14:paraId="759E7D43" w14:textId="77777777" w:rsidTr="0062746D">
        <w:tc>
          <w:tcPr>
            <w:tcW w:w="2268" w:type="dxa"/>
            <w:tcBorders>
              <w:top w:val="single" w:sz="12" w:space="0" w:color="auto"/>
            </w:tcBorders>
          </w:tcPr>
          <w:p w14:paraId="6F033ABA"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69F0F225" w14:textId="77777777" w:rsidR="00AF625E" w:rsidRPr="00A153F3" w:rsidRDefault="00AF625E" w:rsidP="0062746D">
            <w:pPr>
              <w:rPr>
                <w:b/>
                <w:i/>
              </w:rPr>
            </w:pPr>
            <w:r w:rsidRPr="00A153F3">
              <w:rPr>
                <w:b/>
                <w:i/>
              </w:rPr>
              <w:t>Responsible Party for data collection/generation</w:t>
            </w:r>
          </w:p>
          <w:p w14:paraId="5B8669F4" w14:textId="77777777" w:rsidR="00AF625E" w:rsidRPr="00A153F3" w:rsidRDefault="00AF625E" w:rsidP="0062746D">
            <w:pPr>
              <w:rPr>
                <w:i/>
              </w:rPr>
            </w:pPr>
            <w:r w:rsidRPr="00A153F3">
              <w:rPr>
                <w:i/>
              </w:rPr>
              <w:lastRenderedPageBreak/>
              <w:t>(check each that applies)</w:t>
            </w:r>
          </w:p>
          <w:p w14:paraId="4E9BA0CA" w14:textId="77777777" w:rsidR="00AF625E" w:rsidRPr="00A153F3" w:rsidRDefault="00AF625E" w:rsidP="0062746D">
            <w:pPr>
              <w:rPr>
                <w:i/>
              </w:rPr>
            </w:pPr>
          </w:p>
        </w:tc>
        <w:tc>
          <w:tcPr>
            <w:tcW w:w="2390" w:type="dxa"/>
            <w:tcBorders>
              <w:top w:val="single" w:sz="12" w:space="0" w:color="auto"/>
            </w:tcBorders>
          </w:tcPr>
          <w:p w14:paraId="4374357B" w14:textId="77777777" w:rsidR="00AF625E" w:rsidRPr="00A153F3" w:rsidRDefault="00AF625E" w:rsidP="0062746D">
            <w:pPr>
              <w:rPr>
                <w:b/>
                <w:i/>
              </w:rPr>
            </w:pPr>
            <w:r w:rsidRPr="00B65FD8">
              <w:rPr>
                <w:b/>
                <w:i/>
              </w:rPr>
              <w:lastRenderedPageBreak/>
              <w:t>Frequency of data collection/generation</w:t>
            </w:r>
            <w:r w:rsidRPr="00A153F3">
              <w:rPr>
                <w:b/>
                <w:i/>
              </w:rPr>
              <w:t>:</w:t>
            </w:r>
          </w:p>
          <w:p w14:paraId="5C349031"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678C7FD7" w14:textId="77777777" w:rsidR="00AF625E" w:rsidRPr="00A153F3" w:rsidRDefault="00AF625E" w:rsidP="0062746D">
            <w:pPr>
              <w:rPr>
                <w:b/>
                <w:i/>
              </w:rPr>
            </w:pPr>
            <w:r w:rsidRPr="00A153F3">
              <w:rPr>
                <w:b/>
                <w:i/>
              </w:rPr>
              <w:t>Sampling Approach</w:t>
            </w:r>
          </w:p>
          <w:p w14:paraId="1411455B" w14:textId="77777777" w:rsidR="00AF625E" w:rsidRPr="00A153F3" w:rsidRDefault="00AF625E" w:rsidP="0062746D">
            <w:pPr>
              <w:rPr>
                <w:i/>
              </w:rPr>
            </w:pPr>
            <w:r w:rsidRPr="00A153F3">
              <w:rPr>
                <w:i/>
              </w:rPr>
              <w:t>(check each that applies)</w:t>
            </w:r>
          </w:p>
        </w:tc>
      </w:tr>
      <w:tr w:rsidR="00AF625E" w:rsidRPr="00A153F3" w14:paraId="4105F572" w14:textId="77777777" w:rsidTr="0062746D">
        <w:tc>
          <w:tcPr>
            <w:tcW w:w="2268" w:type="dxa"/>
          </w:tcPr>
          <w:p w14:paraId="5C385EEF" w14:textId="77777777" w:rsidR="00AF625E" w:rsidRPr="00A153F3" w:rsidRDefault="00AF625E" w:rsidP="0062746D">
            <w:pPr>
              <w:rPr>
                <w:i/>
              </w:rPr>
            </w:pPr>
          </w:p>
        </w:tc>
        <w:tc>
          <w:tcPr>
            <w:tcW w:w="2520" w:type="dxa"/>
          </w:tcPr>
          <w:p w14:paraId="799EF0BB" w14:textId="27CC706A" w:rsidR="00AF625E" w:rsidRPr="00A153F3" w:rsidRDefault="003B38E1"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Pr>
          <w:p w14:paraId="61862414"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7222EDB4" w14:textId="73E063F2" w:rsidR="00AF625E" w:rsidRPr="00A153F3" w:rsidRDefault="003B38E1" w:rsidP="0062746D">
            <w:pPr>
              <w:rPr>
                <w:i/>
              </w:rPr>
            </w:pPr>
            <w:r>
              <w:rPr>
                <w:rFonts w:ascii="Wingdings" w:eastAsia="Wingdings" w:hAnsi="Wingdings" w:cs="Wingdings"/>
              </w:rPr>
              <w:t>þ</w:t>
            </w:r>
            <w:r w:rsidR="00AF625E" w:rsidRPr="00A153F3">
              <w:rPr>
                <w:i/>
                <w:sz w:val="22"/>
                <w:szCs w:val="22"/>
              </w:rPr>
              <w:t xml:space="preserve"> 100% Review</w:t>
            </w:r>
          </w:p>
        </w:tc>
      </w:tr>
      <w:tr w:rsidR="00AF625E" w:rsidRPr="00A153F3" w14:paraId="4AD0CFDB" w14:textId="77777777" w:rsidTr="0062746D">
        <w:tc>
          <w:tcPr>
            <w:tcW w:w="2268" w:type="dxa"/>
            <w:shd w:val="solid" w:color="auto" w:fill="auto"/>
          </w:tcPr>
          <w:p w14:paraId="1CA5F55A" w14:textId="77777777" w:rsidR="00AF625E" w:rsidRPr="00A153F3" w:rsidRDefault="00AF625E" w:rsidP="0062746D">
            <w:pPr>
              <w:rPr>
                <w:i/>
              </w:rPr>
            </w:pPr>
          </w:p>
        </w:tc>
        <w:tc>
          <w:tcPr>
            <w:tcW w:w="2520" w:type="dxa"/>
          </w:tcPr>
          <w:p w14:paraId="25C2367E"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26B14D7A"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AF602A8"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AF625E" w:rsidRPr="00A153F3" w14:paraId="6F626FD1" w14:textId="77777777" w:rsidTr="0062746D">
        <w:tc>
          <w:tcPr>
            <w:tcW w:w="2268" w:type="dxa"/>
            <w:shd w:val="solid" w:color="auto" w:fill="auto"/>
          </w:tcPr>
          <w:p w14:paraId="47C2E2E5" w14:textId="77777777" w:rsidR="00AF625E" w:rsidRPr="00A153F3" w:rsidRDefault="00AF625E" w:rsidP="0062746D">
            <w:pPr>
              <w:rPr>
                <w:i/>
              </w:rPr>
            </w:pPr>
          </w:p>
        </w:tc>
        <w:tc>
          <w:tcPr>
            <w:tcW w:w="2520" w:type="dxa"/>
          </w:tcPr>
          <w:p w14:paraId="1A8738F8" w14:textId="77777777" w:rsidR="00AF625E" w:rsidRPr="00A153F3" w:rsidRDefault="00AF625E" w:rsidP="0062746D">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50A14A66"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6B00FC2" w14:textId="77777777" w:rsidR="00AF625E" w:rsidRPr="00A153F3" w:rsidRDefault="00AF625E" w:rsidP="0062746D">
            <w:pPr>
              <w:rPr>
                <w:i/>
              </w:rPr>
            </w:pPr>
          </w:p>
        </w:tc>
        <w:tc>
          <w:tcPr>
            <w:tcW w:w="2208" w:type="dxa"/>
            <w:tcBorders>
              <w:bottom w:val="single" w:sz="4" w:space="0" w:color="auto"/>
            </w:tcBorders>
            <w:shd w:val="clear" w:color="auto" w:fill="auto"/>
          </w:tcPr>
          <w:p w14:paraId="3B59641D"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AF625E" w:rsidRPr="00A153F3" w14:paraId="30442F6B" w14:textId="77777777" w:rsidTr="0062746D">
        <w:tc>
          <w:tcPr>
            <w:tcW w:w="2268" w:type="dxa"/>
            <w:shd w:val="solid" w:color="auto" w:fill="auto"/>
          </w:tcPr>
          <w:p w14:paraId="2E68A97A" w14:textId="77777777" w:rsidR="00AF625E" w:rsidRPr="00A153F3" w:rsidRDefault="00AF625E" w:rsidP="0062746D">
            <w:pPr>
              <w:rPr>
                <w:i/>
              </w:rPr>
            </w:pPr>
          </w:p>
        </w:tc>
        <w:tc>
          <w:tcPr>
            <w:tcW w:w="2520" w:type="dxa"/>
          </w:tcPr>
          <w:p w14:paraId="003A6D3D" w14:textId="77777777" w:rsidR="00AF625E"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5C7D6E50" w14:textId="77777777" w:rsidR="00AF625E" w:rsidRPr="00A153F3" w:rsidRDefault="00AF625E" w:rsidP="0062746D">
            <w:pPr>
              <w:rPr>
                <w:i/>
              </w:rPr>
            </w:pPr>
            <w:r w:rsidRPr="00A153F3">
              <w:rPr>
                <w:i/>
                <w:sz w:val="22"/>
                <w:szCs w:val="22"/>
              </w:rPr>
              <w:t>Specify:</w:t>
            </w:r>
          </w:p>
        </w:tc>
        <w:tc>
          <w:tcPr>
            <w:tcW w:w="2390" w:type="dxa"/>
          </w:tcPr>
          <w:p w14:paraId="52FDD2E5"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E908FA1" w14:textId="77777777" w:rsidR="00AF625E" w:rsidRPr="00A153F3" w:rsidRDefault="00AF625E" w:rsidP="0062746D">
            <w:pPr>
              <w:rPr>
                <w:i/>
              </w:rPr>
            </w:pPr>
          </w:p>
        </w:tc>
        <w:tc>
          <w:tcPr>
            <w:tcW w:w="2208" w:type="dxa"/>
            <w:tcBorders>
              <w:bottom w:val="single" w:sz="4" w:space="0" w:color="auto"/>
            </w:tcBorders>
            <w:shd w:val="pct10" w:color="auto" w:fill="auto"/>
          </w:tcPr>
          <w:p w14:paraId="3AE2F7AB" w14:textId="77777777" w:rsidR="00AF625E" w:rsidRPr="00A153F3" w:rsidRDefault="00AF625E" w:rsidP="0062746D">
            <w:pPr>
              <w:rPr>
                <w:i/>
              </w:rPr>
            </w:pPr>
          </w:p>
        </w:tc>
      </w:tr>
      <w:tr w:rsidR="00AF625E" w:rsidRPr="00A153F3" w14:paraId="455288D7" w14:textId="77777777" w:rsidTr="0062746D">
        <w:tc>
          <w:tcPr>
            <w:tcW w:w="2268" w:type="dxa"/>
            <w:tcBorders>
              <w:bottom w:val="single" w:sz="4" w:space="0" w:color="auto"/>
            </w:tcBorders>
          </w:tcPr>
          <w:p w14:paraId="42DBDC9C" w14:textId="77777777" w:rsidR="00AF625E" w:rsidRPr="00A153F3" w:rsidRDefault="00AF625E" w:rsidP="0062746D">
            <w:pPr>
              <w:rPr>
                <w:i/>
              </w:rPr>
            </w:pPr>
          </w:p>
        </w:tc>
        <w:tc>
          <w:tcPr>
            <w:tcW w:w="2520" w:type="dxa"/>
            <w:tcBorders>
              <w:bottom w:val="single" w:sz="4" w:space="0" w:color="auto"/>
            </w:tcBorders>
            <w:shd w:val="pct10" w:color="auto" w:fill="auto"/>
          </w:tcPr>
          <w:p w14:paraId="07AB241E" w14:textId="77777777" w:rsidR="00AF625E" w:rsidRPr="00A153F3" w:rsidRDefault="00AF625E" w:rsidP="0062746D">
            <w:pPr>
              <w:rPr>
                <w:i/>
                <w:sz w:val="22"/>
                <w:szCs w:val="22"/>
              </w:rPr>
            </w:pPr>
          </w:p>
        </w:tc>
        <w:tc>
          <w:tcPr>
            <w:tcW w:w="2390" w:type="dxa"/>
            <w:tcBorders>
              <w:bottom w:val="single" w:sz="4" w:space="0" w:color="auto"/>
            </w:tcBorders>
          </w:tcPr>
          <w:p w14:paraId="4B954566" w14:textId="4A937F68" w:rsidR="00AF625E" w:rsidRPr="00A153F3" w:rsidRDefault="003B38E1" w:rsidP="0062746D">
            <w:pPr>
              <w:rPr>
                <w:i/>
                <w:sz w:val="22"/>
                <w:szCs w:val="22"/>
              </w:rPr>
            </w:pPr>
            <w:r>
              <w:rPr>
                <w:rFonts w:ascii="Wingdings" w:eastAsia="Wingdings" w:hAnsi="Wingdings" w:cs="Wingdings"/>
              </w:rPr>
              <w:t>þ</w:t>
            </w:r>
            <w:r w:rsidR="00AF625E" w:rsidRPr="00A153F3">
              <w:rPr>
                <w:i/>
                <w:sz w:val="22"/>
                <w:szCs w:val="22"/>
              </w:rPr>
              <w:t xml:space="preserve"> Continuously and Ongoing</w:t>
            </w:r>
          </w:p>
        </w:tc>
        <w:tc>
          <w:tcPr>
            <w:tcW w:w="360" w:type="dxa"/>
            <w:tcBorders>
              <w:bottom w:val="single" w:sz="4" w:space="0" w:color="auto"/>
            </w:tcBorders>
            <w:shd w:val="solid" w:color="auto" w:fill="auto"/>
          </w:tcPr>
          <w:p w14:paraId="3894443B" w14:textId="77777777" w:rsidR="00AF625E" w:rsidRPr="00A153F3" w:rsidRDefault="00AF625E" w:rsidP="0062746D">
            <w:pPr>
              <w:rPr>
                <w:i/>
              </w:rPr>
            </w:pPr>
          </w:p>
        </w:tc>
        <w:tc>
          <w:tcPr>
            <w:tcW w:w="2208" w:type="dxa"/>
            <w:tcBorders>
              <w:bottom w:val="single" w:sz="4" w:space="0" w:color="auto"/>
            </w:tcBorders>
            <w:shd w:val="clear" w:color="auto" w:fill="auto"/>
          </w:tcPr>
          <w:p w14:paraId="2B0A4DAC"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AF625E" w:rsidRPr="00A153F3" w14:paraId="7A0EC321" w14:textId="77777777" w:rsidTr="0062746D">
        <w:tc>
          <w:tcPr>
            <w:tcW w:w="2268" w:type="dxa"/>
            <w:tcBorders>
              <w:bottom w:val="single" w:sz="4" w:space="0" w:color="auto"/>
            </w:tcBorders>
          </w:tcPr>
          <w:p w14:paraId="0A587348" w14:textId="77777777" w:rsidR="00AF625E" w:rsidRPr="00A153F3" w:rsidRDefault="00AF625E" w:rsidP="0062746D">
            <w:pPr>
              <w:rPr>
                <w:i/>
              </w:rPr>
            </w:pPr>
          </w:p>
        </w:tc>
        <w:tc>
          <w:tcPr>
            <w:tcW w:w="2520" w:type="dxa"/>
            <w:tcBorders>
              <w:bottom w:val="single" w:sz="4" w:space="0" w:color="auto"/>
            </w:tcBorders>
            <w:shd w:val="pct10" w:color="auto" w:fill="auto"/>
          </w:tcPr>
          <w:p w14:paraId="7E4B3618" w14:textId="77777777" w:rsidR="00AF625E" w:rsidRPr="00A153F3" w:rsidRDefault="00AF625E" w:rsidP="0062746D">
            <w:pPr>
              <w:rPr>
                <w:i/>
                <w:sz w:val="22"/>
                <w:szCs w:val="22"/>
              </w:rPr>
            </w:pPr>
          </w:p>
        </w:tc>
        <w:tc>
          <w:tcPr>
            <w:tcW w:w="2390" w:type="dxa"/>
            <w:tcBorders>
              <w:bottom w:val="single" w:sz="4" w:space="0" w:color="auto"/>
            </w:tcBorders>
          </w:tcPr>
          <w:p w14:paraId="2667259D" w14:textId="77777777" w:rsidR="00AF625E"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5E1ACB47"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44F55B6D" w14:textId="77777777" w:rsidR="00AF625E" w:rsidRPr="00A153F3" w:rsidRDefault="00AF625E" w:rsidP="0062746D">
            <w:pPr>
              <w:rPr>
                <w:i/>
              </w:rPr>
            </w:pPr>
          </w:p>
        </w:tc>
        <w:tc>
          <w:tcPr>
            <w:tcW w:w="2208" w:type="dxa"/>
            <w:tcBorders>
              <w:bottom w:val="single" w:sz="4" w:space="0" w:color="auto"/>
            </w:tcBorders>
            <w:shd w:val="pct10" w:color="auto" w:fill="auto"/>
          </w:tcPr>
          <w:p w14:paraId="13C14F60" w14:textId="77777777" w:rsidR="00AF625E" w:rsidRPr="00A153F3" w:rsidRDefault="00AF625E" w:rsidP="0062746D">
            <w:pPr>
              <w:rPr>
                <w:i/>
              </w:rPr>
            </w:pPr>
          </w:p>
        </w:tc>
      </w:tr>
      <w:tr w:rsidR="00AF625E" w:rsidRPr="00A153F3" w14:paraId="0D865C96" w14:textId="77777777" w:rsidTr="0062746D">
        <w:tc>
          <w:tcPr>
            <w:tcW w:w="2268" w:type="dxa"/>
            <w:tcBorders>
              <w:top w:val="single" w:sz="4" w:space="0" w:color="auto"/>
              <w:left w:val="single" w:sz="4" w:space="0" w:color="auto"/>
              <w:bottom w:val="single" w:sz="4" w:space="0" w:color="auto"/>
              <w:right w:val="single" w:sz="4" w:space="0" w:color="auto"/>
            </w:tcBorders>
          </w:tcPr>
          <w:p w14:paraId="2360BE1A"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5169C1B0"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385966"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9CA7D70"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783B144A"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AF625E" w:rsidRPr="00A153F3" w14:paraId="6EFFB3CB"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769AAA26"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67E74D5"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54E120"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F4D68F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7C155A7" w14:textId="77777777" w:rsidR="00AF625E" w:rsidRPr="00A153F3" w:rsidRDefault="00AF625E" w:rsidP="0062746D">
            <w:pPr>
              <w:rPr>
                <w:i/>
              </w:rPr>
            </w:pPr>
          </w:p>
        </w:tc>
      </w:tr>
    </w:tbl>
    <w:p w14:paraId="62A16190" w14:textId="77777777" w:rsidR="00AF625E" w:rsidRDefault="00AF625E" w:rsidP="00AF625E">
      <w:pPr>
        <w:rPr>
          <w:b/>
          <w:i/>
        </w:rPr>
      </w:pPr>
      <w:r w:rsidRPr="00A153F3">
        <w:rPr>
          <w:b/>
          <w:i/>
        </w:rPr>
        <w:t>Add another Data Source for this performance measure</w:t>
      </w:r>
      <w:r>
        <w:rPr>
          <w:b/>
          <w:i/>
        </w:rPr>
        <w:t xml:space="preserve"> </w:t>
      </w:r>
    </w:p>
    <w:p w14:paraId="6428C407" w14:textId="77777777" w:rsidR="00AF625E" w:rsidRDefault="00AF625E" w:rsidP="00AF625E"/>
    <w:p w14:paraId="0AF51DE8"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1D07A27C" w14:textId="77777777" w:rsidTr="0062746D">
        <w:tc>
          <w:tcPr>
            <w:tcW w:w="2520" w:type="dxa"/>
            <w:tcBorders>
              <w:top w:val="single" w:sz="4" w:space="0" w:color="auto"/>
              <w:left w:val="single" w:sz="4" w:space="0" w:color="auto"/>
              <w:bottom w:val="single" w:sz="4" w:space="0" w:color="auto"/>
              <w:right w:val="single" w:sz="4" w:space="0" w:color="auto"/>
            </w:tcBorders>
          </w:tcPr>
          <w:p w14:paraId="78890D31"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3CCC0EAE"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B5C090A" w14:textId="77777777" w:rsidR="00AF625E" w:rsidRPr="00A153F3" w:rsidRDefault="00AF625E" w:rsidP="0062746D">
            <w:pPr>
              <w:rPr>
                <w:b/>
                <w:i/>
                <w:sz w:val="22"/>
                <w:szCs w:val="22"/>
              </w:rPr>
            </w:pPr>
            <w:r w:rsidRPr="00A153F3">
              <w:rPr>
                <w:b/>
                <w:i/>
                <w:sz w:val="22"/>
                <w:szCs w:val="22"/>
              </w:rPr>
              <w:t>Frequency of data aggregation and analysis:</w:t>
            </w:r>
          </w:p>
          <w:p w14:paraId="14D3D10D" w14:textId="77777777" w:rsidR="00AF625E" w:rsidRPr="00A153F3" w:rsidRDefault="00AF625E" w:rsidP="0062746D">
            <w:pPr>
              <w:rPr>
                <w:b/>
                <w:i/>
                <w:sz w:val="22"/>
                <w:szCs w:val="22"/>
              </w:rPr>
            </w:pPr>
            <w:r w:rsidRPr="00A153F3">
              <w:rPr>
                <w:i/>
              </w:rPr>
              <w:t>(check each that applies</w:t>
            </w:r>
          </w:p>
        </w:tc>
      </w:tr>
      <w:tr w:rsidR="00AF625E" w:rsidRPr="00A153F3" w14:paraId="2A2BDCF6" w14:textId="77777777" w:rsidTr="0062746D">
        <w:tc>
          <w:tcPr>
            <w:tcW w:w="2520" w:type="dxa"/>
            <w:tcBorders>
              <w:top w:val="single" w:sz="4" w:space="0" w:color="auto"/>
              <w:left w:val="single" w:sz="4" w:space="0" w:color="auto"/>
              <w:bottom w:val="single" w:sz="4" w:space="0" w:color="auto"/>
              <w:right w:val="single" w:sz="4" w:space="0" w:color="auto"/>
            </w:tcBorders>
          </w:tcPr>
          <w:p w14:paraId="48F142D1" w14:textId="5E9EFC4B" w:rsidR="00AF625E" w:rsidRPr="00A153F3" w:rsidRDefault="003B38E1"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9D289C"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AF625E" w:rsidRPr="00A153F3" w14:paraId="5B31F7E2" w14:textId="77777777" w:rsidTr="0062746D">
        <w:tc>
          <w:tcPr>
            <w:tcW w:w="2520" w:type="dxa"/>
            <w:tcBorders>
              <w:top w:val="single" w:sz="4" w:space="0" w:color="auto"/>
              <w:left w:val="single" w:sz="4" w:space="0" w:color="auto"/>
              <w:bottom w:val="single" w:sz="4" w:space="0" w:color="auto"/>
              <w:right w:val="single" w:sz="4" w:space="0" w:color="auto"/>
            </w:tcBorders>
          </w:tcPr>
          <w:p w14:paraId="6FC89F9B"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EA00021"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AF625E" w:rsidRPr="00A153F3" w14:paraId="76AE77DB" w14:textId="77777777" w:rsidTr="0062746D">
        <w:tc>
          <w:tcPr>
            <w:tcW w:w="2520" w:type="dxa"/>
            <w:tcBorders>
              <w:top w:val="single" w:sz="4" w:space="0" w:color="auto"/>
              <w:left w:val="single" w:sz="4" w:space="0" w:color="auto"/>
              <w:bottom w:val="single" w:sz="4" w:space="0" w:color="auto"/>
              <w:right w:val="single" w:sz="4" w:space="0" w:color="auto"/>
            </w:tcBorders>
          </w:tcPr>
          <w:p w14:paraId="26FF89B8" w14:textId="77777777" w:rsidR="00AF625E" w:rsidRPr="00A153F3" w:rsidRDefault="00AF625E" w:rsidP="0062746D">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5331E9"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AF625E" w:rsidRPr="00A153F3" w14:paraId="740240BC" w14:textId="77777777" w:rsidTr="0062746D">
        <w:tc>
          <w:tcPr>
            <w:tcW w:w="2520" w:type="dxa"/>
            <w:tcBorders>
              <w:top w:val="single" w:sz="4" w:space="0" w:color="auto"/>
              <w:left w:val="single" w:sz="4" w:space="0" w:color="auto"/>
              <w:bottom w:val="single" w:sz="4" w:space="0" w:color="auto"/>
              <w:right w:val="single" w:sz="4" w:space="0" w:color="auto"/>
            </w:tcBorders>
          </w:tcPr>
          <w:p w14:paraId="1E38FFF3" w14:textId="77777777" w:rsidR="00AF625E"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0BBFDCA1"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A7FCDAD" w14:textId="34905ADF" w:rsidR="00AF625E" w:rsidRPr="00A153F3" w:rsidRDefault="003B38E1" w:rsidP="0062746D">
            <w:pPr>
              <w:rPr>
                <w:i/>
                <w:sz w:val="22"/>
                <w:szCs w:val="22"/>
              </w:rPr>
            </w:pPr>
            <w:r>
              <w:rPr>
                <w:rFonts w:ascii="Wingdings" w:eastAsia="Wingdings" w:hAnsi="Wingdings" w:cs="Wingdings"/>
              </w:rPr>
              <w:t>þ</w:t>
            </w:r>
            <w:r w:rsidR="00AF625E" w:rsidRPr="00A153F3">
              <w:rPr>
                <w:i/>
                <w:sz w:val="22"/>
                <w:szCs w:val="22"/>
              </w:rPr>
              <w:t xml:space="preserve"> Annually</w:t>
            </w:r>
          </w:p>
        </w:tc>
      </w:tr>
      <w:tr w:rsidR="00AF625E" w:rsidRPr="00A153F3" w14:paraId="48365CE0" w14:textId="77777777" w:rsidTr="0062746D">
        <w:tc>
          <w:tcPr>
            <w:tcW w:w="2520" w:type="dxa"/>
            <w:tcBorders>
              <w:top w:val="single" w:sz="4" w:space="0" w:color="auto"/>
              <w:bottom w:val="single" w:sz="4" w:space="0" w:color="auto"/>
              <w:right w:val="single" w:sz="4" w:space="0" w:color="auto"/>
            </w:tcBorders>
            <w:shd w:val="pct10" w:color="auto" w:fill="auto"/>
          </w:tcPr>
          <w:p w14:paraId="157A52CD"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C74889"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AF625E" w:rsidRPr="00A153F3" w14:paraId="32A22BC5" w14:textId="77777777" w:rsidTr="0062746D">
        <w:tc>
          <w:tcPr>
            <w:tcW w:w="2520" w:type="dxa"/>
            <w:tcBorders>
              <w:top w:val="single" w:sz="4" w:space="0" w:color="auto"/>
              <w:bottom w:val="single" w:sz="4" w:space="0" w:color="auto"/>
              <w:right w:val="single" w:sz="4" w:space="0" w:color="auto"/>
            </w:tcBorders>
            <w:shd w:val="pct10" w:color="auto" w:fill="auto"/>
          </w:tcPr>
          <w:p w14:paraId="6895E48D"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6DD3A2" w14:textId="77777777" w:rsidR="00AF625E"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655CC298" w14:textId="77777777" w:rsidR="00AF625E" w:rsidRPr="00A153F3" w:rsidRDefault="00AF625E" w:rsidP="0062746D">
            <w:pPr>
              <w:rPr>
                <w:i/>
                <w:sz w:val="22"/>
                <w:szCs w:val="22"/>
              </w:rPr>
            </w:pPr>
            <w:r w:rsidRPr="00A153F3">
              <w:rPr>
                <w:i/>
                <w:sz w:val="22"/>
                <w:szCs w:val="22"/>
              </w:rPr>
              <w:t>Specify:</w:t>
            </w:r>
          </w:p>
        </w:tc>
      </w:tr>
      <w:tr w:rsidR="00AF625E" w:rsidRPr="00A153F3" w14:paraId="5952581C"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1275E349"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F9D1C45" w14:textId="77777777" w:rsidR="00AF625E" w:rsidRPr="00A153F3" w:rsidRDefault="00AF625E" w:rsidP="0062746D">
            <w:pPr>
              <w:rPr>
                <w:i/>
                <w:sz w:val="22"/>
                <w:szCs w:val="22"/>
              </w:rPr>
            </w:pPr>
          </w:p>
        </w:tc>
      </w:tr>
    </w:tbl>
    <w:p w14:paraId="470B0A3B" w14:textId="77777777" w:rsidR="00AF625E" w:rsidRPr="00A153F3" w:rsidRDefault="00AF625E" w:rsidP="00AF625E">
      <w:pPr>
        <w:rPr>
          <w:b/>
          <w:i/>
        </w:rPr>
      </w:pPr>
    </w:p>
    <w:p w14:paraId="0D944E08" w14:textId="77777777" w:rsidR="00AF625E" w:rsidRPr="00A153F3" w:rsidRDefault="00AF625E" w:rsidP="00AF625E">
      <w:pPr>
        <w:rPr>
          <w:b/>
          <w:i/>
        </w:rPr>
      </w:pPr>
    </w:p>
    <w:p w14:paraId="0D823F28" w14:textId="77777777" w:rsidR="00AF625E" w:rsidRPr="00A153F3" w:rsidRDefault="00AF625E" w:rsidP="00AF625E">
      <w:pPr>
        <w:rPr>
          <w:b/>
          <w:i/>
        </w:rPr>
      </w:pPr>
    </w:p>
    <w:p w14:paraId="58BDA87D" w14:textId="77777777" w:rsidR="00AF625E" w:rsidRPr="00A153F3" w:rsidRDefault="00AF625E" w:rsidP="00AF625E">
      <w:pPr>
        <w:rPr>
          <w:b/>
          <w:i/>
        </w:rPr>
      </w:pPr>
      <w:r w:rsidRPr="00A153F3">
        <w:rPr>
          <w:b/>
          <w:i/>
        </w:rPr>
        <w:t>Add another Performance measure (button to prompt another performance measure)</w:t>
      </w:r>
    </w:p>
    <w:p w14:paraId="7EF59DC5" w14:textId="77777777" w:rsidR="00AF625E" w:rsidRDefault="00AF625E" w:rsidP="00430383">
      <w:pPr>
        <w:rPr>
          <w:b/>
          <w:i/>
        </w:rPr>
      </w:pPr>
    </w:p>
    <w:p w14:paraId="2FB29105" w14:textId="14AD1512" w:rsidR="00430383" w:rsidRPr="00B86E6E" w:rsidRDefault="00430383" w:rsidP="0062746D">
      <w:pPr>
        <w:ind w:left="720" w:hanging="720"/>
        <w:rPr>
          <w:b/>
          <w:i/>
        </w:rPr>
      </w:pPr>
      <w:r>
        <w:rPr>
          <w:b/>
          <w:i/>
        </w:rPr>
        <w:t>d.</w:t>
      </w:r>
      <w:r>
        <w:rPr>
          <w:b/>
          <w:i/>
        </w:rPr>
        <w:tab/>
        <w:t xml:space="preserve">Sub-assurance:  The </w:t>
      </w:r>
      <w:r w:rsidR="00873527">
        <w:rPr>
          <w:b/>
          <w:i/>
        </w:rPr>
        <w:t>s</w:t>
      </w:r>
      <w:r>
        <w:rPr>
          <w:b/>
          <w:i/>
        </w:rPr>
        <w:t>tate establishes overall health care standards and monitors those standards based on the responsibility of the service provider as stated in the approved waiver.</w:t>
      </w:r>
    </w:p>
    <w:p w14:paraId="7072296E" w14:textId="77777777" w:rsidR="00430383" w:rsidRPr="00B86E6E" w:rsidRDefault="00430383" w:rsidP="00430383">
      <w:pPr>
        <w:ind w:left="720" w:hanging="720"/>
        <w:rPr>
          <w:b/>
          <w:i/>
        </w:rPr>
      </w:pPr>
    </w:p>
    <w:p w14:paraId="66AC5F23" w14:textId="4F0E2177"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7DCABD6B" w14:textId="77777777" w:rsidR="00430383" w:rsidRPr="00B86E6E" w:rsidRDefault="00430383" w:rsidP="00430383">
      <w:pPr>
        <w:ind w:left="720" w:hanging="720"/>
        <w:rPr>
          <w:i/>
        </w:rPr>
      </w:pPr>
    </w:p>
    <w:p w14:paraId="65D1ADCD" w14:textId="6C26A878" w:rsidR="00430383" w:rsidRPr="0062746D" w:rsidRDefault="00430383" w:rsidP="0062746D">
      <w:pPr>
        <w:ind w:left="720"/>
        <w:rPr>
          <w:i/>
          <w:u w:val="single"/>
        </w:rPr>
      </w:pPr>
      <w:r w:rsidRPr="0062746D">
        <w:rPr>
          <w:i/>
          <w:u w:val="single"/>
        </w:rPr>
        <w:lastRenderedPageBreak/>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8057C19"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69AA8DAA" w14:textId="77777777" w:rsidTr="0062746D">
        <w:tc>
          <w:tcPr>
            <w:tcW w:w="2268" w:type="dxa"/>
            <w:tcBorders>
              <w:right w:val="single" w:sz="12" w:space="0" w:color="auto"/>
            </w:tcBorders>
          </w:tcPr>
          <w:p w14:paraId="457690C4" w14:textId="77777777" w:rsidR="00AF625E" w:rsidRPr="00A153F3" w:rsidRDefault="00AF625E" w:rsidP="0062746D">
            <w:pPr>
              <w:rPr>
                <w:b/>
                <w:i/>
              </w:rPr>
            </w:pPr>
            <w:r w:rsidRPr="00A153F3">
              <w:rPr>
                <w:b/>
                <w:i/>
              </w:rPr>
              <w:t>Performance Measure:</w:t>
            </w:r>
          </w:p>
          <w:p w14:paraId="709C8631"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FD50195" w14:textId="59CD7860" w:rsidR="00AF625E" w:rsidRPr="001A799E" w:rsidRDefault="001A799E" w:rsidP="0062746D">
            <w:pPr>
              <w:rPr>
                <w:iCs/>
              </w:rPr>
            </w:pPr>
            <w:r w:rsidRPr="001A799E">
              <w:rPr>
                <w:iCs/>
              </w:rPr>
              <w:t>% of participants who have identified a primary care provider. (Number of individuals with a documented primary care provider/ Number of individuals reviewed)</w:t>
            </w:r>
          </w:p>
        </w:tc>
      </w:tr>
      <w:tr w:rsidR="00AF625E" w:rsidRPr="00A153F3" w14:paraId="3E43A5A8" w14:textId="77777777" w:rsidTr="0062746D">
        <w:tc>
          <w:tcPr>
            <w:tcW w:w="9746" w:type="dxa"/>
            <w:gridSpan w:val="5"/>
          </w:tcPr>
          <w:p w14:paraId="4F09991C" w14:textId="77777777" w:rsidR="00AF625E" w:rsidRPr="00A153F3" w:rsidRDefault="00AF625E" w:rsidP="0062746D">
            <w:pPr>
              <w:rPr>
                <w:b/>
                <w:i/>
              </w:rPr>
            </w:pPr>
            <w:r>
              <w:rPr>
                <w:b/>
                <w:i/>
              </w:rPr>
              <w:t xml:space="preserve">Data Source </w:t>
            </w:r>
            <w:r>
              <w:rPr>
                <w:i/>
              </w:rPr>
              <w:t>(Select one) (Several options are listed in the on-line application):</w:t>
            </w:r>
          </w:p>
        </w:tc>
      </w:tr>
      <w:tr w:rsidR="00AF625E" w:rsidRPr="00A153F3" w14:paraId="0C17D474" w14:textId="77777777" w:rsidTr="0062746D">
        <w:tc>
          <w:tcPr>
            <w:tcW w:w="9746" w:type="dxa"/>
            <w:gridSpan w:val="5"/>
            <w:tcBorders>
              <w:bottom w:val="single" w:sz="12" w:space="0" w:color="auto"/>
            </w:tcBorders>
          </w:tcPr>
          <w:p w14:paraId="4436F9BE" w14:textId="28E6344F" w:rsidR="00AF625E" w:rsidRPr="00AF7A85" w:rsidRDefault="00AF625E" w:rsidP="0062746D">
            <w:pPr>
              <w:rPr>
                <w:i/>
              </w:rPr>
            </w:pPr>
            <w:r>
              <w:rPr>
                <w:i/>
              </w:rPr>
              <w:t>If ‘Other’ is selected, specify:</w:t>
            </w:r>
            <w:r w:rsidR="00EF6518">
              <w:rPr>
                <w:rFonts w:ascii="75tsbdzjhapzzku,Bold" w:eastAsiaTheme="minorHAnsi" w:hAnsi="75tsbdzjhapzzku,Bold" w:cs="75tsbdzjhapzzku,Bold"/>
                <w:b/>
                <w:bCs/>
                <w:sz w:val="20"/>
                <w:szCs w:val="20"/>
              </w:rPr>
              <w:t xml:space="preserve"> SC Supervisor Tool process</w:t>
            </w:r>
          </w:p>
        </w:tc>
      </w:tr>
      <w:tr w:rsidR="00AF625E" w:rsidRPr="00A153F3" w14:paraId="30272007"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93E253C" w14:textId="77777777" w:rsidR="00AF625E" w:rsidRDefault="00AF625E" w:rsidP="0062746D">
            <w:pPr>
              <w:rPr>
                <w:i/>
              </w:rPr>
            </w:pPr>
          </w:p>
        </w:tc>
      </w:tr>
      <w:tr w:rsidR="00AF625E" w:rsidRPr="00A153F3" w14:paraId="03F481F7" w14:textId="77777777" w:rsidTr="0062746D">
        <w:tc>
          <w:tcPr>
            <w:tcW w:w="2268" w:type="dxa"/>
            <w:tcBorders>
              <w:top w:val="single" w:sz="12" w:space="0" w:color="auto"/>
            </w:tcBorders>
          </w:tcPr>
          <w:p w14:paraId="68046CFB"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0CD5BB1E" w14:textId="77777777" w:rsidR="00AF625E" w:rsidRPr="00A153F3" w:rsidRDefault="00AF625E" w:rsidP="0062746D">
            <w:pPr>
              <w:rPr>
                <w:b/>
                <w:i/>
              </w:rPr>
            </w:pPr>
            <w:r w:rsidRPr="00A153F3">
              <w:rPr>
                <w:b/>
                <w:i/>
              </w:rPr>
              <w:t>Responsible Party for data collection/generation</w:t>
            </w:r>
          </w:p>
          <w:p w14:paraId="7E7830E1" w14:textId="77777777" w:rsidR="00AF625E" w:rsidRPr="00A153F3" w:rsidRDefault="00AF625E" w:rsidP="0062746D">
            <w:pPr>
              <w:rPr>
                <w:i/>
              </w:rPr>
            </w:pPr>
            <w:r w:rsidRPr="00A153F3">
              <w:rPr>
                <w:i/>
              </w:rPr>
              <w:t>(check each that applies)</w:t>
            </w:r>
          </w:p>
          <w:p w14:paraId="63F836C6" w14:textId="77777777" w:rsidR="00AF625E" w:rsidRPr="00A153F3" w:rsidRDefault="00AF625E" w:rsidP="0062746D">
            <w:pPr>
              <w:rPr>
                <w:i/>
              </w:rPr>
            </w:pPr>
          </w:p>
        </w:tc>
        <w:tc>
          <w:tcPr>
            <w:tcW w:w="2390" w:type="dxa"/>
            <w:tcBorders>
              <w:top w:val="single" w:sz="12" w:space="0" w:color="auto"/>
            </w:tcBorders>
          </w:tcPr>
          <w:p w14:paraId="445A40B1" w14:textId="77777777" w:rsidR="00AF625E" w:rsidRPr="00A153F3" w:rsidRDefault="00AF625E" w:rsidP="0062746D">
            <w:pPr>
              <w:rPr>
                <w:b/>
                <w:i/>
              </w:rPr>
            </w:pPr>
            <w:r w:rsidRPr="00B65FD8">
              <w:rPr>
                <w:b/>
                <w:i/>
              </w:rPr>
              <w:t>Frequency of data collection/generation</w:t>
            </w:r>
            <w:r w:rsidRPr="00A153F3">
              <w:rPr>
                <w:b/>
                <w:i/>
              </w:rPr>
              <w:t>:</w:t>
            </w:r>
          </w:p>
          <w:p w14:paraId="55709C51"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5C29BD58" w14:textId="77777777" w:rsidR="00AF625E" w:rsidRPr="00A153F3" w:rsidRDefault="00AF625E" w:rsidP="0062746D">
            <w:pPr>
              <w:rPr>
                <w:b/>
                <w:i/>
              </w:rPr>
            </w:pPr>
            <w:r w:rsidRPr="00A153F3">
              <w:rPr>
                <w:b/>
                <w:i/>
              </w:rPr>
              <w:t>Sampling Approach</w:t>
            </w:r>
          </w:p>
          <w:p w14:paraId="4851C4B7" w14:textId="77777777" w:rsidR="00AF625E" w:rsidRPr="00A153F3" w:rsidRDefault="00AF625E" w:rsidP="0062746D">
            <w:pPr>
              <w:rPr>
                <w:i/>
              </w:rPr>
            </w:pPr>
            <w:r w:rsidRPr="00A153F3">
              <w:rPr>
                <w:i/>
              </w:rPr>
              <w:t>(check each that applies)</w:t>
            </w:r>
          </w:p>
        </w:tc>
      </w:tr>
      <w:tr w:rsidR="00AF625E" w:rsidRPr="00A153F3" w14:paraId="5F001360" w14:textId="77777777" w:rsidTr="0062746D">
        <w:tc>
          <w:tcPr>
            <w:tcW w:w="2268" w:type="dxa"/>
          </w:tcPr>
          <w:p w14:paraId="562AA045" w14:textId="77777777" w:rsidR="00AF625E" w:rsidRPr="00A153F3" w:rsidRDefault="00AF625E" w:rsidP="0062746D">
            <w:pPr>
              <w:rPr>
                <w:i/>
              </w:rPr>
            </w:pPr>
          </w:p>
        </w:tc>
        <w:tc>
          <w:tcPr>
            <w:tcW w:w="2520" w:type="dxa"/>
          </w:tcPr>
          <w:p w14:paraId="3C53521B" w14:textId="57B1914C" w:rsidR="00AF625E" w:rsidRPr="00A153F3" w:rsidRDefault="003B38E1"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Pr>
          <w:p w14:paraId="6381A3E2"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7F78F947"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100% Review</w:t>
            </w:r>
          </w:p>
        </w:tc>
      </w:tr>
      <w:tr w:rsidR="00AF625E" w:rsidRPr="00A153F3" w14:paraId="692AC318" w14:textId="77777777" w:rsidTr="0062746D">
        <w:tc>
          <w:tcPr>
            <w:tcW w:w="2268" w:type="dxa"/>
            <w:shd w:val="solid" w:color="auto" w:fill="auto"/>
          </w:tcPr>
          <w:p w14:paraId="20F42A03" w14:textId="77777777" w:rsidR="00AF625E" w:rsidRPr="00A153F3" w:rsidRDefault="00AF625E" w:rsidP="0062746D">
            <w:pPr>
              <w:rPr>
                <w:i/>
              </w:rPr>
            </w:pPr>
          </w:p>
        </w:tc>
        <w:tc>
          <w:tcPr>
            <w:tcW w:w="2520" w:type="dxa"/>
          </w:tcPr>
          <w:p w14:paraId="51FC6A4A"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5B86715F"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FB83735" w14:textId="2DAB8CDD" w:rsidR="00AF625E" w:rsidRPr="00A153F3" w:rsidRDefault="003B38E1" w:rsidP="0062746D">
            <w:pPr>
              <w:rPr>
                <w:i/>
              </w:rPr>
            </w:pPr>
            <w:r>
              <w:rPr>
                <w:rFonts w:ascii="Wingdings" w:eastAsia="Wingdings" w:hAnsi="Wingdings" w:cs="Wingdings"/>
              </w:rPr>
              <w:t>þ</w:t>
            </w:r>
            <w:r w:rsidR="00AF625E" w:rsidRPr="00A153F3">
              <w:rPr>
                <w:i/>
                <w:sz w:val="22"/>
                <w:szCs w:val="22"/>
              </w:rPr>
              <w:t xml:space="preserve"> Less than 100% Review</w:t>
            </w:r>
          </w:p>
        </w:tc>
      </w:tr>
      <w:tr w:rsidR="00AF625E" w:rsidRPr="00A153F3" w14:paraId="012DDA6A" w14:textId="77777777" w:rsidTr="0062746D">
        <w:tc>
          <w:tcPr>
            <w:tcW w:w="2268" w:type="dxa"/>
            <w:shd w:val="solid" w:color="auto" w:fill="auto"/>
          </w:tcPr>
          <w:p w14:paraId="288B5D91" w14:textId="77777777" w:rsidR="00AF625E" w:rsidRPr="00A153F3" w:rsidRDefault="00AF625E" w:rsidP="0062746D">
            <w:pPr>
              <w:rPr>
                <w:i/>
              </w:rPr>
            </w:pPr>
          </w:p>
        </w:tc>
        <w:tc>
          <w:tcPr>
            <w:tcW w:w="2520" w:type="dxa"/>
          </w:tcPr>
          <w:p w14:paraId="05914218" w14:textId="77777777" w:rsidR="00AF625E" w:rsidRPr="00A153F3" w:rsidRDefault="00AF625E" w:rsidP="0062746D">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30A151F6" w14:textId="42B5EBE7" w:rsidR="00AF625E" w:rsidRPr="00A153F3" w:rsidRDefault="003B38E1" w:rsidP="0062746D">
            <w:pPr>
              <w:rPr>
                <w:i/>
              </w:rPr>
            </w:pPr>
            <w:r>
              <w:rPr>
                <w:rFonts w:ascii="Wingdings" w:eastAsia="Wingdings" w:hAnsi="Wingdings" w:cs="Wingdings"/>
              </w:rPr>
              <w:t>þ</w:t>
            </w:r>
            <w:r w:rsidR="00AF625E" w:rsidRPr="00A153F3">
              <w:rPr>
                <w:i/>
                <w:sz w:val="22"/>
                <w:szCs w:val="22"/>
              </w:rPr>
              <w:t xml:space="preserve"> Quarterly</w:t>
            </w:r>
          </w:p>
        </w:tc>
        <w:tc>
          <w:tcPr>
            <w:tcW w:w="360" w:type="dxa"/>
            <w:tcBorders>
              <w:bottom w:val="single" w:sz="4" w:space="0" w:color="auto"/>
            </w:tcBorders>
            <w:shd w:val="solid" w:color="auto" w:fill="auto"/>
          </w:tcPr>
          <w:p w14:paraId="37D20988" w14:textId="77777777" w:rsidR="00AF625E" w:rsidRPr="00A153F3" w:rsidRDefault="00AF625E" w:rsidP="0062746D">
            <w:pPr>
              <w:rPr>
                <w:i/>
              </w:rPr>
            </w:pPr>
          </w:p>
        </w:tc>
        <w:tc>
          <w:tcPr>
            <w:tcW w:w="2208" w:type="dxa"/>
            <w:tcBorders>
              <w:bottom w:val="single" w:sz="4" w:space="0" w:color="auto"/>
            </w:tcBorders>
            <w:shd w:val="clear" w:color="auto" w:fill="auto"/>
          </w:tcPr>
          <w:p w14:paraId="0FC484F8" w14:textId="0A3BAF9A" w:rsidR="00AF625E" w:rsidRPr="00A153F3" w:rsidRDefault="003B38E1" w:rsidP="0062746D">
            <w:pPr>
              <w:rPr>
                <w:i/>
              </w:rPr>
            </w:pPr>
            <w:r>
              <w:rPr>
                <w:rFonts w:ascii="Wingdings" w:eastAsia="Wingdings" w:hAnsi="Wingdings" w:cs="Wingdings"/>
              </w:rPr>
              <w:t>þ</w:t>
            </w:r>
            <w:r w:rsidR="00AF625E" w:rsidRPr="00A153F3">
              <w:rPr>
                <w:i/>
                <w:sz w:val="22"/>
                <w:szCs w:val="22"/>
              </w:rPr>
              <w:t xml:space="preserve"> Representative Sample; Confidence Interval =</w:t>
            </w:r>
          </w:p>
        </w:tc>
      </w:tr>
      <w:tr w:rsidR="00AF625E" w:rsidRPr="00A153F3" w14:paraId="50B8D8C4" w14:textId="77777777" w:rsidTr="0062746D">
        <w:tc>
          <w:tcPr>
            <w:tcW w:w="2268" w:type="dxa"/>
            <w:shd w:val="solid" w:color="auto" w:fill="auto"/>
          </w:tcPr>
          <w:p w14:paraId="5720D073" w14:textId="77777777" w:rsidR="00AF625E" w:rsidRPr="00A153F3" w:rsidRDefault="00AF625E" w:rsidP="0062746D">
            <w:pPr>
              <w:rPr>
                <w:i/>
              </w:rPr>
            </w:pPr>
          </w:p>
        </w:tc>
        <w:tc>
          <w:tcPr>
            <w:tcW w:w="2520" w:type="dxa"/>
          </w:tcPr>
          <w:p w14:paraId="20E9B19C" w14:textId="77777777" w:rsidR="00AF625E"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404F66D8" w14:textId="77777777" w:rsidR="00AF625E" w:rsidRPr="00A153F3" w:rsidRDefault="00AF625E" w:rsidP="0062746D">
            <w:pPr>
              <w:rPr>
                <w:i/>
              </w:rPr>
            </w:pPr>
            <w:r w:rsidRPr="00A153F3">
              <w:rPr>
                <w:i/>
                <w:sz w:val="22"/>
                <w:szCs w:val="22"/>
              </w:rPr>
              <w:t>Specify:</w:t>
            </w:r>
          </w:p>
        </w:tc>
        <w:tc>
          <w:tcPr>
            <w:tcW w:w="2390" w:type="dxa"/>
          </w:tcPr>
          <w:p w14:paraId="412936A6"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5225166" w14:textId="77777777" w:rsidR="00AF625E" w:rsidRPr="00A153F3" w:rsidRDefault="00AF625E" w:rsidP="0062746D">
            <w:pPr>
              <w:rPr>
                <w:i/>
              </w:rPr>
            </w:pPr>
          </w:p>
        </w:tc>
        <w:tc>
          <w:tcPr>
            <w:tcW w:w="2208" w:type="dxa"/>
            <w:tcBorders>
              <w:bottom w:val="single" w:sz="4" w:space="0" w:color="auto"/>
            </w:tcBorders>
            <w:shd w:val="pct10" w:color="auto" w:fill="auto"/>
          </w:tcPr>
          <w:p w14:paraId="7099A0C0" w14:textId="566DDC8A" w:rsidR="00AF625E" w:rsidRPr="001A799E" w:rsidRDefault="001A799E" w:rsidP="0062746D">
            <w:pPr>
              <w:rPr>
                <w:iCs/>
              </w:rPr>
            </w:pPr>
            <w:r w:rsidRPr="001A799E">
              <w:rPr>
                <w:iCs/>
              </w:rPr>
              <w:t>95%, margin of error +/-5%</w:t>
            </w:r>
            <w:ins w:id="1263" w:author="Author" w:date="2022-07-27T15:50:00Z">
              <w:r w:rsidR="00356146">
                <w:rPr>
                  <w:iCs/>
                </w:rPr>
                <w:t xml:space="preserve"> with 95/5 response distribution</w:t>
              </w:r>
            </w:ins>
          </w:p>
        </w:tc>
      </w:tr>
      <w:tr w:rsidR="00AF625E" w:rsidRPr="00A153F3" w14:paraId="5A9DE4DF" w14:textId="77777777" w:rsidTr="0062746D">
        <w:tc>
          <w:tcPr>
            <w:tcW w:w="2268" w:type="dxa"/>
            <w:tcBorders>
              <w:bottom w:val="single" w:sz="4" w:space="0" w:color="auto"/>
            </w:tcBorders>
          </w:tcPr>
          <w:p w14:paraId="5E60AA26" w14:textId="77777777" w:rsidR="00AF625E" w:rsidRPr="00A153F3" w:rsidRDefault="00AF625E" w:rsidP="0062746D">
            <w:pPr>
              <w:rPr>
                <w:i/>
              </w:rPr>
            </w:pPr>
          </w:p>
        </w:tc>
        <w:tc>
          <w:tcPr>
            <w:tcW w:w="2520" w:type="dxa"/>
            <w:tcBorders>
              <w:bottom w:val="single" w:sz="4" w:space="0" w:color="auto"/>
            </w:tcBorders>
            <w:shd w:val="pct10" w:color="auto" w:fill="auto"/>
          </w:tcPr>
          <w:p w14:paraId="3D6C5091" w14:textId="77777777" w:rsidR="00AF625E" w:rsidRPr="00A153F3" w:rsidRDefault="00AF625E" w:rsidP="0062746D">
            <w:pPr>
              <w:rPr>
                <w:i/>
                <w:sz w:val="22"/>
                <w:szCs w:val="22"/>
              </w:rPr>
            </w:pPr>
          </w:p>
        </w:tc>
        <w:tc>
          <w:tcPr>
            <w:tcW w:w="2390" w:type="dxa"/>
            <w:tcBorders>
              <w:bottom w:val="single" w:sz="4" w:space="0" w:color="auto"/>
            </w:tcBorders>
          </w:tcPr>
          <w:p w14:paraId="7F5B9F91"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9057628" w14:textId="77777777" w:rsidR="00AF625E" w:rsidRPr="00A153F3" w:rsidRDefault="00AF625E" w:rsidP="0062746D">
            <w:pPr>
              <w:rPr>
                <w:i/>
              </w:rPr>
            </w:pPr>
          </w:p>
        </w:tc>
        <w:tc>
          <w:tcPr>
            <w:tcW w:w="2208" w:type="dxa"/>
            <w:tcBorders>
              <w:bottom w:val="single" w:sz="4" w:space="0" w:color="auto"/>
            </w:tcBorders>
            <w:shd w:val="clear" w:color="auto" w:fill="auto"/>
          </w:tcPr>
          <w:p w14:paraId="6192DFBB"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AF625E" w:rsidRPr="00A153F3" w14:paraId="5AA91B3C" w14:textId="77777777" w:rsidTr="0062746D">
        <w:tc>
          <w:tcPr>
            <w:tcW w:w="2268" w:type="dxa"/>
            <w:tcBorders>
              <w:bottom w:val="single" w:sz="4" w:space="0" w:color="auto"/>
            </w:tcBorders>
          </w:tcPr>
          <w:p w14:paraId="766213FA" w14:textId="77777777" w:rsidR="00AF625E" w:rsidRPr="00A153F3" w:rsidRDefault="00AF625E" w:rsidP="0062746D">
            <w:pPr>
              <w:rPr>
                <w:i/>
              </w:rPr>
            </w:pPr>
          </w:p>
        </w:tc>
        <w:tc>
          <w:tcPr>
            <w:tcW w:w="2520" w:type="dxa"/>
            <w:tcBorders>
              <w:bottom w:val="single" w:sz="4" w:space="0" w:color="auto"/>
            </w:tcBorders>
            <w:shd w:val="pct10" w:color="auto" w:fill="auto"/>
          </w:tcPr>
          <w:p w14:paraId="2BA55D46" w14:textId="77777777" w:rsidR="00AF625E" w:rsidRPr="00A153F3" w:rsidRDefault="00AF625E" w:rsidP="0062746D">
            <w:pPr>
              <w:rPr>
                <w:i/>
                <w:sz w:val="22"/>
                <w:szCs w:val="22"/>
              </w:rPr>
            </w:pPr>
          </w:p>
        </w:tc>
        <w:tc>
          <w:tcPr>
            <w:tcW w:w="2390" w:type="dxa"/>
            <w:tcBorders>
              <w:bottom w:val="single" w:sz="4" w:space="0" w:color="auto"/>
            </w:tcBorders>
          </w:tcPr>
          <w:p w14:paraId="01F81F39" w14:textId="77777777" w:rsidR="00AF625E"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26D28A8D"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761A0994" w14:textId="77777777" w:rsidR="00AF625E" w:rsidRPr="00A153F3" w:rsidRDefault="00AF625E" w:rsidP="0062746D">
            <w:pPr>
              <w:rPr>
                <w:i/>
              </w:rPr>
            </w:pPr>
          </w:p>
        </w:tc>
        <w:tc>
          <w:tcPr>
            <w:tcW w:w="2208" w:type="dxa"/>
            <w:tcBorders>
              <w:bottom w:val="single" w:sz="4" w:space="0" w:color="auto"/>
            </w:tcBorders>
            <w:shd w:val="pct10" w:color="auto" w:fill="auto"/>
          </w:tcPr>
          <w:p w14:paraId="5FEE791C" w14:textId="77777777" w:rsidR="00AF625E" w:rsidRPr="00A153F3" w:rsidRDefault="00AF625E" w:rsidP="0062746D">
            <w:pPr>
              <w:rPr>
                <w:i/>
              </w:rPr>
            </w:pPr>
          </w:p>
        </w:tc>
      </w:tr>
      <w:tr w:rsidR="00AF625E" w:rsidRPr="00A153F3" w14:paraId="0814479A" w14:textId="77777777" w:rsidTr="0062746D">
        <w:tc>
          <w:tcPr>
            <w:tcW w:w="2268" w:type="dxa"/>
            <w:tcBorders>
              <w:top w:val="single" w:sz="4" w:space="0" w:color="auto"/>
              <w:left w:val="single" w:sz="4" w:space="0" w:color="auto"/>
              <w:bottom w:val="single" w:sz="4" w:space="0" w:color="auto"/>
              <w:right w:val="single" w:sz="4" w:space="0" w:color="auto"/>
            </w:tcBorders>
          </w:tcPr>
          <w:p w14:paraId="2486B480"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5EC754F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0133FA1"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D7CCA4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57699209"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AF625E" w:rsidRPr="00A153F3" w14:paraId="4658D59B"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0D0B9ABE"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13C1C8E"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A202989"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E63E37"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1EDAED3" w14:textId="77777777" w:rsidR="00AF625E" w:rsidRPr="00A153F3" w:rsidRDefault="00AF625E" w:rsidP="0062746D">
            <w:pPr>
              <w:rPr>
                <w:i/>
              </w:rPr>
            </w:pPr>
          </w:p>
        </w:tc>
      </w:tr>
    </w:tbl>
    <w:p w14:paraId="59076603" w14:textId="77777777" w:rsidR="00AF625E" w:rsidRDefault="00AF625E" w:rsidP="00AF625E">
      <w:pPr>
        <w:rPr>
          <w:b/>
          <w:i/>
        </w:rPr>
      </w:pPr>
      <w:r w:rsidRPr="00A153F3">
        <w:rPr>
          <w:b/>
          <w:i/>
        </w:rPr>
        <w:t>Add another Data Source for this performance measure</w:t>
      </w:r>
      <w:r>
        <w:rPr>
          <w:b/>
          <w:i/>
        </w:rPr>
        <w:t xml:space="preserve"> </w:t>
      </w:r>
    </w:p>
    <w:p w14:paraId="0BE15E9B" w14:textId="77777777" w:rsidR="00AF625E" w:rsidRDefault="00AF625E" w:rsidP="00AF625E"/>
    <w:p w14:paraId="5FF707CB"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6355110E" w14:textId="77777777" w:rsidTr="0062746D">
        <w:tc>
          <w:tcPr>
            <w:tcW w:w="2520" w:type="dxa"/>
            <w:tcBorders>
              <w:top w:val="single" w:sz="4" w:space="0" w:color="auto"/>
              <w:left w:val="single" w:sz="4" w:space="0" w:color="auto"/>
              <w:bottom w:val="single" w:sz="4" w:space="0" w:color="auto"/>
              <w:right w:val="single" w:sz="4" w:space="0" w:color="auto"/>
            </w:tcBorders>
          </w:tcPr>
          <w:p w14:paraId="22F2EC63"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5C634C2F"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6E8615" w14:textId="77777777" w:rsidR="00AF625E" w:rsidRPr="00A153F3" w:rsidRDefault="00AF625E" w:rsidP="0062746D">
            <w:pPr>
              <w:rPr>
                <w:b/>
                <w:i/>
                <w:sz w:val="22"/>
                <w:szCs w:val="22"/>
              </w:rPr>
            </w:pPr>
            <w:r w:rsidRPr="00A153F3">
              <w:rPr>
                <w:b/>
                <w:i/>
                <w:sz w:val="22"/>
                <w:szCs w:val="22"/>
              </w:rPr>
              <w:t>Frequency of data aggregation and analysis:</w:t>
            </w:r>
          </w:p>
          <w:p w14:paraId="731AB9C1" w14:textId="77777777" w:rsidR="00AF625E" w:rsidRPr="00A153F3" w:rsidRDefault="00AF625E" w:rsidP="0062746D">
            <w:pPr>
              <w:rPr>
                <w:b/>
                <w:i/>
                <w:sz w:val="22"/>
                <w:szCs w:val="22"/>
              </w:rPr>
            </w:pPr>
            <w:r w:rsidRPr="00A153F3">
              <w:rPr>
                <w:i/>
              </w:rPr>
              <w:t>(check each that applies</w:t>
            </w:r>
          </w:p>
        </w:tc>
      </w:tr>
      <w:tr w:rsidR="00AF625E" w:rsidRPr="00A153F3" w14:paraId="1B7E01F7" w14:textId="77777777" w:rsidTr="0062746D">
        <w:tc>
          <w:tcPr>
            <w:tcW w:w="2520" w:type="dxa"/>
            <w:tcBorders>
              <w:top w:val="single" w:sz="4" w:space="0" w:color="auto"/>
              <w:left w:val="single" w:sz="4" w:space="0" w:color="auto"/>
              <w:bottom w:val="single" w:sz="4" w:space="0" w:color="auto"/>
              <w:right w:val="single" w:sz="4" w:space="0" w:color="auto"/>
            </w:tcBorders>
          </w:tcPr>
          <w:p w14:paraId="517C2E4F" w14:textId="71A1684C" w:rsidR="00AF625E" w:rsidRPr="00A153F3" w:rsidRDefault="003B38E1"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097FF1"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AF625E" w:rsidRPr="00A153F3" w14:paraId="217FBD74" w14:textId="77777777" w:rsidTr="0062746D">
        <w:tc>
          <w:tcPr>
            <w:tcW w:w="2520" w:type="dxa"/>
            <w:tcBorders>
              <w:top w:val="single" w:sz="4" w:space="0" w:color="auto"/>
              <w:left w:val="single" w:sz="4" w:space="0" w:color="auto"/>
              <w:bottom w:val="single" w:sz="4" w:space="0" w:color="auto"/>
              <w:right w:val="single" w:sz="4" w:space="0" w:color="auto"/>
            </w:tcBorders>
          </w:tcPr>
          <w:p w14:paraId="4C1E2A29"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C444109"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AF625E" w:rsidRPr="00A153F3" w14:paraId="7A1C29A8" w14:textId="77777777" w:rsidTr="0062746D">
        <w:tc>
          <w:tcPr>
            <w:tcW w:w="2520" w:type="dxa"/>
            <w:tcBorders>
              <w:top w:val="single" w:sz="4" w:space="0" w:color="auto"/>
              <w:left w:val="single" w:sz="4" w:space="0" w:color="auto"/>
              <w:bottom w:val="single" w:sz="4" w:space="0" w:color="auto"/>
              <w:right w:val="single" w:sz="4" w:space="0" w:color="auto"/>
            </w:tcBorders>
          </w:tcPr>
          <w:p w14:paraId="3C93D40C" w14:textId="77777777" w:rsidR="00AF625E" w:rsidRPr="00A153F3" w:rsidRDefault="00AF625E" w:rsidP="0062746D">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3AA016"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AF625E" w:rsidRPr="00A153F3" w14:paraId="6EF285A1" w14:textId="77777777" w:rsidTr="0062746D">
        <w:tc>
          <w:tcPr>
            <w:tcW w:w="2520" w:type="dxa"/>
            <w:tcBorders>
              <w:top w:val="single" w:sz="4" w:space="0" w:color="auto"/>
              <w:left w:val="single" w:sz="4" w:space="0" w:color="auto"/>
              <w:bottom w:val="single" w:sz="4" w:space="0" w:color="auto"/>
              <w:right w:val="single" w:sz="4" w:space="0" w:color="auto"/>
            </w:tcBorders>
          </w:tcPr>
          <w:p w14:paraId="2576FEAE" w14:textId="77777777" w:rsidR="00AF625E"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61151B5F"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C7F444" w14:textId="0C45106A" w:rsidR="00AF625E" w:rsidRPr="00A153F3" w:rsidRDefault="003B38E1" w:rsidP="0062746D">
            <w:pPr>
              <w:rPr>
                <w:i/>
                <w:sz w:val="22"/>
                <w:szCs w:val="22"/>
              </w:rPr>
            </w:pPr>
            <w:r>
              <w:rPr>
                <w:rFonts w:ascii="Wingdings" w:eastAsia="Wingdings" w:hAnsi="Wingdings" w:cs="Wingdings"/>
              </w:rPr>
              <w:t>þ</w:t>
            </w:r>
            <w:r w:rsidR="00AF625E" w:rsidRPr="00A153F3">
              <w:rPr>
                <w:i/>
                <w:sz w:val="22"/>
                <w:szCs w:val="22"/>
              </w:rPr>
              <w:t xml:space="preserve"> Annually</w:t>
            </w:r>
          </w:p>
        </w:tc>
      </w:tr>
      <w:tr w:rsidR="00AF625E" w:rsidRPr="00A153F3" w14:paraId="748A85C5" w14:textId="77777777" w:rsidTr="0062746D">
        <w:tc>
          <w:tcPr>
            <w:tcW w:w="2520" w:type="dxa"/>
            <w:tcBorders>
              <w:top w:val="single" w:sz="4" w:space="0" w:color="auto"/>
              <w:bottom w:val="single" w:sz="4" w:space="0" w:color="auto"/>
              <w:right w:val="single" w:sz="4" w:space="0" w:color="auto"/>
            </w:tcBorders>
            <w:shd w:val="pct10" w:color="auto" w:fill="auto"/>
          </w:tcPr>
          <w:p w14:paraId="68FD62C8"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C375C9"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AF625E" w:rsidRPr="00A153F3" w14:paraId="52158855" w14:textId="77777777" w:rsidTr="0062746D">
        <w:tc>
          <w:tcPr>
            <w:tcW w:w="2520" w:type="dxa"/>
            <w:tcBorders>
              <w:top w:val="single" w:sz="4" w:space="0" w:color="auto"/>
              <w:bottom w:val="single" w:sz="4" w:space="0" w:color="auto"/>
              <w:right w:val="single" w:sz="4" w:space="0" w:color="auto"/>
            </w:tcBorders>
            <w:shd w:val="pct10" w:color="auto" w:fill="auto"/>
          </w:tcPr>
          <w:p w14:paraId="013ACA09"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656B4C" w14:textId="77777777" w:rsidR="00AF625E"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18D22D03" w14:textId="77777777" w:rsidR="00AF625E" w:rsidRPr="00A153F3" w:rsidRDefault="00AF625E" w:rsidP="0062746D">
            <w:pPr>
              <w:rPr>
                <w:i/>
                <w:sz w:val="22"/>
                <w:szCs w:val="22"/>
              </w:rPr>
            </w:pPr>
            <w:r w:rsidRPr="00A153F3">
              <w:rPr>
                <w:i/>
                <w:sz w:val="22"/>
                <w:szCs w:val="22"/>
              </w:rPr>
              <w:t>Specify:</w:t>
            </w:r>
          </w:p>
        </w:tc>
      </w:tr>
      <w:tr w:rsidR="00AF625E" w:rsidRPr="00A153F3" w14:paraId="2EA5A928"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1F1C0038"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04127EF" w14:textId="77777777" w:rsidR="00AF625E" w:rsidRPr="00A153F3" w:rsidRDefault="00AF625E" w:rsidP="0062746D">
            <w:pPr>
              <w:rPr>
                <w:i/>
                <w:sz w:val="22"/>
                <w:szCs w:val="22"/>
              </w:rPr>
            </w:pPr>
          </w:p>
        </w:tc>
      </w:tr>
    </w:tbl>
    <w:p w14:paraId="24573940" w14:textId="77777777" w:rsidR="00AF625E" w:rsidRPr="00A153F3" w:rsidRDefault="00AF625E" w:rsidP="00AF625E">
      <w:pPr>
        <w:rPr>
          <w:b/>
          <w:i/>
        </w:rPr>
      </w:pPr>
    </w:p>
    <w:p w14:paraId="413C1E4C" w14:textId="77777777" w:rsidR="00AF625E" w:rsidRPr="00A153F3" w:rsidRDefault="00AF625E" w:rsidP="00AF625E">
      <w:pPr>
        <w:rPr>
          <w:b/>
          <w:i/>
        </w:rPr>
      </w:pPr>
    </w:p>
    <w:p w14:paraId="3A631F7A" w14:textId="77777777" w:rsidR="00AF625E" w:rsidRPr="00A153F3" w:rsidRDefault="00AF625E" w:rsidP="00AF625E">
      <w:pPr>
        <w:rPr>
          <w:b/>
          <w:i/>
        </w:rPr>
      </w:pPr>
    </w:p>
    <w:p w14:paraId="07BB6B4F" w14:textId="77777777" w:rsidR="00AF625E" w:rsidRPr="00A153F3" w:rsidRDefault="00AF625E" w:rsidP="00AF625E">
      <w:pPr>
        <w:rPr>
          <w:b/>
          <w:i/>
        </w:rPr>
      </w:pPr>
      <w:r w:rsidRPr="00A153F3">
        <w:rPr>
          <w:b/>
          <w:i/>
        </w:rPr>
        <w:t>Add another Performance measure (button to prompt another performance measure)</w:t>
      </w:r>
    </w:p>
    <w:p w14:paraId="3C105CF6" w14:textId="77777777" w:rsidR="00430383" w:rsidRDefault="00430383" w:rsidP="00B25C79">
      <w:pPr>
        <w:rPr>
          <w:b/>
          <w:i/>
        </w:rPr>
      </w:pPr>
    </w:p>
    <w:p w14:paraId="5ACB2A19" w14:textId="77777777" w:rsidR="00430383" w:rsidRPr="009013B3" w:rsidRDefault="00430383" w:rsidP="00B25C79">
      <w:pPr>
        <w:rPr>
          <w:b/>
          <w:i/>
        </w:rPr>
      </w:pPr>
    </w:p>
    <w:p w14:paraId="3F1AEE07" w14:textId="221A066C" w:rsidR="00B25C79" w:rsidRPr="009013B3" w:rsidRDefault="00B25C79" w:rsidP="00B25C79">
      <w:pPr>
        <w:ind w:left="720" w:hanging="720"/>
        <w:rPr>
          <w:i/>
        </w:rPr>
      </w:pPr>
      <w:r w:rsidRPr="009013B3">
        <w:rPr>
          <w:i/>
        </w:rPr>
        <w:t>ii</w:t>
      </w:r>
      <w:r w:rsidR="005C71AB">
        <w:rPr>
          <w:i/>
        </w:rPr>
        <w:t>.</w:t>
      </w:r>
      <w:r w:rsidRPr="009013B3">
        <w:rPr>
          <w:i/>
        </w:rPr>
        <w:t xml:space="preserve">  </w:t>
      </w:r>
      <w:r w:rsidRPr="009013B3">
        <w:rPr>
          <w:i/>
        </w:rPr>
        <w:tab/>
      </w:r>
      <w:r w:rsidR="00795887" w:rsidRPr="00795887">
        <w:t xml:space="preserve">If applicable, in the textbox below provide any necessary additional information on the strategies employed by the </w:t>
      </w:r>
      <w:r w:rsidR="00BB18FE">
        <w:t>s</w:t>
      </w:r>
      <w:r w:rsidR="00795887" w:rsidRPr="00795887">
        <w:t>tate to discover/identify problems/issues within the waiver program, including frequency and parties responsible.</w:t>
      </w:r>
      <w:r w:rsidRPr="009013B3">
        <w:rPr>
          <w:i/>
        </w:rPr>
        <w:t xml:space="preserve"> </w:t>
      </w:r>
    </w:p>
    <w:p w14:paraId="072A606F"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9013B3" w14:paraId="7BDFFA91"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7FC22649" w14:textId="77777777" w:rsidR="00B25C79" w:rsidRPr="009013B3" w:rsidRDefault="00B25C79" w:rsidP="00B25C79">
            <w:pPr>
              <w:jc w:val="both"/>
              <w:rPr>
                <w:kern w:val="22"/>
                <w:sz w:val="22"/>
                <w:szCs w:val="22"/>
              </w:rPr>
            </w:pPr>
          </w:p>
          <w:p w14:paraId="5643C5EA" w14:textId="77777777" w:rsidR="00B25C79" w:rsidRPr="009013B3" w:rsidRDefault="00B25C79" w:rsidP="00B25C79">
            <w:pPr>
              <w:jc w:val="both"/>
              <w:rPr>
                <w:kern w:val="22"/>
                <w:sz w:val="22"/>
                <w:szCs w:val="22"/>
              </w:rPr>
            </w:pPr>
          </w:p>
          <w:p w14:paraId="010C848B" w14:textId="77777777" w:rsidR="00B25C79" w:rsidRPr="009013B3" w:rsidRDefault="00B25C79" w:rsidP="00B25C79">
            <w:pPr>
              <w:jc w:val="both"/>
              <w:rPr>
                <w:kern w:val="22"/>
                <w:sz w:val="22"/>
                <w:szCs w:val="22"/>
              </w:rPr>
            </w:pPr>
          </w:p>
          <w:p w14:paraId="58457680" w14:textId="77777777" w:rsidR="00B25C79" w:rsidRPr="009013B3" w:rsidRDefault="00B25C79" w:rsidP="00B25C79">
            <w:pPr>
              <w:spacing w:before="60"/>
              <w:jc w:val="both"/>
              <w:rPr>
                <w:b/>
                <w:kern w:val="22"/>
                <w:sz w:val="22"/>
                <w:szCs w:val="22"/>
              </w:rPr>
            </w:pPr>
          </w:p>
        </w:tc>
      </w:tr>
    </w:tbl>
    <w:p w14:paraId="5A9C91D2" w14:textId="77777777" w:rsidR="00B25C79" w:rsidRPr="009013B3" w:rsidRDefault="00B25C79" w:rsidP="00B25C79">
      <w:pPr>
        <w:rPr>
          <w:b/>
          <w:i/>
        </w:rPr>
      </w:pPr>
    </w:p>
    <w:p w14:paraId="43931CF3" w14:textId="77777777" w:rsidR="00B25C79" w:rsidRPr="009013B3" w:rsidRDefault="00B25C79" w:rsidP="00B25C79">
      <w:pPr>
        <w:rPr>
          <w:b/>
        </w:rPr>
      </w:pPr>
      <w:r w:rsidRPr="009013B3">
        <w:rPr>
          <w:b/>
        </w:rPr>
        <w:t>b.</w:t>
      </w:r>
      <w:r w:rsidRPr="009013B3">
        <w:rPr>
          <w:b/>
        </w:rPr>
        <w:tab/>
        <w:t>Methods for Remediation/Fixing Individual Problems</w:t>
      </w:r>
    </w:p>
    <w:p w14:paraId="7DCA732F" w14:textId="77777777" w:rsidR="00B25C79" w:rsidRPr="009013B3" w:rsidRDefault="00B25C79" w:rsidP="00B25C79">
      <w:pPr>
        <w:rPr>
          <w:b/>
        </w:rPr>
      </w:pPr>
    </w:p>
    <w:p w14:paraId="5AB1DB44" w14:textId="35E95DF6" w:rsidR="00B25C79" w:rsidRPr="009013B3" w:rsidRDefault="00B25C79" w:rsidP="00B25C79">
      <w:pPr>
        <w:ind w:left="720" w:hanging="720"/>
        <w:rPr>
          <w:b/>
          <w:i/>
        </w:rPr>
      </w:pPr>
      <w:proofErr w:type="spellStart"/>
      <w:r w:rsidRPr="009013B3">
        <w:rPr>
          <w:b/>
          <w:i/>
        </w:rPr>
        <w:t>i</w:t>
      </w:r>
      <w:proofErr w:type="spellEnd"/>
      <w:r w:rsidR="005C71AB">
        <w:rPr>
          <w:b/>
          <w:i/>
        </w:rPr>
        <w:t>.</w:t>
      </w:r>
      <w:r w:rsidRPr="009013B3">
        <w:rPr>
          <w:b/>
          <w:i/>
        </w:rPr>
        <w:tab/>
      </w:r>
      <w:r w:rsidRPr="009013B3">
        <w:rPr>
          <w:i/>
        </w:rPr>
        <w:t xml:space="preserve">Describe the </w:t>
      </w:r>
      <w:r w:rsidR="00BB18FE">
        <w:rPr>
          <w:i/>
        </w:rPr>
        <w:t>s</w:t>
      </w:r>
      <w:r w:rsidRPr="009013B3">
        <w:rPr>
          <w:i/>
        </w:rPr>
        <w:t xml:space="preserve">tate’s method for addressing individual problems as they are discovered.  Include information regarding responsible parties and </w:t>
      </w:r>
      <w:r w:rsidR="0089417F" w:rsidRPr="009013B3">
        <w:rPr>
          <w:i/>
        </w:rPr>
        <w:t xml:space="preserve">GENERAL </w:t>
      </w:r>
      <w:r w:rsidRPr="009013B3">
        <w:rPr>
          <w:i/>
        </w:rPr>
        <w:t xml:space="preserve">methods for problem correction.  In addition, provide information on the methods used by the </w:t>
      </w:r>
      <w:r w:rsidR="00BB18FE">
        <w:rPr>
          <w:i/>
        </w:rPr>
        <w:t>s</w:t>
      </w:r>
      <w:r w:rsidRPr="009013B3">
        <w:rPr>
          <w:i/>
        </w:rPr>
        <w:t xml:space="preserve">tate to document these items. </w:t>
      </w:r>
    </w:p>
    <w:p w14:paraId="7435B005"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5A63706"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0C6CCA9" w14:textId="1EC767DC" w:rsidR="00B25C79" w:rsidRPr="00C2035F" w:rsidRDefault="00C2035F" w:rsidP="00C2035F">
            <w:pPr>
              <w:jc w:val="both"/>
              <w:rPr>
                <w:kern w:val="22"/>
                <w:sz w:val="22"/>
                <w:szCs w:val="22"/>
                <w:highlight w:val="yellow"/>
              </w:rPr>
            </w:pPr>
            <w:r w:rsidRPr="00C2035F">
              <w:rPr>
                <w:kern w:val="22"/>
                <w:sz w:val="22"/>
                <w:szCs w:val="22"/>
              </w:rPr>
              <w:t>The Massachusetts Rehabilitation Commission, the Department of Developmental Services and MassHealth are responsible for ensuring effective oversight of the waiver program. As problems are discovered at the level of care entity, the Administrative Services Organization, or waiver service providers, MassHealth, MRC and DDS will ensure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quality-related issues.</w:t>
            </w:r>
          </w:p>
        </w:tc>
      </w:tr>
    </w:tbl>
    <w:p w14:paraId="6499D3E5" w14:textId="77777777" w:rsidR="00B25C79" w:rsidRPr="009013B3" w:rsidRDefault="00B25C79" w:rsidP="00B25C79">
      <w:pPr>
        <w:spacing w:before="120" w:after="120"/>
        <w:ind w:left="432" w:hanging="432"/>
        <w:jc w:val="both"/>
        <w:rPr>
          <w:b/>
          <w:kern w:val="22"/>
          <w:sz w:val="22"/>
          <w:szCs w:val="22"/>
        </w:rPr>
      </w:pPr>
    </w:p>
    <w:p w14:paraId="7C62D58C" w14:textId="77777777" w:rsidR="00B25C79" w:rsidRPr="009013B3" w:rsidRDefault="00B25C79" w:rsidP="00B25C79">
      <w:pPr>
        <w:rPr>
          <w:b/>
          <w:i/>
        </w:rPr>
      </w:pPr>
      <w:r w:rsidRPr="009013B3">
        <w:rPr>
          <w:b/>
          <w:i/>
        </w:rPr>
        <w:t>ii</w:t>
      </w:r>
      <w:r w:rsidR="005C71AB">
        <w:rPr>
          <w:b/>
          <w:i/>
        </w:rPr>
        <w:t>.</w:t>
      </w:r>
      <w:r w:rsidRPr="009013B3">
        <w:rPr>
          <w:b/>
          <w:i/>
        </w:rPr>
        <w:tab/>
      </w:r>
      <w:r w:rsidR="00795887" w:rsidRPr="00795887">
        <w:rPr>
          <w:b/>
        </w:rPr>
        <w:t>Remediation Data Aggregation</w:t>
      </w:r>
    </w:p>
    <w:p w14:paraId="76A7687F" w14:textId="77777777" w:rsidR="00B25C79" w:rsidRPr="009013B3"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9013B3" w14:paraId="3D0479DC" w14:textId="77777777" w:rsidTr="00B25C79">
        <w:tc>
          <w:tcPr>
            <w:tcW w:w="2268" w:type="dxa"/>
          </w:tcPr>
          <w:p w14:paraId="0F60CE18" w14:textId="77777777" w:rsidR="00B25C79" w:rsidRPr="009013B3" w:rsidRDefault="00B25C79" w:rsidP="00B25C79">
            <w:pPr>
              <w:rPr>
                <w:b/>
                <w:i/>
              </w:rPr>
            </w:pPr>
          </w:p>
        </w:tc>
        <w:tc>
          <w:tcPr>
            <w:tcW w:w="2880" w:type="dxa"/>
          </w:tcPr>
          <w:p w14:paraId="0FCF2F3C" w14:textId="77777777" w:rsidR="00B25C79" w:rsidRPr="009013B3" w:rsidRDefault="00795887" w:rsidP="00B25C79">
            <w:pPr>
              <w:rPr>
                <w:b/>
                <w:i/>
                <w:sz w:val="22"/>
                <w:szCs w:val="22"/>
              </w:rPr>
            </w:pPr>
            <w:r w:rsidRPr="00795887">
              <w:rPr>
                <w:b/>
                <w:sz w:val="22"/>
                <w:szCs w:val="22"/>
              </w:rPr>
              <w:t>Responsible Party</w:t>
            </w:r>
            <w:r w:rsidR="00B25C79" w:rsidRPr="009013B3">
              <w:rPr>
                <w:b/>
                <w:i/>
                <w:sz w:val="22"/>
                <w:szCs w:val="22"/>
              </w:rPr>
              <w:t xml:space="preserve"> </w:t>
            </w:r>
            <w:r w:rsidR="00B25C79" w:rsidRPr="009013B3">
              <w:rPr>
                <w:i/>
              </w:rPr>
              <w:t>(check each that applies)</w:t>
            </w:r>
            <w:r w:rsidR="005C71AB">
              <w:rPr>
                <w:i/>
              </w:rPr>
              <w:t>:</w:t>
            </w:r>
          </w:p>
        </w:tc>
        <w:tc>
          <w:tcPr>
            <w:tcW w:w="2520" w:type="dxa"/>
            <w:shd w:val="clear" w:color="auto" w:fill="auto"/>
          </w:tcPr>
          <w:p w14:paraId="1A53D356" w14:textId="77777777" w:rsidR="00B25C79" w:rsidRPr="009013B3" w:rsidRDefault="00795887" w:rsidP="00B25C79">
            <w:pPr>
              <w:rPr>
                <w:b/>
                <w:i/>
                <w:sz w:val="22"/>
                <w:szCs w:val="22"/>
              </w:rPr>
            </w:pPr>
            <w:r w:rsidRPr="00795887">
              <w:rPr>
                <w:b/>
                <w:sz w:val="22"/>
                <w:szCs w:val="22"/>
              </w:rPr>
              <w:t>Frequency of data aggregation and analysis</w:t>
            </w:r>
          </w:p>
          <w:p w14:paraId="1CDF491C" w14:textId="77777777" w:rsidR="00B25C79" w:rsidRPr="009013B3" w:rsidRDefault="00B25C79" w:rsidP="00B25C79">
            <w:pPr>
              <w:rPr>
                <w:b/>
                <w:i/>
                <w:sz w:val="22"/>
                <w:szCs w:val="22"/>
              </w:rPr>
            </w:pPr>
            <w:r w:rsidRPr="009013B3">
              <w:rPr>
                <w:i/>
              </w:rPr>
              <w:t>(check each that applies)</w:t>
            </w:r>
          </w:p>
        </w:tc>
      </w:tr>
      <w:tr w:rsidR="00B25C79" w:rsidRPr="009013B3" w14:paraId="3122F221" w14:textId="77777777" w:rsidTr="00B25C79">
        <w:tc>
          <w:tcPr>
            <w:tcW w:w="2268" w:type="dxa"/>
            <w:shd w:val="solid" w:color="auto" w:fill="auto"/>
          </w:tcPr>
          <w:p w14:paraId="6FC3B9B9" w14:textId="77777777" w:rsidR="00B25C79" w:rsidRPr="009013B3" w:rsidRDefault="00B25C79" w:rsidP="00B25C79">
            <w:pPr>
              <w:rPr>
                <w:i/>
              </w:rPr>
            </w:pPr>
          </w:p>
        </w:tc>
        <w:tc>
          <w:tcPr>
            <w:tcW w:w="2880" w:type="dxa"/>
          </w:tcPr>
          <w:p w14:paraId="42B8CF04" w14:textId="4362D335" w:rsidR="00B25C79" w:rsidRPr="005C71AB" w:rsidRDefault="003B38E1" w:rsidP="00B25C79">
            <w:pPr>
              <w:rPr>
                <w:b/>
                <w:sz w:val="22"/>
                <w:szCs w:val="22"/>
              </w:rPr>
            </w:pPr>
            <w:r>
              <w:rPr>
                <w:rFonts w:ascii="Wingdings" w:eastAsia="Wingdings" w:hAnsi="Wingdings" w:cs="Wingdings"/>
              </w:rPr>
              <w:t>þ</w:t>
            </w:r>
            <w:r w:rsidR="00795887" w:rsidRPr="00795887">
              <w:rPr>
                <w:b/>
                <w:sz w:val="22"/>
                <w:szCs w:val="22"/>
              </w:rPr>
              <w:t xml:space="preserve"> State Medicaid Agency</w:t>
            </w:r>
          </w:p>
        </w:tc>
        <w:tc>
          <w:tcPr>
            <w:tcW w:w="2520" w:type="dxa"/>
            <w:shd w:val="clear" w:color="auto" w:fill="auto"/>
          </w:tcPr>
          <w:p w14:paraId="46EA9A01" w14:textId="77777777" w:rsidR="00B25C79" w:rsidRPr="002F6B8E" w:rsidRDefault="00795887" w:rsidP="00B25C7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Weekly</w:t>
            </w:r>
          </w:p>
        </w:tc>
      </w:tr>
      <w:tr w:rsidR="00B25C79" w:rsidRPr="009013B3" w14:paraId="072E1FC9" w14:textId="77777777" w:rsidTr="00B25C79">
        <w:tc>
          <w:tcPr>
            <w:tcW w:w="2268" w:type="dxa"/>
            <w:shd w:val="solid" w:color="auto" w:fill="auto"/>
          </w:tcPr>
          <w:p w14:paraId="24AFA6B2" w14:textId="77777777" w:rsidR="00B25C79" w:rsidRPr="009013B3" w:rsidRDefault="00B25C79" w:rsidP="00B25C79">
            <w:pPr>
              <w:rPr>
                <w:i/>
              </w:rPr>
            </w:pPr>
          </w:p>
        </w:tc>
        <w:tc>
          <w:tcPr>
            <w:tcW w:w="2880" w:type="dxa"/>
          </w:tcPr>
          <w:p w14:paraId="019AB1D1" w14:textId="77777777" w:rsidR="00B25C79" w:rsidRPr="005C71AB" w:rsidRDefault="00795887" w:rsidP="00B25C7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Operating Agency</w:t>
            </w:r>
          </w:p>
        </w:tc>
        <w:tc>
          <w:tcPr>
            <w:tcW w:w="2520" w:type="dxa"/>
            <w:shd w:val="clear" w:color="auto" w:fill="auto"/>
          </w:tcPr>
          <w:p w14:paraId="26A4466A" w14:textId="77777777" w:rsidR="00B25C79" w:rsidRPr="002F6B8E" w:rsidRDefault="00795887" w:rsidP="00B25C7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Monthly</w:t>
            </w:r>
          </w:p>
        </w:tc>
      </w:tr>
      <w:tr w:rsidR="00B25C79" w:rsidRPr="009013B3" w14:paraId="735A2874" w14:textId="77777777" w:rsidTr="00B25C79">
        <w:tc>
          <w:tcPr>
            <w:tcW w:w="2268" w:type="dxa"/>
            <w:shd w:val="solid" w:color="auto" w:fill="auto"/>
          </w:tcPr>
          <w:p w14:paraId="0F8627BE" w14:textId="77777777" w:rsidR="00B25C79" w:rsidRPr="009013B3" w:rsidRDefault="00B25C79" w:rsidP="00B25C79">
            <w:pPr>
              <w:rPr>
                <w:i/>
              </w:rPr>
            </w:pPr>
          </w:p>
        </w:tc>
        <w:tc>
          <w:tcPr>
            <w:tcW w:w="2880" w:type="dxa"/>
          </w:tcPr>
          <w:p w14:paraId="28AF6B52" w14:textId="77777777" w:rsidR="00B25C79" w:rsidRPr="005C71AB" w:rsidRDefault="00795887" w:rsidP="00B25C7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Sub-State Entity</w:t>
            </w:r>
          </w:p>
        </w:tc>
        <w:tc>
          <w:tcPr>
            <w:tcW w:w="2520" w:type="dxa"/>
            <w:shd w:val="clear" w:color="auto" w:fill="auto"/>
          </w:tcPr>
          <w:p w14:paraId="6CB4E8F6" w14:textId="77777777" w:rsidR="00B25C79" w:rsidRPr="002F6B8E" w:rsidRDefault="00795887" w:rsidP="00B25C7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Quarterly</w:t>
            </w:r>
          </w:p>
        </w:tc>
      </w:tr>
      <w:tr w:rsidR="00B25C79" w:rsidRPr="009013B3" w14:paraId="60A780B2" w14:textId="77777777" w:rsidTr="00B25C79">
        <w:tc>
          <w:tcPr>
            <w:tcW w:w="2268" w:type="dxa"/>
            <w:shd w:val="solid" w:color="auto" w:fill="auto"/>
          </w:tcPr>
          <w:p w14:paraId="64CECEC4" w14:textId="77777777" w:rsidR="00B25C79" w:rsidRPr="009013B3" w:rsidRDefault="00B25C79" w:rsidP="00B25C79">
            <w:pPr>
              <w:rPr>
                <w:i/>
              </w:rPr>
            </w:pPr>
          </w:p>
        </w:tc>
        <w:tc>
          <w:tcPr>
            <w:tcW w:w="2880" w:type="dxa"/>
          </w:tcPr>
          <w:p w14:paraId="6CDF334E" w14:textId="77777777" w:rsidR="005C71AB" w:rsidRPr="005C71AB" w:rsidRDefault="00795887" w:rsidP="00B25C7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Other</w:t>
            </w:r>
          </w:p>
          <w:p w14:paraId="49C02C13" w14:textId="77777777" w:rsidR="00B25C79" w:rsidRPr="009013B3" w:rsidRDefault="00795887" w:rsidP="005C71AB">
            <w:pPr>
              <w:rPr>
                <w:i/>
                <w:sz w:val="22"/>
                <w:szCs w:val="22"/>
              </w:rPr>
            </w:pPr>
            <w:r w:rsidRPr="00795887">
              <w:rPr>
                <w:sz w:val="22"/>
                <w:szCs w:val="22"/>
              </w:rPr>
              <w:t>Specify:</w:t>
            </w:r>
          </w:p>
        </w:tc>
        <w:tc>
          <w:tcPr>
            <w:tcW w:w="2520" w:type="dxa"/>
            <w:shd w:val="clear" w:color="auto" w:fill="auto"/>
          </w:tcPr>
          <w:p w14:paraId="6C67AEBD" w14:textId="54412754" w:rsidR="00B25C79" w:rsidRPr="002F6B8E" w:rsidRDefault="003B38E1" w:rsidP="00B25C79">
            <w:pPr>
              <w:rPr>
                <w:b/>
                <w:sz w:val="22"/>
                <w:szCs w:val="22"/>
              </w:rPr>
            </w:pPr>
            <w:r>
              <w:rPr>
                <w:rFonts w:ascii="Wingdings" w:eastAsia="Wingdings" w:hAnsi="Wingdings" w:cs="Wingdings"/>
              </w:rPr>
              <w:t>þ</w:t>
            </w:r>
            <w:r w:rsidR="00795887" w:rsidRPr="00795887">
              <w:rPr>
                <w:b/>
                <w:sz w:val="22"/>
                <w:szCs w:val="22"/>
              </w:rPr>
              <w:t xml:space="preserve"> Annually</w:t>
            </w:r>
          </w:p>
        </w:tc>
      </w:tr>
      <w:tr w:rsidR="00B25C79" w:rsidRPr="009013B3" w14:paraId="6768E34E" w14:textId="77777777" w:rsidTr="00B25C79">
        <w:tc>
          <w:tcPr>
            <w:tcW w:w="2268" w:type="dxa"/>
            <w:shd w:val="solid" w:color="auto" w:fill="auto"/>
          </w:tcPr>
          <w:p w14:paraId="15010635" w14:textId="77777777" w:rsidR="00B25C79" w:rsidRPr="009013B3" w:rsidRDefault="00B25C79" w:rsidP="00B25C79">
            <w:pPr>
              <w:rPr>
                <w:i/>
              </w:rPr>
            </w:pPr>
          </w:p>
        </w:tc>
        <w:tc>
          <w:tcPr>
            <w:tcW w:w="2880" w:type="dxa"/>
            <w:shd w:val="pct10" w:color="auto" w:fill="auto"/>
          </w:tcPr>
          <w:p w14:paraId="6357D50D" w14:textId="77777777" w:rsidR="00B25C79" w:rsidRPr="009013B3" w:rsidRDefault="00B25C79" w:rsidP="00B25C79">
            <w:pPr>
              <w:rPr>
                <w:i/>
                <w:sz w:val="22"/>
                <w:szCs w:val="22"/>
              </w:rPr>
            </w:pPr>
          </w:p>
        </w:tc>
        <w:tc>
          <w:tcPr>
            <w:tcW w:w="2520" w:type="dxa"/>
            <w:shd w:val="clear" w:color="auto" w:fill="auto"/>
          </w:tcPr>
          <w:p w14:paraId="3B953D99" w14:textId="77777777" w:rsidR="00B25C79" w:rsidRPr="002F6B8E" w:rsidRDefault="00795887" w:rsidP="00B25C7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Continuously and Ongoing</w:t>
            </w:r>
          </w:p>
        </w:tc>
      </w:tr>
      <w:tr w:rsidR="00B25C79" w:rsidRPr="009013B3" w14:paraId="01921C5E" w14:textId="77777777" w:rsidTr="00B25C79">
        <w:tc>
          <w:tcPr>
            <w:tcW w:w="2268" w:type="dxa"/>
            <w:shd w:val="solid" w:color="auto" w:fill="auto"/>
          </w:tcPr>
          <w:p w14:paraId="3DE5278A" w14:textId="77777777" w:rsidR="00B25C79" w:rsidRPr="009013B3" w:rsidRDefault="00B25C79" w:rsidP="00B25C79">
            <w:pPr>
              <w:rPr>
                <w:i/>
              </w:rPr>
            </w:pPr>
          </w:p>
        </w:tc>
        <w:tc>
          <w:tcPr>
            <w:tcW w:w="2880" w:type="dxa"/>
            <w:shd w:val="pct10" w:color="auto" w:fill="auto"/>
          </w:tcPr>
          <w:p w14:paraId="1B2AAACF" w14:textId="77777777" w:rsidR="00B25C79" w:rsidRPr="009013B3" w:rsidRDefault="00B25C79" w:rsidP="00B25C79">
            <w:pPr>
              <w:rPr>
                <w:i/>
                <w:sz w:val="22"/>
                <w:szCs w:val="22"/>
              </w:rPr>
            </w:pPr>
          </w:p>
        </w:tc>
        <w:tc>
          <w:tcPr>
            <w:tcW w:w="2520" w:type="dxa"/>
            <w:shd w:val="clear" w:color="auto" w:fill="auto"/>
          </w:tcPr>
          <w:p w14:paraId="4EE77A3A" w14:textId="77777777" w:rsidR="002F6B8E" w:rsidRPr="002F6B8E" w:rsidRDefault="00795887" w:rsidP="00B25C7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Other</w:t>
            </w:r>
          </w:p>
          <w:p w14:paraId="2148D14C" w14:textId="77777777" w:rsidR="00B25C79" w:rsidRPr="009013B3" w:rsidRDefault="00B25C79" w:rsidP="00B25C79">
            <w:pPr>
              <w:rPr>
                <w:i/>
                <w:sz w:val="22"/>
                <w:szCs w:val="22"/>
              </w:rPr>
            </w:pPr>
            <w:r w:rsidRPr="009013B3">
              <w:rPr>
                <w:i/>
                <w:sz w:val="22"/>
                <w:szCs w:val="22"/>
              </w:rPr>
              <w:t xml:space="preserve"> </w:t>
            </w:r>
            <w:r w:rsidR="00795887" w:rsidRPr="00795887">
              <w:rPr>
                <w:sz w:val="22"/>
                <w:szCs w:val="22"/>
              </w:rPr>
              <w:t>Specify:</w:t>
            </w:r>
          </w:p>
        </w:tc>
      </w:tr>
      <w:tr w:rsidR="00B25C79" w:rsidRPr="009013B3" w14:paraId="2B36DE6E" w14:textId="77777777" w:rsidTr="00B25C79">
        <w:tc>
          <w:tcPr>
            <w:tcW w:w="2268" w:type="dxa"/>
            <w:shd w:val="solid" w:color="auto" w:fill="auto"/>
          </w:tcPr>
          <w:p w14:paraId="5D56E7C3" w14:textId="77777777" w:rsidR="00B25C79" w:rsidRPr="009013B3" w:rsidRDefault="00B25C79" w:rsidP="00B25C79">
            <w:pPr>
              <w:rPr>
                <w:i/>
              </w:rPr>
            </w:pPr>
          </w:p>
        </w:tc>
        <w:tc>
          <w:tcPr>
            <w:tcW w:w="2880" w:type="dxa"/>
            <w:shd w:val="pct10" w:color="auto" w:fill="auto"/>
          </w:tcPr>
          <w:p w14:paraId="6A0604B9" w14:textId="77777777" w:rsidR="00B25C79" w:rsidRPr="009013B3" w:rsidRDefault="00B25C79" w:rsidP="00B25C79">
            <w:pPr>
              <w:rPr>
                <w:i/>
                <w:sz w:val="22"/>
                <w:szCs w:val="22"/>
              </w:rPr>
            </w:pPr>
          </w:p>
        </w:tc>
        <w:tc>
          <w:tcPr>
            <w:tcW w:w="2520" w:type="dxa"/>
            <w:shd w:val="pct10" w:color="auto" w:fill="auto"/>
          </w:tcPr>
          <w:p w14:paraId="03F00D32" w14:textId="77777777" w:rsidR="00B25C79" w:rsidRPr="009013B3" w:rsidRDefault="00B25C79" w:rsidP="00B25C79">
            <w:pPr>
              <w:rPr>
                <w:i/>
                <w:sz w:val="22"/>
                <w:szCs w:val="22"/>
              </w:rPr>
            </w:pPr>
          </w:p>
        </w:tc>
      </w:tr>
    </w:tbl>
    <w:p w14:paraId="72FFDC54" w14:textId="77777777" w:rsidR="00B25C79" w:rsidRPr="009013B3" w:rsidRDefault="00B25C79" w:rsidP="00B25C79">
      <w:pPr>
        <w:rPr>
          <w:i/>
        </w:rPr>
      </w:pPr>
    </w:p>
    <w:p w14:paraId="5CB46F76" w14:textId="77777777" w:rsidR="00B25C79" w:rsidRPr="002F6B8E" w:rsidRDefault="00B25C79" w:rsidP="00B25C79">
      <w:pPr>
        <w:rPr>
          <w:b/>
        </w:rPr>
      </w:pPr>
      <w:r w:rsidRPr="009013B3">
        <w:rPr>
          <w:b/>
          <w:i/>
        </w:rPr>
        <w:t>c.</w:t>
      </w:r>
      <w:r w:rsidRPr="009013B3">
        <w:rPr>
          <w:b/>
          <w:i/>
        </w:rPr>
        <w:tab/>
      </w:r>
      <w:r w:rsidR="00795887" w:rsidRPr="00795887">
        <w:rPr>
          <w:b/>
        </w:rPr>
        <w:t>Timelines</w:t>
      </w:r>
    </w:p>
    <w:p w14:paraId="1124DFE8" w14:textId="54C67976" w:rsidR="00D62F9C" w:rsidRPr="00A153F3" w:rsidRDefault="00D62F9C" w:rsidP="00D62F9C">
      <w:pPr>
        <w:ind w:left="720"/>
        <w:rPr>
          <w:i/>
        </w:rPr>
      </w:pPr>
      <w:r>
        <w:rPr>
          <w:i/>
        </w:rPr>
        <w:t xml:space="preserve">When the </w:t>
      </w:r>
      <w:r w:rsidR="00BB18FE">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Health and Welfare</w:t>
      </w:r>
      <w:r w:rsidRPr="00A153F3">
        <w:rPr>
          <w:i/>
        </w:rPr>
        <w:t xml:space="preserve"> that are currently non-operational. </w:t>
      </w:r>
    </w:p>
    <w:p w14:paraId="4EAE792F" w14:textId="77777777" w:rsidR="00B25C79" w:rsidRPr="009013B3"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2F6B8E" w:rsidRPr="00CE21C1" w14:paraId="30209D22"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166BD8DE" w14:textId="14B6DA8D" w:rsidR="002F6B8E" w:rsidRPr="00CE21C1" w:rsidRDefault="003B38E1" w:rsidP="00B25C79">
            <w:pPr>
              <w:spacing w:after="60"/>
              <w:rPr>
                <w:sz w:val="22"/>
                <w:szCs w:val="22"/>
              </w:rPr>
            </w:pPr>
            <w:r>
              <w:rPr>
                <w:rFonts w:ascii="Wingdings" w:eastAsia="Wingdings" w:hAnsi="Wingdings" w:cs="Wingdings"/>
              </w:rPr>
              <w:t>þ</w:t>
            </w:r>
          </w:p>
        </w:tc>
        <w:tc>
          <w:tcPr>
            <w:tcW w:w="3476" w:type="dxa"/>
            <w:tcBorders>
              <w:left w:val="single" w:sz="12" w:space="0" w:color="auto"/>
            </w:tcBorders>
            <w:vAlign w:val="center"/>
          </w:tcPr>
          <w:p w14:paraId="426B797E" w14:textId="77777777" w:rsidR="002F6B8E" w:rsidRPr="000E7A9B" w:rsidRDefault="002F6B8E" w:rsidP="00B25C79">
            <w:pPr>
              <w:spacing w:after="60"/>
              <w:rPr>
                <w:b/>
                <w:sz w:val="22"/>
                <w:szCs w:val="22"/>
              </w:rPr>
            </w:pPr>
            <w:r w:rsidRPr="000E7A9B">
              <w:rPr>
                <w:b/>
                <w:sz w:val="22"/>
                <w:szCs w:val="22"/>
              </w:rPr>
              <w:t xml:space="preserve">No </w:t>
            </w:r>
          </w:p>
        </w:tc>
      </w:tr>
      <w:tr w:rsidR="00B25C79" w:rsidRPr="00CE21C1" w14:paraId="64B0E205"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6E38EA54" w14:textId="77777777" w:rsidR="00B25C79" w:rsidRPr="00CE21C1" w:rsidRDefault="00B25C79" w:rsidP="00B25C79">
            <w:pPr>
              <w:spacing w:after="60"/>
              <w:rPr>
                <w:b/>
                <w:sz w:val="22"/>
                <w:szCs w:val="22"/>
              </w:rPr>
            </w:pPr>
            <w:r w:rsidRPr="00CE21C1">
              <w:rPr>
                <w:rFonts w:ascii="Wingdings" w:eastAsia="Wingdings" w:hAnsi="Wingdings" w:cs="Wingdings"/>
                <w:sz w:val="22"/>
                <w:szCs w:val="22"/>
              </w:rPr>
              <w:sym w:font="Wingdings" w:char="F0A1"/>
            </w:r>
          </w:p>
        </w:tc>
        <w:tc>
          <w:tcPr>
            <w:tcW w:w="3476" w:type="dxa"/>
            <w:tcBorders>
              <w:left w:val="single" w:sz="12" w:space="0" w:color="auto"/>
            </w:tcBorders>
            <w:vAlign w:val="center"/>
          </w:tcPr>
          <w:p w14:paraId="18829593" w14:textId="77777777" w:rsidR="00B25C79" w:rsidRPr="00CE21C1" w:rsidRDefault="00B25C79" w:rsidP="002F6B8E">
            <w:pPr>
              <w:spacing w:after="60"/>
              <w:rPr>
                <w:sz w:val="22"/>
                <w:szCs w:val="22"/>
              </w:rPr>
            </w:pPr>
            <w:r w:rsidRPr="000E7A9B">
              <w:rPr>
                <w:b/>
                <w:sz w:val="22"/>
                <w:szCs w:val="22"/>
              </w:rPr>
              <w:t>Yes</w:t>
            </w:r>
            <w:r>
              <w:rPr>
                <w:sz w:val="22"/>
                <w:szCs w:val="22"/>
              </w:rPr>
              <w:t xml:space="preserve"> </w:t>
            </w:r>
          </w:p>
        </w:tc>
      </w:tr>
      <w:tr w:rsidR="00B25C79" w:rsidRPr="00CE21C1" w14:paraId="4E4DFFB2"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70DBCDCE" w14:textId="77777777" w:rsidR="00B25C79" w:rsidRPr="00CE21C1" w:rsidRDefault="00B25C79" w:rsidP="00B25C79">
            <w:pPr>
              <w:spacing w:after="60"/>
              <w:rPr>
                <w:b/>
                <w:sz w:val="22"/>
                <w:szCs w:val="22"/>
              </w:rPr>
            </w:pPr>
          </w:p>
        </w:tc>
        <w:tc>
          <w:tcPr>
            <w:tcW w:w="3476" w:type="dxa"/>
            <w:tcBorders>
              <w:left w:val="single" w:sz="12" w:space="0" w:color="auto"/>
            </w:tcBorders>
            <w:vAlign w:val="center"/>
          </w:tcPr>
          <w:p w14:paraId="3B733892" w14:textId="77777777" w:rsidR="00B25C79" w:rsidRPr="000E7A9B" w:rsidRDefault="00B25C79" w:rsidP="00B25C79">
            <w:pPr>
              <w:spacing w:after="60"/>
              <w:rPr>
                <w:b/>
                <w:sz w:val="22"/>
                <w:szCs w:val="22"/>
              </w:rPr>
            </w:pPr>
          </w:p>
        </w:tc>
      </w:tr>
    </w:tbl>
    <w:p w14:paraId="21573485" w14:textId="77777777" w:rsidR="00B25C79" w:rsidRPr="009013B3" w:rsidRDefault="00B25C79" w:rsidP="00B25C79">
      <w:pPr>
        <w:ind w:left="720"/>
        <w:rPr>
          <w:i/>
        </w:rPr>
      </w:pPr>
    </w:p>
    <w:p w14:paraId="29869887" w14:textId="77777777" w:rsidR="00B25C79" w:rsidRPr="002F6B8E" w:rsidRDefault="00B25C79" w:rsidP="00B25C79">
      <w:pPr>
        <w:ind w:left="720"/>
      </w:pPr>
      <w:r w:rsidRPr="009013B3">
        <w:rPr>
          <w:i/>
        </w:rPr>
        <w:t xml:space="preserve"> </w:t>
      </w:r>
      <w:r w:rsidR="00795887" w:rsidRPr="00795887">
        <w:t>Please provide a detailed strategy for assuring Health and Welfare, the specific timeline for implementing identified strategies, and the parties responsible for its operation.</w:t>
      </w:r>
    </w:p>
    <w:p w14:paraId="2B962E17"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7F65AFAE"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B72E0ED" w14:textId="77777777" w:rsidR="00B25C79" w:rsidRDefault="00B25C79" w:rsidP="00B25C79">
            <w:pPr>
              <w:jc w:val="both"/>
              <w:rPr>
                <w:kern w:val="22"/>
                <w:sz w:val="22"/>
                <w:szCs w:val="22"/>
              </w:rPr>
            </w:pPr>
          </w:p>
          <w:p w14:paraId="412BC342" w14:textId="77777777" w:rsidR="00B25C79" w:rsidRPr="006F35FC" w:rsidRDefault="00B25C79" w:rsidP="00B25C79">
            <w:pPr>
              <w:jc w:val="both"/>
              <w:rPr>
                <w:kern w:val="22"/>
                <w:sz w:val="22"/>
                <w:szCs w:val="22"/>
              </w:rPr>
            </w:pPr>
          </w:p>
          <w:p w14:paraId="46EE88AD" w14:textId="77777777" w:rsidR="00B25C79" w:rsidRPr="006F35FC" w:rsidRDefault="00B25C79" w:rsidP="00B25C79">
            <w:pPr>
              <w:jc w:val="both"/>
              <w:rPr>
                <w:kern w:val="22"/>
                <w:sz w:val="22"/>
                <w:szCs w:val="22"/>
              </w:rPr>
            </w:pPr>
          </w:p>
          <w:p w14:paraId="47FE3C8C" w14:textId="77777777" w:rsidR="00B25C79" w:rsidRDefault="00B25C79" w:rsidP="00B25C79">
            <w:pPr>
              <w:spacing w:before="60"/>
              <w:jc w:val="both"/>
              <w:rPr>
                <w:b/>
                <w:kern w:val="22"/>
                <w:sz w:val="22"/>
                <w:szCs w:val="22"/>
              </w:rPr>
            </w:pPr>
          </w:p>
        </w:tc>
      </w:tr>
    </w:tbl>
    <w:p w14:paraId="7B11AAD5" w14:textId="77777777" w:rsidR="00B25C79" w:rsidRPr="00A010FE" w:rsidRDefault="00B25C79" w:rsidP="00B25C79">
      <w:pPr>
        <w:spacing w:before="120" w:after="120"/>
        <w:ind w:left="432" w:hanging="432"/>
        <w:jc w:val="both"/>
        <w:rPr>
          <w:b/>
          <w:kern w:val="22"/>
          <w:sz w:val="22"/>
          <w:szCs w:val="22"/>
        </w:rPr>
      </w:pPr>
    </w:p>
    <w:p w14:paraId="6FD39AB2" w14:textId="77777777" w:rsidR="00752A0B" w:rsidRDefault="00752A0B" w:rsidP="00B65FD8">
      <w:pPr>
        <w:tabs>
          <w:tab w:val="center" w:pos="4464"/>
          <w:tab w:val="left" w:pos="4608"/>
          <w:tab w:val="left" w:pos="5328"/>
          <w:tab w:val="left" w:pos="6048"/>
          <w:tab w:val="left" w:pos="6768"/>
          <w:tab w:val="left" w:pos="7488"/>
          <w:tab w:val="left" w:pos="8208"/>
          <w:tab w:val="left" w:pos="8928"/>
        </w:tabs>
        <w:outlineLvl w:val="0"/>
        <w:sectPr w:rsidR="00752A0B" w:rsidSect="00DD648F">
          <w:headerReference w:type="even" r:id="rId122"/>
          <w:headerReference w:type="default" r:id="rId123"/>
          <w:footerReference w:type="even" r:id="rId124"/>
          <w:footerReference w:type="default" r:id="rId125"/>
          <w:headerReference w:type="first" r:id="rId126"/>
          <w:pgSz w:w="12240" w:h="15840" w:code="1"/>
          <w:pgMar w:top="1296" w:right="1296" w:bottom="1296" w:left="1296" w:header="720" w:footer="252" w:gutter="0"/>
          <w:pgNumType w:start="1"/>
          <w:cols w:space="720"/>
          <w:docGrid w:linePitch="360"/>
        </w:sectPr>
      </w:pPr>
    </w:p>
    <w:p w14:paraId="4ECB617A" w14:textId="77777777" w:rsidR="00CE1099" w:rsidRDefault="0072597E" w:rsidP="00B65FD8">
      <w:pPr>
        <w:tabs>
          <w:tab w:val="center" w:pos="4464"/>
          <w:tab w:val="left" w:pos="4608"/>
          <w:tab w:val="left" w:pos="5328"/>
          <w:tab w:val="left" w:pos="6048"/>
          <w:tab w:val="left" w:pos="6768"/>
          <w:tab w:val="left" w:pos="7488"/>
          <w:tab w:val="left" w:pos="8208"/>
          <w:tab w:val="left" w:pos="8928"/>
        </w:tabs>
        <w:outlineLvl w:val="0"/>
        <w:rPr>
          <w:sz w:val="23"/>
          <w:szCs w:val="23"/>
        </w:rPr>
      </w:pPr>
      <w:r>
        <w:rPr>
          <w:b/>
          <w:noProof/>
          <w:sz w:val="23"/>
          <w:szCs w:val="23"/>
        </w:rPr>
        <w:lastRenderedPageBreak/>
        <mc:AlternateContent>
          <mc:Choice Requires="wps">
            <w:drawing>
              <wp:inline distT="0" distB="0" distL="0" distR="0" wp14:anchorId="0C008A93" wp14:editId="6DDAEC6F">
                <wp:extent cx="6126480" cy="533400"/>
                <wp:effectExtent l="0" t="0" r="26670" b="19050"/>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33400"/>
                        </a:xfrm>
                        <a:prstGeom prst="rect">
                          <a:avLst/>
                        </a:prstGeom>
                        <a:solidFill>
                          <a:srgbClr val="000080"/>
                        </a:solidFill>
                        <a:ln w="9525">
                          <a:solidFill>
                            <a:srgbClr val="0000FF"/>
                          </a:solidFill>
                          <a:miter lim="800000"/>
                          <a:headEnd/>
                          <a:tailEnd/>
                        </a:ln>
                      </wps:spPr>
                      <wps:txbx>
                        <w:txbxContent>
                          <w:p w14:paraId="490F6BE8" w14:textId="77777777" w:rsidR="00B94C3A" w:rsidRPr="0015366E" w:rsidRDefault="00B94C3A" w:rsidP="003C5611">
                            <w:pPr>
                              <w:spacing w:before="120"/>
                              <w:jc w:val="center"/>
                              <w:rPr>
                                <w:rFonts w:ascii="Arial Narrow" w:hAnsi="Arial Narrow" w:cs="Arial"/>
                                <w:b/>
                                <w:color w:val="FFFFFF"/>
                                <w:sz w:val="44"/>
                                <w:szCs w:val="44"/>
                              </w:rPr>
                            </w:pPr>
                            <w:r w:rsidRPr="0015366E">
                              <w:rPr>
                                <w:rFonts w:ascii="Arial Narrow" w:hAnsi="Arial Narrow" w:cs="Arial"/>
                                <w:b/>
                                <w:color w:val="FFFFFF"/>
                                <w:sz w:val="44"/>
                                <w:szCs w:val="44"/>
                              </w:rPr>
                              <w:t xml:space="preserve">Appendix H: </w:t>
                            </w:r>
                            <w:r>
                              <w:rPr>
                                <w:rFonts w:ascii="Arial Narrow" w:hAnsi="Arial Narrow" w:cs="Arial"/>
                                <w:b/>
                                <w:color w:val="FFFFFF"/>
                                <w:sz w:val="44"/>
                                <w:szCs w:val="44"/>
                              </w:rPr>
                              <w:t>Quality Improvement Strategy</w:t>
                            </w:r>
                          </w:p>
                        </w:txbxContent>
                      </wps:txbx>
                      <wps:bodyPr rot="0" vert="horz" wrap="square" lIns="91440" tIns="45720" rIns="91440" bIns="45720" anchor="t" anchorCtr="0" upright="1">
                        <a:noAutofit/>
                      </wps:bodyPr>
                    </wps:wsp>
                  </a:graphicData>
                </a:graphic>
              </wp:inline>
            </w:drawing>
          </mc:Choice>
          <mc:Fallback>
            <w:pict>
              <v:rect w14:anchorId="0C008A93" id="Rectangle 22" o:spid="_x0000_s1034" style="width:482.4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" fillcolor="navy" strokecolor="blue">
                <v:textbox>
                  <w:txbxContent>
                    <w:p w14:paraId="490F6BE8" w14:textId="77777777" w:rsidR="00B94C3A" w:rsidRPr="0015366E" w:rsidRDefault="00B94C3A" w:rsidP="003C5611">
                      <w:pPr>
                        <w:spacing w:before="120"/>
                        <w:jc w:val="center"/>
                        <w:rPr>
                          <w:rFonts w:ascii="Arial Narrow" w:hAnsi="Arial Narrow" w:cs="Arial"/>
                          <w:b/>
                          <w:color w:val="FFFFFF"/>
                          <w:sz w:val="44"/>
                          <w:szCs w:val="44"/>
                        </w:rPr>
                      </w:pPr>
                      <w:r w:rsidRPr="0015366E">
                        <w:rPr>
                          <w:rFonts w:ascii="Arial Narrow" w:hAnsi="Arial Narrow" w:cs="Arial"/>
                          <w:b/>
                          <w:color w:val="FFFFFF"/>
                          <w:sz w:val="44"/>
                          <w:szCs w:val="44"/>
                        </w:rPr>
                        <w:t xml:space="preserve">Appendix H: </w:t>
                      </w:r>
                      <w:r>
                        <w:rPr>
                          <w:rFonts w:ascii="Arial Narrow" w:hAnsi="Arial Narrow" w:cs="Arial"/>
                          <w:b/>
                          <w:color w:val="FFFFFF"/>
                          <w:sz w:val="44"/>
                          <w:szCs w:val="44"/>
                        </w:rPr>
                        <w:t>Quality Improvement Strategy</w:t>
                      </w:r>
                    </w:p>
                  </w:txbxContent>
                </v:textbox>
                <w10:anchorlock/>
              </v:rect>
            </w:pict>
          </mc:Fallback>
        </mc:AlternateContent>
      </w:r>
    </w:p>
    <w:p w14:paraId="7A8C101B" w14:textId="77777777" w:rsidR="00CE1099" w:rsidRDefault="00CE1099" w:rsidP="00B65FD8">
      <w:pPr>
        <w:tabs>
          <w:tab w:val="center" w:pos="4464"/>
          <w:tab w:val="left" w:pos="4608"/>
          <w:tab w:val="left" w:pos="5328"/>
          <w:tab w:val="left" w:pos="6048"/>
          <w:tab w:val="left" w:pos="6768"/>
          <w:tab w:val="left" w:pos="7488"/>
          <w:tab w:val="left" w:pos="8208"/>
          <w:tab w:val="left" w:pos="8928"/>
        </w:tabs>
        <w:outlineLvl w:val="0"/>
        <w:rPr>
          <w:sz w:val="23"/>
          <w:szCs w:val="23"/>
        </w:rPr>
      </w:pPr>
    </w:p>
    <w:p w14:paraId="23E29F78" w14:textId="6B6771F7" w:rsidR="003C5611" w:rsidRPr="004334AC" w:rsidRDefault="003C5611" w:rsidP="00B65FD8">
      <w:pPr>
        <w:tabs>
          <w:tab w:val="center" w:pos="4464"/>
          <w:tab w:val="left" w:pos="4608"/>
          <w:tab w:val="left" w:pos="5328"/>
          <w:tab w:val="left" w:pos="6048"/>
          <w:tab w:val="left" w:pos="6768"/>
          <w:tab w:val="left" w:pos="7488"/>
          <w:tab w:val="left" w:pos="8208"/>
          <w:tab w:val="left" w:pos="8928"/>
        </w:tabs>
        <w:outlineLvl w:val="0"/>
        <w:rPr>
          <w:sz w:val="23"/>
          <w:szCs w:val="23"/>
        </w:rPr>
      </w:pPr>
      <w:r w:rsidRPr="004334AC">
        <w:rPr>
          <w:sz w:val="23"/>
          <w:szCs w:val="23"/>
        </w:rPr>
        <w:t xml:space="preserve">Under §1915(c) of the Social Security Act and 42 CFR §441.302, the approval of an HCBS waiver requires that CMS determine that the </w:t>
      </w:r>
      <w:r w:rsidR="009A4D46">
        <w:rPr>
          <w:sz w:val="23"/>
          <w:szCs w:val="23"/>
        </w:rPr>
        <w:t>s</w:t>
      </w:r>
      <w:r w:rsidRPr="004334AC">
        <w:rPr>
          <w:sz w:val="23"/>
          <w:szCs w:val="23"/>
        </w:rPr>
        <w:t>tate has made satisfactory assurances concerning the protection of participant health and welfare, financial accountability and other elements of waiver operation</w:t>
      </w:r>
      <w:r>
        <w:rPr>
          <w:sz w:val="23"/>
          <w:szCs w:val="23"/>
        </w:rPr>
        <w:t>s</w:t>
      </w:r>
      <w:r w:rsidRPr="004334AC">
        <w:rPr>
          <w:sz w:val="23"/>
          <w:szCs w:val="23"/>
        </w:rPr>
        <w:t xml:space="preserve">.  Renewal of an existing waiver is contingent upon review by CMS and a finding by CMS that the assurances have been met.  By completing the HCBS waiver application, the </w:t>
      </w:r>
      <w:r w:rsidR="009A4D46">
        <w:rPr>
          <w:sz w:val="23"/>
          <w:szCs w:val="23"/>
        </w:rPr>
        <w:t>s</w:t>
      </w:r>
      <w:r w:rsidRPr="004334AC">
        <w:rPr>
          <w:sz w:val="23"/>
          <w:szCs w:val="23"/>
        </w:rPr>
        <w:t xml:space="preserve">tate specifies how it has designed the waiver’s critical processes, structures and operational features in order to meet these assurances.  </w:t>
      </w:r>
    </w:p>
    <w:p w14:paraId="480C7B5C" w14:textId="77777777" w:rsidR="00A729E7" w:rsidRDefault="003C5611" w:rsidP="00F62C36">
      <w:pPr>
        <w:numPr>
          <w:ilvl w:val="0"/>
          <w:numId w:val="1"/>
        </w:numPr>
        <w:spacing w:after="60" w:line="260" w:lineRule="exact"/>
        <w:jc w:val="both"/>
      </w:pPr>
      <w:r w:rsidRPr="009C20BC">
        <w:rPr>
          <w:sz w:val="23"/>
          <w:szCs w:val="23"/>
        </w:rPr>
        <w:t xml:space="preserve">Quality </w:t>
      </w:r>
      <w:r w:rsidR="003E169E">
        <w:rPr>
          <w:sz w:val="23"/>
          <w:szCs w:val="23"/>
        </w:rPr>
        <w:t>Improvement</w:t>
      </w:r>
      <w:r w:rsidRPr="009C20BC">
        <w:rPr>
          <w:sz w:val="23"/>
          <w:szCs w:val="23"/>
        </w:rPr>
        <w:t xml:space="preserve"> is a critical operational feature that an organization employs to continually determine whether it operates in accordance with the approved design of its program, meets statutory and regulatory assurances and requirements, achieves desired outcomes, and identifies opportunities for improvement. </w:t>
      </w:r>
    </w:p>
    <w:p w14:paraId="21E55E2D" w14:textId="1111F264" w:rsidR="003C5611" w:rsidRPr="004334AC" w:rsidRDefault="003C5611" w:rsidP="003C5611">
      <w:pPr>
        <w:spacing w:after="120"/>
        <w:jc w:val="both"/>
        <w:rPr>
          <w:sz w:val="23"/>
          <w:szCs w:val="23"/>
        </w:rPr>
      </w:pPr>
      <w:r w:rsidRPr="009C20BC">
        <w:rPr>
          <w:sz w:val="23"/>
          <w:szCs w:val="23"/>
        </w:rPr>
        <w:t xml:space="preserve">CMS recognizes that a state’s waiver Quality </w:t>
      </w:r>
      <w:r w:rsidR="003E169E">
        <w:rPr>
          <w:sz w:val="23"/>
          <w:szCs w:val="23"/>
        </w:rPr>
        <w:t>Improvement</w:t>
      </w:r>
      <w:r w:rsidRPr="009C20BC">
        <w:rPr>
          <w:sz w:val="23"/>
          <w:szCs w:val="23"/>
        </w:rPr>
        <w:t xml:space="preserve"> Strategy may vary depending on the nature of the waiver target population, the services offered, and the waiver’s relationship to other public programs, and will extend beyond regulatory requirements. However, for the purpose of this application, th</w:t>
      </w:r>
      <w:r w:rsidRPr="00A76D7C">
        <w:rPr>
          <w:sz w:val="23"/>
          <w:szCs w:val="23"/>
        </w:rPr>
        <w:t xml:space="preserve">e </w:t>
      </w:r>
      <w:r w:rsidR="009A4D46">
        <w:rPr>
          <w:sz w:val="23"/>
          <w:szCs w:val="23"/>
        </w:rPr>
        <w:t>s</w:t>
      </w:r>
      <w:r w:rsidRPr="00A76D7C">
        <w:rPr>
          <w:sz w:val="23"/>
          <w:szCs w:val="23"/>
        </w:rPr>
        <w:t>tate is ex</w:t>
      </w:r>
      <w:r w:rsidRPr="009C20BC">
        <w:rPr>
          <w:sz w:val="23"/>
          <w:szCs w:val="23"/>
        </w:rPr>
        <w:t xml:space="preserve">pected to have, at the minimum, systems in place to measure and improve its own performance in meeting </w:t>
      </w:r>
      <w:r w:rsidR="00BF3012">
        <w:rPr>
          <w:sz w:val="23"/>
          <w:szCs w:val="23"/>
        </w:rPr>
        <w:t>six specific</w:t>
      </w:r>
      <w:r w:rsidRPr="009C20BC">
        <w:rPr>
          <w:sz w:val="23"/>
          <w:szCs w:val="23"/>
        </w:rPr>
        <w:t xml:space="preserve"> waiver assurances </w:t>
      </w:r>
      <w:r w:rsidR="00BF3012">
        <w:rPr>
          <w:sz w:val="23"/>
          <w:szCs w:val="23"/>
        </w:rPr>
        <w:t>and requirements</w:t>
      </w:r>
      <w:r w:rsidR="00FB0C11">
        <w:rPr>
          <w:sz w:val="23"/>
          <w:szCs w:val="23"/>
        </w:rPr>
        <w:t>.</w:t>
      </w:r>
    </w:p>
    <w:p w14:paraId="775AB172" w14:textId="77777777" w:rsidR="003C5611" w:rsidRPr="004334AC" w:rsidRDefault="003C5611" w:rsidP="003C5611">
      <w:pPr>
        <w:spacing w:after="120"/>
        <w:jc w:val="both"/>
        <w:rPr>
          <w:sz w:val="23"/>
          <w:szCs w:val="23"/>
        </w:rPr>
      </w:pPr>
      <w:r w:rsidRPr="004334AC">
        <w:rPr>
          <w:sz w:val="23"/>
          <w:szCs w:val="23"/>
        </w:rPr>
        <w:t xml:space="preserve">It may be more efficient and effective for a Quality </w:t>
      </w:r>
      <w:r w:rsidR="003E169E">
        <w:rPr>
          <w:sz w:val="23"/>
          <w:szCs w:val="23"/>
        </w:rPr>
        <w:t>Improvement</w:t>
      </w:r>
      <w:r w:rsidRPr="004334AC">
        <w:rPr>
          <w:sz w:val="23"/>
          <w:szCs w:val="23"/>
        </w:rPr>
        <w:t xml:space="preserve"> Strategy to span multiple waivers and other long-term care services. CMS recognizes the value of this approach and will ask the state to identify other waiver programs and long-term </w:t>
      </w:r>
      <w:r w:rsidR="002F02FA">
        <w:rPr>
          <w:sz w:val="23"/>
          <w:szCs w:val="23"/>
        </w:rPr>
        <w:t xml:space="preserve">care </w:t>
      </w:r>
      <w:r w:rsidRPr="004334AC">
        <w:rPr>
          <w:sz w:val="23"/>
          <w:szCs w:val="23"/>
        </w:rPr>
        <w:t xml:space="preserve">services that are addressed in the Quality </w:t>
      </w:r>
      <w:r w:rsidR="003E169E">
        <w:rPr>
          <w:sz w:val="23"/>
          <w:szCs w:val="23"/>
        </w:rPr>
        <w:t>Improvement</w:t>
      </w:r>
      <w:r w:rsidRPr="004334AC">
        <w:rPr>
          <w:sz w:val="23"/>
          <w:szCs w:val="23"/>
        </w:rPr>
        <w:t xml:space="preserve"> Strategy.  </w:t>
      </w:r>
    </w:p>
    <w:p w14:paraId="6D565F18" w14:textId="77777777" w:rsidR="00896AD7" w:rsidRDefault="00896AD7">
      <w:pPr>
        <w:rPr>
          <w:b/>
        </w:rPr>
      </w:pPr>
      <w:r>
        <w:rPr>
          <w:b/>
        </w:rPr>
        <w:br w:type="page"/>
      </w:r>
    </w:p>
    <w:p w14:paraId="258AFF27" w14:textId="77777777" w:rsidR="003C5611" w:rsidRPr="004334AC" w:rsidRDefault="003C5611" w:rsidP="003C5611">
      <w:pPr>
        <w:spacing w:after="120"/>
        <w:jc w:val="both"/>
        <w:rPr>
          <w:b/>
        </w:rPr>
      </w:pPr>
      <w:r w:rsidRPr="004334AC">
        <w:rPr>
          <w:b/>
        </w:rPr>
        <w:lastRenderedPageBreak/>
        <w:t xml:space="preserve">Quality </w:t>
      </w:r>
      <w:r w:rsidR="003E169E">
        <w:rPr>
          <w:b/>
        </w:rPr>
        <w:t>Improvement</w:t>
      </w:r>
      <w:r w:rsidRPr="004334AC">
        <w:rPr>
          <w:b/>
        </w:rPr>
        <w:t xml:space="preserve"> Strategy</w:t>
      </w:r>
      <w:r>
        <w:rPr>
          <w:b/>
        </w:rPr>
        <w:t>:</w:t>
      </w:r>
      <w:r w:rsidRPr="004334AC">
        <w:rPr>
          <w:b/>
        </w:rPr>
        <w:t xml:space="preserve"> Minimum Components</w:t>
      </w:r>
    </w:p>
    <w:p w14:paraId="606B3024" w14:textId="77777777" w:rsidR="003C5611" w:rsidRPr="0030790A" w:rsidRDefault="003C5611" w:rsidP="00B56ABB">
      <w:pPr>
        <w:pStyle w:val="BodyText3"/>
        <w:jc w:val="both"/>
        <w:rPr>
          <w:sz w:val="24"/>
          <w:szCs w:val="24"/>
        </w:rPr>
      </w:pPr>
      <w:r w:rsidRPr="0030790A">
        <w:rPr>
          <w:sz w:val="24"/>
          <w:szCs w:val="24"/>
        </w:rPr>
        <w:t xml:space="preserve">The Quality </w:t>
      </w:r>
      <w:r w:rsidR="003E169E" w:rsidRPr="0030790A">
        <w:rPr>
          <w:sz w:val="24"/>
          <w:szCs w:val="24"/>
        </w:rPr>
        <w:t>Improvement</w:t>
      </w:r>
      <w:r w:rsidRPr="0030790A">
        <w:rPr>
          <w:sz w:val="24"/>
          <w:szCs w:val="24"/>
        </w:rPr>
        <w:t xml:space="preserve"> Strategy that will be in effect during the period of the </w:t>
      </w:r>
      <w:r w:rsidR="003153E3" w:rsidRPr="0030790A">
        <w:rPr>
          <w:sz w:val="24"/>
          <w:szCs w:val="24"/>
        </w:rPr>
        <w:t xml:space="preserve">approved </w:t>
      </w:r>
      <w:r w:rsidRPr="0030790A">
        <w:rPr>
          <w:sz w:val="24"/>
          <w:szCs w:val="24"/>
        </w:rPr>
        <w:t xml:space="preserve">waiver </w:t>
      </w:r>
      <w:r w:rsidR="00425402" w:rsidRPr="0030790A">
        <w:rPr>
          <w:sz w:val="24"/>
          <w:szCs w:val="24"/>
        </w:rPr>
        <w:t>is described throughout the waiver in the appendices corresponding to the statutory assurances and sub-assurances</w:t>
      </w:r>
      <w:r w:rsidRPr="0030790A">
        <w:rPr>
          <w:sz w:val="24"/>
          <w:szCs w:val="24"/>
        </w:rPr>
        <w:t xml:space="preserve">.  Other documents cited must be available to CMS </w:t>
      </w:r>
      <w:r w:rsidR="00B56ABB" w:rsidRPr="0030790A">
        <w:rPr>
          <w:sz w:val="24"/>
          <w:szCs w:val="24"/>
        </w:rPr>
        <w:t xml:space="preserve">upon request </w:t>
      </w:r>
      <w:r w:rsidRPr="0030790A">
        <w:rPr>
          <w:sz w:val="24"/>
          <w:szCs w:val="24"/>
        </w:rPr>
        <w:t>through the Medicaid agency or the operating agency (if appropriate).</w:t>
      </w:r>
    </w:p>
    <w:p w14:paraId="0B22BF08" w14:textId="77777777" w:rsidR="0018526A" w:rsidRPr="00823DE2" w:rsidRDefault="00430383" w:rsidP="0018526A">
      <w:pPr>
        <w:spacing w:before="120" w:after="60" w:line="260" w:lineRule="exact"/>
        <w:jc w:val="both"/>
      </w:pPr>
      <w:r>
        <w:t>In the QI</w:t>
      </w:r>
      <w:r w:rsidR="0018526A" w:rsidRPr="00823DE2">
        <w:t>S</w:t>
      </w:r>
      <w:r w:rsidR="00425402" w:rsidRPr="00823DE2">
        <w:t xml:space="preserve"> </w:t>
      </w:r>
      <w:r w:rsidR="00583B19" w:rsidRPr="00823DE2">
        <w:t xml:space="preserve">discovery and remediation </w:t>
      </w:r>
      <w:r w:rsidR="00425402" w:rsidRPr="00823DE2">
        <w:t>sections throughout the application</w:t>
      </w:r>
      <w:r w:rsidR="00583B19" w:rsidRPr="00823DE2">
        <w:t xml:space="preserve"> (located in Appendices A, B, C, D, G, and I)</w:t>
      </w:r>
      <w:r w:rsidR="0018526A" w:rsidRPr="00823DE2">
        <w:t>, a state spells out:</w:t>
      </w:r>
    </w:p>
    <w:p w14:paraId="4F07433D" w14:textId="4F11CB09" w:rsidR="0018526A" w:rsidRPr="00823DE2" w:rsidRDefault="0018526A" w:rsidP="00F62C36">
      <w:pPr>
        <w:numPr>
          <w:ilvl w:val="0"/>
          <w:numId w:val="1"/>
        </w:numPr>
        <w:spacing w:before="120" w:after="60" w:line="260" w:lineRule="exact"/>
        <w:jc w:val="both"/>
      </w:pPr>
      <w:r w:rsidRPr="00823DE2">
        <w:t xml:space="preserve">The evidence based </w:t>
      </w:r>
      <w:r w:rsidR="00795887" w:rsidRPr="00795887">
        <w:t>discovery</w:t>
      </w:r>
      <w:r w:rsidRPr="00184534">
        <w:t xml:space="preserve"> </w:t>
      </w:r>
      <w:r w:rsidRPr="00823DE2">
        <w:t xml:space="preserve">activities that will be conducted for each of the six major waiver assurances; </w:t>
      </w:r>
      <w:r w:rsidR="009A4D46">
        <w:t>and</w:t>
      </w:r>
    </w:p>
    <w:p w14:paraId="64AB50E0" w14:textId="788C95C1" w:rsidR="0018526A" w:rsidRPr="00823DE2" w:rsidRDefault="0018526A" w:rsidP="00F62C36">
      <w:pPr>
        <w:numPr>
          <w:ilvl w:val="0"/>
          <w:numId w:val="1"/>
        </w:numPr>
        <w:spacing w:after="60" w:line="260" w:lineRule="exact"/>
        <w:jc w:val="both"/>
      </w:pPr>
      <w:r w:rsidRPr="00823DE2">
        <w:t xml:space="preserve">The </w:t>
      </w:r>
      <w:r w:rsidR="00795887" w:rsidRPr="00795887">
        <w:t>remediation</w:t>
      </w:r>
      <w:r w:rsidRPr="00823DE2">
        <w:t xml:space="preserve"> </w:t>
      </w:r>
      <w:r w:rsidR="003153E3" w:rsidRPr="00823DE2">
        <w:t>activities</w:t>
      </w:r>
      <w:r w:rsidRPr="00823DE2">
        <w:t xml:space="preserve"> followed </w:t>
      </w:r>
      <w:r w:rsidR="003153E3" w:rsidRPr="00823DE2">
        <w:t>to correct individual</w:t>
      </w:r>
      <w:r w:rsidRPr="00823DE2">
        <w:t xml:space="preserve"> problems identified in the implementation of each of the assurances</w:t>
      </w:r>
      <w:r w:rsidR="009A4D46">
        <w:t>.</w:t>
      </w:r>
    </w:p>
    <w:p w14:paraId="13D72E8F" w14:textId="445A0C7E" w:rsidR="009A4D46" w:rsidRDefault="00425402" w:rsidP="0030790A">
      <w:pPr>
        <w:spacing w:after="60" w:line="260" w:lineRule="exact"/>
        <w:jc w:val="both"/>
      </w:pPr>
      <w:r w:rsidRPr="00823DE2">
        <w:t xml:space="preserve">In Appendix H of the application, a </w:t>
      </w:r>
      <w:r w:rsidR="009A4D46">
        <w:t>s</w:t>
      </w:r>
      <w:r w:rsidRPr="00823DE2">
        <w:t xml:space="preserve">tate describes </w:t>
      </w:r>
      <w:r w:rsidR="00746D96" w:rsidRPr="00823DE2">
        <w:t xml:space="preserve">(1) </w:t>
      </w:r>
      <w:r w:rsidRPr="00823DE2">
        <w:t xml:space="preserve">the </w:t>
      </w:r>
      <w:r w:rsidR="0018526A" w:rsidRPr="00823DE2">
        <w:rPr>
          <w:i/>
        </w:rPr>
        <w:t>system improvement</w:t>
      </w:r>
      <w:r w:rsidR="00746D96" w:rsidRPr="00823DE2">
        <w:t xml:space="preserve"> activities</w:t>
      </w:r>
      <w:r w:rsidR="0018526A" w:rsidRPr="00823DE2">
        <w:t xml:space="preserve"> followed in response to aggregated, analyzed </w:t>
      </w:r>
      <w:r w:rsidR="00746D96" w:rsidRPr="00823DE2">
        <w:t xml:space="preserve">discovery and remediation </w:t>
      </w:r>
      <w:r w:rsidR="0018526A" w:rsidRPr="00823DE2">
        <w:t xml:space="preserve">information collected on each of the assurances; </w:t>
      </w:r>
      <w:r w:rsidR="00746D96" w:rsidRPr="00823DE2">
        <w:t xml:space="preserve">(2) </w:t>
      </w:r>
      <w:r w:rsidR="004A79EF" w:rsidRPr="00823DE2">
        <w:t>t</w:t>
      </w:r>
      <w:r w:rsidR="0018526A" w:rsidRPr="00823DE2">
        <w:t xml:space="preserve">he correspondent </w:t>
      </w:r>
      <w:r w:rsidR="0018526A" w:rsidRPr="00823DE2">
        <w:rPr>
          <w:i/>
        </w:rPr>
        <w:t>roles/responsibilities</w:t>
      </w:r>
      <w:r w:rsidR="0018526A" w:rsidRPr="00823DE2">
        <w:t xml:space="preserve"> of those conducting assessing</w:t>
      </w:r>
      <w:r w:rsidR="00583B19" w:rsidRPr="00823DE2">
        <w:t xml:space="preserve"> </w:t>
      </w:r>
      <w:r w:rsidR="0018526A" w:rsidRPr="00823DE2">
        <w:t>and</w:t>
      </w:r>
      <w:r w:rsidR="00746D96" w:rsidRPr="00823DE2">
        <w:t xml:space="preserve"> prioritizing </w:t>
      </w:r>
      <w:r w:rsidR="0018526A" w:rsidRPr="00823DE2">
        <w:t xml:space="preserve">improving system </w:t>
      </w:r>
      <w:r w:rsidR="00746D96" w:rsidRPr="00823DE2">
        <w:t>corrections and improvements</w:t>
      </w:r>
      <w:r w:rsidR="0018526A" w:rsidRPr="00823DE2">
        <w:t>; and</w:t>
      </w:r>
      <w:r w:rsidR="004A79EF" w:rsidRPr="00823DE2">
        <w:t xml:space="preserve"> (3) t</w:t>
      </w:r>
      <w:r w:rsidR="0018526A" w:rsidRPr="00823DE2">
        <w:t>he process</w:t>
      </w:r>
      <w:r w:rsidR="004A79EF" w:rsidRPr="00823DE2">
        <w:t>es</w:t>
      </w:r>
      <w:r w:rsidR="0018526A" w:rsidRPr="00823DE2">
        <w:t xml:space="preserve"> the state will follow to continuously </w:t>
      </w:r>
      <w:r w:rsidR="0018526A" w:rsidRPr="00823DE2">
        <w:rPr>
          <w:i/>
        </w:rPr>
        <w:t>assess the effectiveness of the Q</w:t>
      </w:r>
      <w:r w:rsidR="00430383">
        <w:rPr>
          <w:i/>
        </w:rPr>
        <w:t>I</w:t>
      </w:r>
      <w:r w:rsidR="0018526A" w:rsidRPr="00823DE2">
        <w:rPr>
          <w:i/>
        </w:rPr>
        <w:t>S</w:t>
      </w:r>
      <w:r w:rsidR="0018526A" w:rsidRPr="00823DE2">
        <w:t xml:space="preserve"> and </w:t>
      </w:r>
      <w:r w:rsidR="00AC38F8" w:rsidRPr="00823DE2">
        <w:t>re</w:t>
      </w:r>
      <w:r w:rsidR="0018526A" w:rsidRPr="00823DE2">
        <w:t>vise it as necessary and appropriate.</w:t>
      </w:r>
    </w:p>
    <w:p w14:paraId="17FA89E4" w14:textId="43C641AD" w:rsidR="003C5611" w:rsidRPr="0030790A" w:rsidRDefault="003C5611" w:rsidP="0030790A">
      <w:pPr>
        <w:spacing w:after="60" w:line="260" w:lineRule="exact"/>
        <w:jc w:val="both"/>
      </w:pPr>
      <w:r w:rsidRPr="009A4D46">
        <w:t xml:space="preserve">If the </w:t>
      </w:r>
      <w:r w:rsidR="009A4D46">
        <w:t>s</w:t>
      </w:r>
      <w:r w:rsidRPr="009A4D46">
        <w:t xml:space="preserve">tate's Quality </w:t>
      </w:r>
      <w:r w:rsidR="003E169E" w:rsidRPr="009A4D46">
        <w:t>Improvement</w:t>
      </w:r>
      <w:r w:rsidRPr="009A4D46">
        <w:t xml:space="preserve"> Strategy is not fully developed at the time the waiver application is submitted, the state may provide a work plan to fully develop its Quality </w:t>
      </w:r>
      <w:r w:rsidR="003E169E" w:rsidRPr="009A4D46">
        <w:t>Improvement</w:t>
      </w:r>
      <w:r w:rsidRPr="009A4D46">
        <w:t xml:space="preserve"> Strategy, including the specific tasks the </w:t>
      </w:r>
      <w:r w:rsidR="009A4D46">
        <w:t>s</w:t>
      </w:r>
      <w:r w:rsidRPr="009A4D46">
        <w:t>tate plans to undertake during the period the waiver is in effect, the major milestones associated with these tasks, and the entity (or entities) responsible for the completion of these tasks.</w:t>
      </w:r>
    </w:p>
    <w:p w14:paraId="0188A974" w14:textId="30A0E375" w:rsidR="003C5611" w:rsidRPr="0030790A" w:rsidRDefault="003C5611" w:rsidP="003C5611">
      <w:pPr>
        <w:tabs>
          <w:tab w:val="num" w:pos="1260"/>
        </w:tabs>
        <w:spacing w:after="60"/>
        <w:jc w:val="both"/>
      </w:pPr>
      <w:r w:rsidRPr="0030790A">
        <w:rPr>
          <w:bCs/>
        </w:rPr>
        <w:t xml:space="preserve">When the Quality </w:t>
      </w:r>
      <w:r w:rsidR="003E169E" w:rsidRPr="0030790A">
        <w:rPr>
          <w:bCs/>
        </w:rPr>
        <w:t>Improvement</w:t>
      </w:r>
      <w:r w:rsidRPr="0030790A">
        <w:rPr>
          <w:bCs/>
        </w:rPr>
        <w:t xml:space="preserve"> Strategy spans more than one waiver</w:t>
      </w:r>
      <w:r w:rsidRPr="0030790A">
        <w:t xml:space="preserve"> and/or other types of long-term </w:t>
      </w:r>
      <w:r w:rsidR="00A23349" w:rsidRPr="0030790A">
        <w:t xml:space="preserve">care </w:t>
      </w:r>
      <w:r w:rsidRPr="0030790A">
        <w:t xml:space="preserve">services under the Medicaid </w:t>
      </w:r>
      <w:r w:rsidR="00BB18FE">
        <w:t>s</w:t>
      </w:r>
      <w:r w:rsidRPr="0030790A">
        <w:t>tate plan, specify the control numbers for the other waiver programs and</w:t>
      </w:r>
      <w:r w:rsidR="004A79EF" w:rsidRPr="0030790A">
        <w:t>/or</w:t>
      </w:r>
      <w:r w:rsidRPr="0030790A">
        <w:t xml:space="preserve"> identify the other long-term services that are addressed in the Quality </w:t>
      </w:r>
      <w:r w:rsidR="003E169E" w:rsidRPr="0030790A">
        <w:t>Improvement</w:t>
      </w:r>
      <w:r w:rsidRPr="0030790A">
        <w:t xml:space="preserve"> Strategy.</w:t>
      </w:r>
      <w:r w:rsidR="00425402" w:rsidRPr="0030790A">
        <w:t xml:space="preserve"> In instances when the QMS spans more than one waiver, the </w:t>
      </w:r>
      <w:r w:rsidR="009A4D46">
        <w:t>s</w:t>
      </w:r>
      <w:r w:rsidR="00425402" w:rsidRPr="0030790A">
        <w:t xml:space="preserve">tate must be able to </w:t>
      </w:r>
      <w:r w:rsidR="004A79EF" w:rsidRPr="0030790A">
        <w:t>stratify</w:t>
      </w:r>
      <w:r w:rsidR="00425402" w:rsidRPr="0030790A">
        <w:t xml:space="preserve"> information</w:t>
      </w:r>
      <w:r w:rsidR="004A79EF" w:rsidRPr="0030790A">
        <w:t xml:space="preserve"> that is related to each approved waiver program.</w:t>
      </w:r>
      <w:r w:rsidR="00430383" w:rsidRPr="0030790A">
        <w:t xml:space="preserve"> </w:t>
      </w:r>
      <w:r w:rsidR="0062746D" w:rsidRPr="0030790A">
        <w:t xml:space="preserve">Unless the </w:t>
      </w:r>
      <w:r w:rsidR="009A4D46">
        <w:t>s</w:t>
      </w:r>
      <w:r w:rsidR="00430383" w:rsidRPr="0030790A">
        <w:t xml:space="preserve">tate has requested and received approval from CMS for  the consolidation of multiple waivers for the purpose of reporting, then the </w:t>
      </w:r>
      <w:r w:rsidR="009A4D46">
        <w:t>s</w:t>
      </w:r>
      <w:r w:rsidR="00430383" w:rsidRPr="0030790A">
        <w:t>tate must stratify  information that is related to each approved waiver program, i.e., employ a representative sample for each waiver.</w:t>
      </w:r>
    </w:p>
    <w:p w14:paraId="72D96E66" w14:textId="77777777" w:rsidR="00D85888" w:rsidRDefault="00D85888" w:rsidP="002B71FE">
      <w:pPr>
        <w:tabs>
          <w:tab w:val="num" w:pos="1260"/>
        </w:tabs>
        <w:spacing w:after="60"/>
        <w:jc w:val="both"/>
        <w:rPr>
          <w:sz w:val="22"/>
          <w:szCs w:val="22"/>
        </w:rPr>
      </w:pPr>
    </w:p>
    <w:p w14:paraId="1A6D4627" w14:textId="77777777" w:rsidR="00BA1A68" w:rsidRDefault="00BA1A68">
      <w:pPr>
        <w:rPr>
          <w:b/>
        </w:rPr>
      </w:pPr>
      <w:r>
        <w:rPr>
          <w:b/>
        </w:rPr>
        <w:br w:type="page"/>
      </w:r>
    </w:p>
    <w:p w14:paraId="6D29185D" w14:textId="77777777" w:rsidR="008F6109" w:rsidRPr="00823DE2" w:rsidRDefault="008F6109" w:rsidP="008F6109">
      <w:pPr>
        <w:rPr>
          <w:b/>
        </w:rPr>
      </w:pPr>
      <w:r w:rsidRPr="00823DE2">
        <w:rPr>
          <w:b/>
        </w:rPr>
        <w:lastRenderedPageBreak/>
        <w:t>H.1</w:t>
      </w:r>
      <w:r w:rsidRPr="00823DE2">
        <w:rPr>
          <w:b/>
        </w:rPr>
        <w:tab/>
        <w:t>Systems Improvement</w:t>
      </w:r>
    </w:p>
    <w:p w14:paraId="5C988B97" w14:textId="77777777" w:rsidR="008F6109" w:rsidRPr="00823DE2" w:rsidRDefault="008F6109" w:rsidP="008F6109"/>
    <w:p w14:paraId="632FF798" w14:textId="77777777" w:rsidR="00A61044" w:rsidRDefault="008F6109" w:rsidP="00BA1A68">
      <w:pPr>
        <w:ind w:left="720" w:hanging="720"/>
      </w:pPr>
      <w:r w:rsidRPr="00823DE2">
        <w:t>a.</w:t>
      </w:r>
      <w:r w:rsidR="00BA1A68">
        <w:tab/>
      </w:r>
      <w:r w:rsidR="00795887" w:rsidRPr="00795887">
        <w:rPr>
          <w:b/>
        </w:rPr>
        <w:t>System Improvements</w:t>
      </w:r>
    </w:p>
    <w:p w14:paraId="423A76F5" w14:textId="77777777" w:rsidR="00896AD7" w:rsidRDefault="00A61044">
      <w:pPr>
        <w:ind w:left="1440" w:hanging="720"/>
      </w:pPr>
      <w:proofErr w:type="spellStart"/>
      <w:r>
        <w:t>i</w:t>
      </w:r>
      <w:proofErr w:type="spellEnd"/>
      <w:r>
        <w:t xml:space="preserve">. </w:t>
      </w:r>
      <w:r>
        <w:tab/>
      </w:r>
      <w:r w:rsidR="008F6109" w:rsidRPr="00823DE2">
        <w:t>Describe the process</w:t>
      </w:r>
      <w:r w:rsidR="00EE03B4" w:rsidRPr="00823DE2">
        <w:t>(es)</w:t>
      </w:r>
      <w:r w:rsidR="008F6109" w:rsidRPr="00823DE2">
        <w:t xml:space="preserve"> for trending, prioritizing and implementing system improvements (i.e., design changes) prompted as a result of an analysis of discovery and remediation information.  </w:t>
      </w:r>
    </w:p>
    <w:p w14:paraId="57F26EB1" w14:textId="77777777" w:rsidR="008F6109" w:rsidRPr="00157918" w:rsidRDefault="008F6109" w:rsidP="008F6109">
      <w:pPr>
        <w:rPr>
          <w:highlight w:val="yellow"/>
        </w:rPr>
      </w:pP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8F6109" w:rsidRPr="00157918" w14:paraId="5586F380" w14:textId="77777777" w:rsidTr="0010286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A8D6667" w14:textId="6DA2B6F8" w:rsidR="008F6109" w:rsidRDefault="006907E2" w:rsidP="00102869">
            <w:pPr>
              <w:jc w:val="both"/>
              <w:rPr>
                <w:kern w:val="22"/>
                <w:sz w:val="22"/>
                <w:szCs w:val="22"/>
              </w:rPr>
            </w:pPr>
            <w:r w:rsidRPr="006907E2">
              <w:rPr>
                <w:kern w:val="22"/>
                <w:sz w:val="22"/>
                <w:szCs w:val="22"/>
              </w:rPr>
              <w:t>MassHealth’s (the Medicaid Agency) quality management strategy is designed to assure that essential safeguards are met with respect to health, safety and quality of life for waiver participants. While there are multiple approaches in place that comprise a robust system, the overall quality management and improvement system continues to evolve and improve. MassHealth has put in place an overarching approach and plan for quality management and improvement across Massachusetts’ home and community based services waivers. This plan ensures that the state is able to stratify information to relate to each specific waiver program it operates. The strategy is based on the following key operational principles:</w:t>
            </w:r>
          </w:p>
          <w:p w14:paraId="1652490C" w14:textId="6DC91C0F" w:rsidR="006907E2" w:rsidRDefault="006907E2" w:rsidP="00102869">
            <w:pPr>
              <w:jc w:val="both"/>
              <w:rPr>
                <w:kern w:val="22"/>
                <w:sz w:val="22"/>
                <w:szCs w:val="22"/>
              </w:rPr>
            </w:pPr>
          </w:p>
          <w:p w14:paraId="57466F52" w14:textId="3B1B15B6" w:rsidR="006907E2" w:rsidRDefault="006907E2" w:rsidP="00102869">
            <w:pPr>
              <w:jc w:val="both"/>
              <w:rPr>
                <w:kern w:val="22"/>
                <w:sz w:val="22"/>
                <w:szCs w:val="22"/>
              </w:rPr>
            </w:pPr>
            <w:r w:rsidRPr="006907E2">
              <w:rPr>
                <w:kern w:val="22"/>
                <w:sz w:val="22"/>
                <w:szCs w:val="22"/>
              </w:rPr>
              <w:t>1. The system is designed to create a continuous loop of quality assessment and initiation of improvement including the identification of issues, notification to concerned parties, remediation, follow-up analysis of patterns and trends, and improvement activities.</w:t>
            </w:r>
            <w:r>
              <w:rPr>
                <w:kern w:val="22"/>
                <w:sz w:val="22"/>
                <w:szCs w:val="22"/>
              </w:rPr>
              <w:t xml:space="preserve"> </w:t>
            </w:r>
          </w:p>
          <w:p w14:paraId="191CA828" w14:textId="7B6BD37B" w:rsidR="006907E2" w:rsidRDefault="006907E2" w:rsidP="00102869">
            <w:pPr>
              <w:jc w:val="both"/>
              <w:rPr>
                <w:kern w:val="22"/>
                <w:sz w:val="22"/>
                <w:szCs w:val="22"/>
              </w:rPr>
            </w:pPr>
          </w:p>
          <w:p w14:paraId="729D046D" w14:textId="70FB1A21" w:rsidR="006907E2" w:rsidRDefault="006907E2" w:rsidP="00102869">
            <w:pPr>
              <w:jc w:val="both"/>
              <w:rPr>
                <w:kern w:val="22"/>
                <w:sz w:val="22"/>
                <w:szCs w:val="22"/>
              </w:rPr>
            </w:pPr>
            <w:r w:rsidRPr="006907E2">
              <w:rPr>
                <w:kern w:val="22"/>
                <w:sz w:val="22"/>
                <w:szCs w:val="22"/>
              </w:rPr>
              <w:t>2. Quality is measured based upon a set of outcome measures agreed upon by waiver stakeholders, which are based on the fundamental purposes of the waiver, CMS assurances, Massachusetts’ regulations, and quality goals.</w:t>
            </w:r>
            <w:r>
              <w:rPr>
                <w:kern w:val="22"/>
                <w:sz w:val="22"/>
                <w:szCs w:val="22"/>
              </w:rPr>
              <w:t xml:space="preserve"> </w:t>
            </w:r>
          </w:p>
          <w:p w14:paraId="6C264B9D" w14:textId="08CDDB87" w:rsidR="006907E2" w:rsidRDefault="006907E2" w:rsidP="00102869">
            <w:pPr>
              <w:jc w:val="both"/>
              <w:rPr>
                <w:kern w:val="22"/>
                <w:sz w:val="22"/>
                <w:szCs w:val="22"/>
                <w:highlight w:val="yellow"/>
              </w:rPr>
            </w:pPr>
          </w:p>
          <w:p w14:paraId="5C6B88E8" w14:textId="1CC8E8AB" w:rsidR="006907E2" w:rsidRDefault="006907E2" w:rsidP="00102869">
            <w:pPr>
              <w:jc w:val="both"/>
              <w:rPr>
                <w:kern w:val="22"/>
                <w:sz w:val="22"/>
                <w:szCs w:val="22"/>
              </w:rPr>
            </w:pPr>
            <w:r w:rsidRPr="006907E2">
              <w:rPr>
                <w:kern w:val="22"/>
                <w:sz w:val="22"/>
                <w:szCs w:val="22"/>
              </w:rPr>
              <w:t>3. The system also assesses quality by measuring health and safety for participants and places a strong emphasis on other quality of life indicators including participant access, person-centered planning and service delivery, rights and responsibilities,</w:t>
            </w:r>
            <w:ins w:id="1264" w:author="Author" w:date="2022-07-27T15:52:00Z">
              <w:r w:rsidRPr="006907E2">
                <w:rPr>
                  <w:kern w:val="22"/>
                  <w:sz w:val="22"/>
                  <w:szCs w:val="22"/>
                </w:rPr>
                <w:t xml:space="preserve"> </w:t>
              </w:r>
              <w:r w:rsidR="00C05510">
                <w:rPr>
                  <w:kern w:val="22"/>
                  <w:sz w:val="22"/>
                  <w:szCs w:val="22"/>
                </w:rPr>
                <w:t>community inclusion,</w:t>
              </w:r>
            </w:ins>
            <w:r w:rsidRPr="006907E2">
              <w:rPr>
                <w:kern w:val="22"/>
                <w:sz w:val="22"/>
                <w:szCs w:val="22"/>
              </w:rPr>
              <w:t xml:space="preserve"> participant satisfaction and participant involvement.</w:t>
            </w:r>
          </w:p>
          <w:p w14:paraId="0C28861E" w14:textId="5D607546" w:rsidR="006907E2" w:rsidRDefault="006907E2" w:rsidP="00102869">
            <w:pPr>
              <w:jc w:val="both"/>
              <w:rPr>
                <w:kern w:val="22"/>
                <w:sz w:val="22"/>
                <w:szCs w:val="22"/>
                <w:highlight w:val="yellow"/>
              </w:rPr>
            </w:pPr>
            <w:r>
              <w:rPr>
                <w:kern w:val="22"/>
                <w:sz w:val="22"/>
                <w:szCs w:val="22"/>
                <w:highlight w:val="yellow"/>
              </w:rPr>
              <w:t xml:space="preserve">  </w:t>
            </w:r>
          </w:p>
          <w:p w14:paraId="587FD3B2" w14:textId="4B29A2F7" w:rsidR="006907E2" w:rsidRDefault="006907E2" w:rsidP="00102869">
            <w:pPr>
              <w:jc w:val="both"/>
              <w:rPr>
                <w:kern w:val="22"/>
                <w:sz w:val="22"/>
                <w:szCs w:val="22"/>
              </w:rPr>
            </w:pPr>
            <w:r w:rsidRPr="006907E2">
              <w:rPr>
                <w:kern w:val="22"/>
                <w:sz w:val="22"/>
                <w:szCs w:val="22"/>
              </w:rPr>
              <w:t>Three Tiers of Quality Management</w:t>
            </w:r>
            <w:r>
              <w:rPr>
                <w:kern w:val="22"/>
                <w:sz w:val="22"/>
                <w:szCs w:val="22"/>
              </w:rPr>
              <w:t xml:space="preserve"> </w:t>
            </w:r>
          </w:p>
          <w:p w14:paraId="175DBBD8" w14:textId="01FC0658" w:rsidR="006907E2" w:rsidRDefault="006907E2" w:rsidP="00102869">
            <w:pPr>
              <w:jc w:val="both"/>
              <w:rPr>
                <w:kern w:val="22"/>
                <w:sz w:val="22"/>
                <w:szCs w:val="22"/>
              </w:rPr>
            </w:pPr>
          </w:p>
          <w:p w14:paraId="3C8C0C46" w14:textId="1CB519FC" w:rsidR="006907E2" w:rsidRDefault="006907E2" w:rsidP="00102869">
            <w:pPr>
              <w:jc w:val="both"/>
              <w:rPr>
                <w:kern w:val="22"/>
                <w:sz w:val="22"/>
                <w:szCs w:val="22"/>
              </w:rPr>
            </w:pPr>
            <w:r w:rsidRPr="006907E2">
              <w:rPr>
                <w:kern w:val="22"/>
                <w:sz w:val="22"/>
                <w:szCs w:val="22"/>
              </w:rPr>
              <w:t>The Quality Management and Improvement System approaches quality from three perspectives: the individual, the provider and the system. On each tier the focus is on the discovery of issues, remediation of identified issues, and system improvement. MassHealth in collaboration with the Massachusetts Rehabilitation Commission (MRC) and the Department of Developmental Services (DDS) have oversight responsibility for all aspects of the Waiver Quality Management and Improvement System for this waiver and the Moving Forward Plan – Residential Supports Waiver, Acquired Brain Injury Residential Habilitation Waiver and the Acquired Brain Injury Non-Residential Habilitation Waiver. Specific areas of oversight include: Level of Care Determination, Service Plans, Qualified Providers, Health and Welfare, Administrative Authority, and Financial Accountability to ensure that direct service providers, the contracted LOC entity, contracted ASO entity and Case Managers are in compliance with applicable standards, policies and procedures.</w:t>
            </w:r>
            <w:r>
              <w:rPr>
                <w:kern w:val="22"/>
                <w:sz w:val="22"/>
                <w:szCs w:val="22"/>
              </w:rPr>
              <w:t xml:space="preserve">  </w:t>
            </w:r>
          </w:p>
          <w:p w14:paraId="6AB28B6C" w14:textId="5E9B94E2" w:rsidR="006907E2" w:rsidRDefault="006907E2" w:rsidP="00102869">
            <w:pPr>
              <w:jc w:val="both"/>
              <w:rPr>
                <w:kern w:val="22"/>
                <w:sz w:val="22"/>
                <w:szCs w:val="22"/>
              </w:rPr>
            </w:pPr>
          </w:p>
          <w:p w14:paraId="11AB9C76" w14:textId="2020EB9F" w:rsidR="006907E2" w:rsidRDefault="00F22EF6" w:rsidP="00102869">
            <w:pPr>
              <w:jc w:val="both"/>
              <w:rPr>
                <w:kern w:val="22"/>
                <w:sz w:val="22"/>
                <w:szCs w:val="22"/>
              </w:rPr>
            </w:pPr>
            <w:r w:rsidRPr="00F22EF6">
              <w:rPr>
                <w:kern w:val="22"/>
                <w:sz w:val="22"/>
                <w:szCs w:val="22"/>
              </w:rPr>
              <w:t>Systems level improvement efforts are organizationally structured to occur on multiple levels within DDS and MRC. The DDS Office of Quality Management maintains overall responsibility for designing and overseeing the waiver’s QMIS and assuring that appropriate data are collected, disseminated, and reviewed, and that service improvement targets are established for participants in these Waivers. The DDS Assistant Commissioner for Quality Management reports in a direct line to the Commissioner, in order to maintain independence from the Operational Services Division.</w:t>
            </w:r>
            <w:r>
              <w:rPr>
                <w:kern w:val="22"/>
                <w:sz w:val="22"/>
                <w:szCs w:val="22"/>
              </w:rPr>
              <w:t xml:space="preserve">  </w:t>
            </w:r>
          </w:p>
          <w:p w14:paraId="29FBF78C" w14:textId="425485F5" w:rsidR="00F22EF6" w:rsidRDefault="00F22EF6" w:rsidP="00102869">
            <w:pPr>
              <w:jc w:val="both"/>
              <w:rPr>
                <w:kern w:val="22"/>
                <w:sz w:val="22"/>
                <w:szCs w:val="22"/>
              </w:rPr>
            </w:pPr>
          </w:p>
          <w:p w14:paraId="3FA3E883" w14:textId="23101AC5" w:rsidR="00F22EF6" w:rsidRDefault="00784B6A" w:rsidP="00102869">
            <w:pPr>
              <w:jc w:val="both"/>
              <w:rPr>
                <w:del w:id="1265" w:author="Author" w:date="2022-07-27T15:55:00Z"/>
                <w:kern w:val="22"/>
                <w:sz w:val="22"/>
                <w:szCs w:val="22"/>
              </w:rPr>
            </w:pPr>
            <w:ins w:id="1266" w:author="Author" w:date="2022-07-27T15:55:00Z">
              <w:r w:rsidRPr="00886104">
                <w:rPr>
                  <w:sz w:val="22"/>
                  <w:szCs w:val="22"/>
                </w:rPr>
                <w:lastRenderedPageBreak/>
                <w:t>The Waiver Unit of MRC is part of the Community Living (CL) Division, which is housed at the agency’s central office and operates on a statewide basis. The Waiver Unit can draw from staffing and expertise available from other units within the CL Division, as well as resources from the larger agency, including the Analytics and Quality Assurance Department. The Director of Community Supports &amp; Operations is a member of the agency’s senior leadership team and reports directly to the MRC Deputy Commissioner. It is ultimately the Waiver Unit Director, who reports directly to The Director of Community Supports &amp; Operations, who is accountable for assuring that identified service improvement efforts are implemented and reviewed.</w:t>
              </w:r>
              <w:r>
                <w:t xml:space="preserve">  </w:t>
              </w:r>
              <w:r>
                <w:rPr>
                  <w:rStyle w:val="CommentReference"/>
                </w:rPr>
                <w:annotationRef/>
              </w:r>
              <w:r>
                <w:rPr>
                  <w:rStyle w:val="CommentReference"/>
                </w:rPr>
                <w:annotationRef/>
              </w:r>
            </w:ins>
            <w:del w:id="1267" w:author="Author" w:date="2022-07-27T15:55:00Z">
              <w:r w:rsidR="00F22EF6" w:rsidRPr="00F22EF6">
                <w:rPr>
                  <w:kern w:val="22"/>
                  <w:sz w:val="22"/>
                  <w:szCs w:val="22"/>
                </w:rPr>
                <w:delText>The Waiver Unit of MRC is part of the Community Living (CL) Division, which is housed at the agency’s central office and operates on a statewide basis. The Waiver Unit can draw from staffing and expertise available from other units within the CL Division, as well as resources from the larger agency, including the Evaluation, Research and Development department. The Assistant Commissioner for the CL Division is a member of the agency’s senior leadership team and reports directly to the MRC Deputy Commissioner. It is ultimately the Waiver Unit Director, who reports directly to the Assistant Commissioner for the CL Division, who is accountable for assuring that identified service improvement efforts are implemented and reviewed.</w:delText>
              </w:r>
              <w:r w:rsidR="00F22EF6">
                <w:rPr>
                  <w:kern w:val="22"/>
                  <w:sz w:val="22"/>
                  <w:szCs w:val="22"/>
                </w:rPr>
                <w:delText xml:space="preserve">  </w:delText>
              </w:r>
            </w:del>
          </w:p>
          <w:p w14:paraId="036EF46C" w14:textId="52A37E2B" w:rsidR="00F22EF6" w:rsidRDefault="00F22EF6" w:rsidP="00102869">
            <w:pPr>
              <w:jc w:val="both"/>
              <w:rPr>
                <w:kern w:val="22"/>
                <w:sz w:val="22"/>
                <w:szCs w:val="22"/>
              </w:rPr>
            </w:pPr>
          </w:p>
          <w:p w14:paraId="652C1488" w14:textId="52D5D2AF" w:rsidR="00F22EF6" w:rsidRDefault="00F22EF6" w:rsidP="00102869">
            <w:pPr>
              <w:jc w:val="both"/>
              <w:rPr>
                <w:kern w:val="22"/>
                <w:sz w:val="22"/>
                <w:szCs w:val="22"/>
              </w:rPr>
            </w:pPr>
            <w:r w:rsidRPr="00F22EF6">
              <w:rPr>
                <w:kern w:val="22"/>
                <w:sz w:val="22"/>
                <w:szCs w:val="22"/>
              </w:rPr>
              <w:t>DDS works collaboratively with MRC to obtain and aggregate data from all sources including providers, the level of care entity and the ASO and make available system-wide data, analysis of such data, and reports to OOM in order to facilitate the discovery, remediation planning and overall system quality improvement strategies.</w:t>
            </w:r>
            <w:r>
              <w:rPr>
                <w:kern w:val="22"/>
                <w:sz w:val="22"/>
                <w:szCs w:val="22"/>
              </w:rPr>
              <w:t xml:space="preserve">  </w:t>
            </w:r>
          </w:p>
          <w:p w14:paraId="700055C5" w14:textId="57E74A5F" w:rsidR="00F22EF6" w:rsidRDefault="00F22EF6" w:rsidP="00102869">
            <w:pPr>
              <w:jc w:val="both"/>
              <w:rPr>
                <w:kern w:val="22"/>
                <w:sz w:val="22"/>
                <w:szCs w:val="22"/>
              </w:rPr>
            </w:pPr>
          </w:p>
          <w:p w14:paraId="5F1CF640" w14:textId="1048C747" w:rsidR="00F22EF6" w:rsidRDefault="00F22EF6" w:rsidP="00102869">
            <w:pPr>
              <w:jc w:val="both"/>
              <w:rPr>
                <w:kern w:val="22"/>
                <w:sz w:val="22"/>
                <w:szCs w:val="22"/>
              </w:rPr>
            </w:pPr>
            <w:r w:rsidRPr="00F22EF6">
              <w:rPr>
                <w:kern w:val="22"/>
                <w:sz w:val="22"/>
                <w:szCs w:val="22"/>
              </w:rPr>
              <w:t>Processes for trending, prioritizing and implementing system improvements</w:t>
            </w:r>
            <w:r>
              <w:rPr>
                <w:kern w:val="22"/>
                <w:sz w:val="22"/>
                <w:szCs w:val="22"/>
              </w:rPr>
              <w:t xml:space="preserve">  </w:t>
            </w:r>
          </w:p>
          <w:p w14:paraId="53119C0C" w14:textId="659C6D78" w:rsidR="00F22EF6" w:rsidRDefault="00F22EF6" w:rsidP="00102869">
            <w:pPr>
              <w:jc w:val="both"/>
              <w:rPr>
                <w:kern w:val="22"/>
                <w:sz w:val="22"/>
                <w:szCs w:val="22"/>
              </w:rPr>
            </w:pPr>
          </w:p>
          <w:p w14:paraId="3D209120" w14:textId="00BD7EAD" w:rsidR="00F22EF6" w:rsidRDefault="00F22EF6" w:rsidP="00102869">
            <w:pPr>
              <w:jc w:val="both"/>
              <w:rPr>
                <w:kern w:val="22"/>
                <w:sz w:val="22"/>
                <w:szCs w:val="22"/>
              </w:rPr>
            </w:pPr>
            <w:r w:rsidRPr="00F22EF6">
              <w:rPr>
                <w:kern w:val="22"/>
                <w:sz w:val="22"/>
                <w:szCs w:val="22"/>
              </w:rPr>
              <w:t>Tier I: The Individual Level</w:t>
            </w:r>
            <w:r>
              <w:rPr>
                <w:kern w:val="22"/>
                <w:sz w:val="22"/>
                <w:szCs w:val="22"/>
              </w:rPr>
              <w:t xml:space="preserve"> </w:t>
            </w:r>
          </w:p>
          <w:p w14:paraId="00B152C5" w14:textId="2DC11195" w:rsidR="00F22EF6" w:rsidRDefault="00F22EF6" w:rsidP="00102869">
            <w:pPr>
              <w:jc w:val="both"/>
              <w:rPr>
                <w:kern w:val="22"/>
                <w:sz w:val="22"/>
                <w:szCs w:val="22"/>
              </w:rPr>
            </w:pPr>
          </w:p>
          <w:p w14:paraId="62CC4113" w14:textId="0F145CB6" w:rsidR="00F22EF6" w:rsidRDefault="00365630" w:rsidP="00102869">
            <w:pPr>
              <w:jc w:val="both"/>
              <w:rPr>
                <w:kern w:val="22"/>
                <w:sz w:val="22"/>
                <w:szCs w:val="22"/>
              </w:rPr>
            </w:pPr>
            <w:r w:rsidRPr="00365630">
              <w:rPr>
                <w:kern w:val="22"/>
                <w:sz w:val="22"/>
                <w:szCs w:val="22"/>
              </w:rPr>
              <w:t>MRC, in collaboration with DDS, utilizes the reporting capabilities of HCSIS and Meditech to assess and monitor important outcomes pertaining to individuals, providers and the overall system, and to review patterns and trends</w:t>
            </w:r>
            <w:r>
              <w:rPr>
                <w:kern w:val="22"/>
                <w:sz w:val="22"/>
                <w:szCs w:val="22"/>
              </w:rPr>
              <w:t xml:space="preserve"> </w:t>
            </w:r>
            <w:r w:rsidRPr="00365630">
              <w:rPr>
                <w:kern w:val="22"/>
                <w:sz w:val="22"/>
                <w:szCs w:val="22"/>
              </w:rPr>
              <w:t>and establish service improvement targets.</w:t>
            </w:r>
            <w:r>
              <w:rPr>
                <w:kern w:val="22"/>
                <w:sz w:val="22"/>
                <w:szCs w:val="22"/>
              </w:rPr>
              <w:t xml:space="preserve">  </w:t>
            </w:r>
          </w:p>
          <w:p w14:paraId="1B355FFA" w14:textId="69AFB396" w:rsidR="00365630" w:rsidRDefault="00365630" w:rsidP="00102869">
            <w:pPr>
              <w:jc w:val="both"/>
              <w:rPr>
                <w:kern w:val="22"/>
                <w:sz w:val="22"/>
                <w:szCs w:val="22"/>
              </w:rPr>
            </w:pPr>
          </w:p>
          <w:p w14:paraId="1489836C" w14:textId="48279A1C" w:rsidR="00365630" w:rsidRDefault="00365630" w:rsidP="00102869">
            <w:pPr>
              <w:jc w:val="both"/>
              <w:rPr>
                <w:kern w:val="22"/>
                <w:sz w:val="22"/>
                <w:szCs w:val="22"/>
              </w:rPr>
            </w:pPr>
            <w:r w:rsidRPr="00365630">
              <w:rPr>
                <w:kern w:val="22"/>
                <w:sz w:val="22"/>
                <w:szCs w:val="22"/>
              </w:rPr>
              <w:t>On an individual level, the Home and Community Services Information System (HCSIS) previously described in Appendix G, collects information regarding incidents, medication occurrences, investigations and deaths. This is a web-based system that has been in use by DDS since 2006 and has been adapted to incorporate incident types specific to individuals in this Waiver. The HCSIS system includes a Service Coordinator Supervisor Tool which collects aggregate information regarding the development, implementation and oversight of the service planning process and development of the POC through the review of a sample of individuals and their plans.</w:t>
            </w:r>
            <w:r>
              <w:rPr>
                <w:kern w:val="22"/>
                <w:sz w:val="22"/>
                <w:szCs w:val="22"/>
              </w:rPr>
              <w:t xml:space="preserve">  </w:t>
            </w:r>
          </w:p>
          <w:p w14:paraId="325007FA" w14:textId="434ED990" w:rsidR="00365630" w:rsidRDefault="00365630" w:rsidP="00102869">
            <w:pPr>
              <w:jc w:val="both"/>
              <w:rPr>
                <w:kern w:val="22"/>
                <w:sz w:val="22"/>
                <w:szCs w:val="22"/>
              </w:rPr>
            </w:pPr>
          </w:p>
          <w:p w14:paraId="42FD37B0" w14:textId="41A246E2" w:rsidR="00365630" w:rsidRDefault="00365630" w:rsidP="00102869">
            <w:pPr>
              <w:jc w:val="both"/>
              <w:rPr>
                <w:kern w:val="22"/>
                <w:sz w:val="22"/>
                <w:szCs w:val="22"/>
              </w:rPr>
            </w:pPr>
            <w:r w:rsidRPr="00365630">
              <w:rPr>
                <w:kern w:val="22"/>
                <w:sz w:val="22"/>
                <w:szCs w:val="22"/>
              </w:rPr>
              <w:t>In addition, MRC, in collaboration with DDS, utilizes data and reports available through various sources, including the Meditech database and data from the Level of Care entity that provides both individual and aggregate information regarding eligibility determinations, level of care determinations and re-determinations.</w:t>
            </w:r>
            <w:r>
              <w:rPr>
                <w:kern w:val="22"/>
                <w:sz w:val="22"/>
                <w:szCs w:val="22"/>
              </w:rPr>
              <w:t xml:space="preserve">  </w:t>
            </w:r>
          </w:p>
          <w:p w14:paraId="09862BA4" w14:textId="7B44D664" w:rsidR="00365630" w:rsidRDefault="00365630" w:rsidP="00102869">
            <w:pPr>
              <w:jc w:val="both"/>
              <w:rPr>
                <w:kern w:val="22"/>
                <w:sz w:val="22"/>
                <w:szCs w:val="22"/>
              </w:rPr>
            </w:pPr>
          </w:p>
          <w:p w14:paraId="1AE1B3CA" w14:textId="031AD9AF" w:rsidR="00365630" w:rsidRDefault="00365630" w:rsidP="00102869">
            <w:pPr>
              <w:jc w:val="both"/>
              <w:rPr>
                <w:kern w:val="22"/>
                <w:sz w:val="22"/>
                <w:szCs w:val="22"/>
              </w:rPr>
            </w:pPr>
            <w:r w:rsidRPr="00365630">
              <w:rPr>
                <w:kern w:val="22"/>
                <w:sz w:val="22"/>
                <w:szCs w:val="22"/>
              </w:rPr>
              <w:t>Tier II-The Provider Level</w:t>
            </w:r>
            <w:r>
              <w:rPr>
                <w:kern w:val="22"/>
                <w:sz w:val="22"/>
                <w:szCs w:val="22"/>
              </w:rPr>
              <w:t xml:space="preserve">  </w:t>
            </w:r>
          </w:p>
          <w:p w14:paraId="381DB5FD" w14:textId="66DB7337" w:rsidR="00365630" w:rsidRDefault="00365630" w:rsidP="00102869">
            <w:pPr>
              <w:jc w:val="both"/>
              <w:rPr>
                <w:kern w:val="22"/>
                <w:sz w:val="22"/>
                <w:szCs w:val="22"/>
              </w:rPr>
            </w:pPr>
          </w:p>
          <w:p w14:paraId="0BE000B1" w14:textId="7A8CCB93" w:rsidR="00365630" w:rsidRDefault="00365630" w:rsidP="00102869">
            <w:pPr>
              <w:jc w:val="both"/>
              <w:rPr>
                <w:kern w:val="22"/>
                <w:sz w:val="22"/>
                <w:szCs w:val="22"/>
              </w:rPr>
            </w:pPr>
            <w:r w:rsidRPr="00365630">
              <w:rPr>
                <w:kern w:val="22"/>
                <w:sz w:val="22"/>
                <w:szCs w:val="22"/>
              </w:rPr>
              <w:t>The next level of the Medicaid Agency’s quality management and information system relates to ensuring, on an ongoing basis, that providers are qualified and are performing effectively. Providers of Home Accessibility Adaptations and Vehicle Modifications are credentialed, recredentialed, and overseen by MRC. For all other waiver services described in Appendix C providers are credentialed and recredentialed by the ASO. Aggregate data from these processes are collected, reviewed, and analyzed to determine whether there are any patterns or trends that merit the establishment of service improvement initiatives.</w:t>
            </w:r>
          </w:p>
          <w:p w14:paraId="066AB9DF" w14:textId="4769500A" w:rsidR="00365630" w:rsidRDefault="00365630" w:rsidP="00102869">
            <w:pPr>
              <w:jc w:val="both"/>
              <w:rPr>
                <w:kern w:val="22"/>
                <w:sz w:val="22"/>
                <w:szCs w:val="22"/>
              </w:rPr>
            </w:pPr>
          </w:p>
          <w:p w14:paraId="2E307A08" w14:textId="4CC40608" w:rsidR="00365630" w:rsidRDefault="00365630" w:rsidP="00102869">
            <w:pPr>
              <w:jc w:val="both"/>
              <w:rPr>
                <w:kern w:val="22"/>
                <w:sz w:val="22"/>
                <w:szCs w:val="22"/>
                <w:highlight w:val="yellow"/>
              </w:rPr>
            </w:pPr>
          </w:p>
          <w:p w14:paraId="229410B9" w14:textId="49184881" w:rsidR="006907E2" w:rsidRDefault="00365630" w:rsidP="00102869">
            <w:pPr>
              <w:jc w:val="both"/>
              <w:rPr>
                <w:kern w:val="22"/>
                <w:sz w:val="22"/>
                <w:szCs w:val="22"/>
              </w:rPr>
            </w:pPr>
            <w:r w:rsidRPr="00365630">
              <w:rPr>
                <w:kern w:val="22"/>
                <w:sz w:val="22"/>
                <w:szCs w:val="22"/>
              </w:rPr>
              <w:t>Tier III- The System Level</w:t>
            </w:r>
          </w:p>
          <w:p w14:paraId="43A25BF3" w14:textId="46AE4002" w:rsidR="00365630" w:rsidRDefault="00365630" w:rsidP="00102869">
            <w:pPr>
              <w:jc w:val="both"/>
              <w:rPr>
                <w:kern w:val="22"/>
                <w:sz w:val="22"/>
                <w:szCs w:val="22"/>
              </w:rPr>
            </w:pPr>
          </w:p>
          <w:p w14:paraId="25DA788D" w14:textId="7FCE70C8" w:rsidR="00365630" w:rsidRDefault="00365630" w:rsidP="00102869">
            <w:pPr>
              <w:jc w:val="both"/>
              <w:rPr>
                <w:kern w:val="22"/>
                <w:sz w:val="22"/>
                <w:szCs w:val="22"/>
              </w:rPr>
            </w:pPr>
            <w:r w:rsidRPr="00365630">
              <w:rPr>
                <w:kern w:val="22"/>
                <w:sz w:val="22"/>
                <w:szCs w:val="22"/>
              </w:rPr>
              <w:t>With the current complement of HCBS waivers in Massachusetts, processes have been and continue to be established to support and enhance quality oversight. MassHealth, MRC and DDS are working to ensure that the quality management strategies and infrastructure implemented for the operation of this waiver are consistent with those related to the other HCBS waivers.</w:t>
            </w:r>
          </w:p>
          <w:p w14:paraId="2DC99574" w14:textId="29775317" w:rsidR="00365630" w:rsidRDefault="00365630" w:rsidP="00102869">
            <w:pPr>
              <w:jc w:val="both"/>
              <w:rPr>
                <w:kern w:val="22"/>
                <w:sz w:val="22"/>
                <w:szCs w:val="22"/>
              </w:rPr>
            </w:pPr>
          </w:p>
          <w:p w14:paraId="61BB6BED" w14:textId="199E4616" w:rsidR="00365630" w:rsidRDefault="00365630" w:rsidP="00102869">
            <w:pPr>
              <w:jc w:val="both"/>
              <w:rPr>
                <w:kern w:val="22"/>
                <w:sz w:val="22"/>
                <w:szCs w:val="22"/>
              </w:rPr>
            </w:pPr>
            <w:r w:rsidRPr="00365630">
              <w:rPr>
                <w:kern w:val="22"/>
                <w:sz w:val="22"/>
                <w:szCs w:val="22"/>
              </w:rPr>
              <w:lastRenderedPageBreak/>
              <w:t>MassHealth, MRC and DDS review and evaluate measures related to provider capacity and capability; provider qualifications, performance and compliance with applicable standards and requirements; safeguards/critical incident management; client satisfaction; and system performance and wherever appropriate align applicable performance measures with those in other waivers. Data gathered from all sources and processes previously noted are analyzed and reviewed by a variety of stakeholders and through a variety of committees. The goal of these processes is to assure that both internal and external stakeholders review essential aggregate data on an ongoing basis in order to improve services and supports for all Waiver participants.</w:t>
            </w:r>
          </w:p>
          <w:p w14:paraId="67F37F99" w14:textId="037306F9" w:rsidR="00365630" w:rsidRDefault="00365630" w:rsidP="00102869">
            <w:pPr>
              <w:jc w:val="both"/>
              <w:rPr>
                <w:kern w:val="22"/>
                <w:sz w:val="22"/>
                <w:szCs w:val="22"/>
              </w:rPr>
            </w:pPr>
          </w:p>
          <w:p w14:paraId="6EDF31A1" w14:textId="4388D803" w:rsidR="00365630" w:rsidRDefault="00C97DCA" w:rsidP="00102869">
            <w:pPr>
              <w:jc w:val="both"/>
              <w:rPr>
                <w:kern w:val="22"/>
                <w:sz w:val="22"/>
                <w:szCs w:val="22"/>
              </w:rPr>
            </w:pPr>
            <w:r w:rsidRPr="00C97DCA">
              <w:rPr>
                <w:kern w:val="22"/>
                <w:sz w:val="22"/>
                <w:szCs w:val="22"/>
              </w:rPr>
              <w:t xml:space="preserve">As a starting point, DDS, MRC and MassHealth are committed to assuring the ongoing integrity of data obtained through various collection mechanisms. </w:t>
            </w:r>
            <w:ins w:id="1268" w:author="Author" w:date="2022-07-27T15:56:00Z">
              <w:r w:rsidR="009F516E" w:rsidRPr="2C109277">
                <w:rPr>
                  <w:color w:val="D13438"/>
                  <w:sz w:val="22"/>
                  <w:szCs w:val="22"/>
                  <w:u w:val="single"/>
                </w:rPr>
                <w:t xml:space="preserve"> There are several groups that oversee the standards and quality related to</w:t>
              </w:r>
              <w:r w:rsidR="009F516E" w:rsidRPr="00C97DCA">
                <w:rPr>
                  <w:kern w:val="22"/>
                  <w:sz w:val="22"/>
                  <w:szCs w:val="22"/>
                </w:rPr>
                <w:t xml:space="preserve"> the Meditech database and</w:t>
              </w:r>
              <w:r w:rsidR="009F516E" w:rsidRPr="00C97DCA" w:rsidDel="009F516E">
                <w:rPr>
                  <w:kern w:val="22"/>
                  <w:sz w:val="22"/>
                  <w:szCs w:val="22"/>
                </w:rPr>
                <w:t xml:space="preserve"> </w:t>
              </w:r>
            </w:ins>
            <w:del w:id="1269" w:author="Author" w:date="2022-07-27T15:56:00Z">
              <w:r w:rsidRPr="00C97DCA">
                <w:rPr>
                  <w:kern w:val="22"/>
                  <w:sz w:val="22"/>
                  <w:szCs w:val="22"/>
                </w:rPr>
                <w:delText xml:space="preserve">Two major standards groups exist to oversee the Meditech database and </w:delText>
              </w:r>
            </w:del>
            <w:r w:rsidRPr="00C97DCA">
              <w:rPr>
                <w:kern w:val="22"/>
                <w:sz w:val="22"/>
                <w:szCs w:val="22"/>
              </w:rPr>
              <w:t>HCSIS. These groups function to continually review and agree upon the business processes as well as the definitions and interpretations that guide the system in order to ensure data integrity and consistency.</w:t>
            </w:r>
          </w:p>
          <w:p w14:paraId="22676D81" w14:textId="74E0B9D6" w:rsidR="00C97DCA" w:rsidRDefault="00C97DCA" w:rsidP="00102869">
            <w:pPr>
              <w:jc w:val="both"/>
              <w:rPr>
                <w:kern w:val="22"/>
                <w:sz w:val="22"/>
                <w:szCs w:val="22"/>
              </w:rPr>
            </w:pPr>
          </w:p>
          <w:p w14:paraId="6C464DFC" w14:textId="44974AAD" w:rsidR="00C97DCA" w:rsidRDefault="00C97DCA" w:rsidP="00102869">
            <w:pPr>
              <w:jc w:val="both"/>
              <w:rPr>
                <w:kern w:val="22"/>
                <w:sz w:val="22"/>
                <w:szCs w:val="22"/>
              </w:rPr>
            </w:pPr>
            <w:del w:id="1270" w:author="Author" w:date="2022-07-27T15:56:00Z">
              <w:r w:rsidRPr="00C97DCA">
                <w:rPr>
                  <w:kern w:val="22"/>
                  <w:sz w:val="22"/>
                  <w:szCs w:val="22"/>
                </w:rPr>
                <w:delText>A Statewide Incident Review Committee (SIRC)</w:delText>
              </w:r>
            </w:del>
            <w:ins w:id="1271" w:author="Author" w:date="2022-07-27T15:56:00Z">
              <w:r w:rsidR="00712CD3">
                <w:rPr>
                  <w:kern w:val="22"/>
                  <w:sz w:val="22"/>
                  <w:szCs w:val="22"/>
                </w:rPr>
                <w:t>A Statewide Systemic Risk Review Committee (SRRC)</w:t>
              </w:r>
            </w:ins>
            <w:r w:rsidRPr="00C97DCA">
              <w:rPr>
                <w:kern w:val="22"/>
                <w:sz w:val="22"/>
                <w:szCs w:val="22"/>
              </w:rPr>
              <w:t xml:space="preserve"> composed of staff from DDS Operations, Investigations, human rights, survey and certification, risk management and health services meet</w:t>
            </w:r>
            <w:del w:id="1272" w:author="Author" w:date="2022-07-27T15:57:00Z">
              <w:r w:rsidRPr="00C97DCA">
                <w:rPr>
                  <w:kern w:val="22"/>
                  <w:sz w:val="22"/>
                  <w:szCs w:val="22"/>
                </w:rPr>
                <w:delText>s</w:delText>
              </w:r>
            </w:del>
            <w:r w:rsidRPr="00C97DCA">
              <w:rPr>
                <w:kern w:val="22"/>
                <w:sz w:val="22"/>
                <w:szCs w:val="22"/>
              </w:rPr>
              <w:t xml:space="preserve"> regularly to review aggregate data generated from HCSIS. With research support of the University of Massachusetts Medical School/Center for Developmental Disabilities Evaluation and Research (CDDER), aggregate reports analyzing specific incident types are generated. The reports are based on queries that </w:t>
            </w:r>
            <w:del w:id="1273" w:author="Author" w:date="2022-08-15T12:25:00Z">
              <w:r w:rsidRPr="00C97DCA" w:rsidDel="009861E5">
                <w:rPr>
                  <w:kern w:val="22"/>
                  <w:sz w:val="22"/>
                  <w:szCs w:val="22"/>
                </w:rPr>
                <w:delText xml:space="preserve">SIRC </w:delText>
              </w:r>
            </w:del>
            <w:ins w:id="1274" w:author="Author" w:date="2022-08-15T12:25:00Z">
              <w:r w:rsidR="009861E5" w:rsidRPr="00C97DCA">
                <w:rPr>
                  <w:kern w:val="22"/>
                  <w:sz w:val="22"/>
                  <w:szCs w:val="22"/>
                </w:rPr>
                <w:t>S</w:t>
              </w:r>
              <w:r w:rsidR="009861E5">
                <w:rPr>
                  <w:kern w:val="22"/>
                  <w:sz w:val="22"/>
                  <w:szCs w:val="22"/>
                </w:rPr>
                <w:t>R</w:t>
              </w:r>
              <w:r w:rsidR="009861E5" w:rsidRPr="00C97DCA">
                <w:rPr>
                  <w:kern w:val="22"/>
                  <w:sz w:val="22"/>
                  <w:szCs w:val="22"/>
                </w:rPr>
                <w:t xml:space="preserve">RC </w:t>
              </w:r>
            </w:ins>
            <w:r w:rsidRPr="00C97DCA">
              <w:rPr>
                <w:kern w:val="22"/>
                <w:sz w:val="22"/>
                <w:szCs w:val="22"/>
              </w:rPr>
              <w:t xml:space="preserve">determines helpful in analyzing the data. The reports are reviewed by </w:t>
            </w:r>
            <w:del w:id="1275" w:author="Author" w:date="2022-08-15T12:25:00Z">
              <w:r w:rsidRPr="00C97DCA" w:rsidDel="00936BB0">
                <w:rPr>
                  <w:kern w:val="22"/>
                  <w:sz w:val="22"/>
                  <w:szCs w:val="22"/>
                </w:rPr>
                <w:delText xml:space="preserve">SIRC </w:delText>
              </w:r>
            </w:del>
            <w:ins w:id="1276" w:author="Author" w:date="2022-08-15T12:25:00Z">
              <w:r w:rsidR="00936BB0" w:rsidRPr="00C97DCA">
                <w:rPr>
                  <w:kern w:val="22"/>
                  <w:sz w:val="22"/>
                  <w:szCs w:val="22"/>
                </w:rPr>
                <w:t>S</w:t>
              </w:r>
              <w:r w:rsidR="00936BB0">
                <w:rPr>
                  <w:kern w:val="22"/>
                  <w:sz w:val="22"/>
                  <w:szCs w:val="22"/>
                </w:rPr>
                <w:t>R</w:t>
              </w:r>
              <w:r w:rsidR="00936BB0" w:rsidRPr="00C97DCA">
                <w:rPr>
                  <w:kern w:val="22"/>
                  <w:sz w:val="22"/>
                  <w:szCs w:val="22"/>
                </w:rPr>
                <w:t xml:space="preserve">RC </w:t>
              </w:r>
            </w:ins>
            <w:r w:rsidRPr="00C97DCA">
              <w:rPr>
                <w:kern w:val="22"/>
                <w:sz w:val="22"/>
                <w:szCs w:val="22"/>
              </w:rPr>
              <w:t xml:space="preserve">and form the basis for identifying patterns and trends that may lead to specific service improvement targets. Examples of service improvement targets directly related to analysis of HCSIS data include, but are not limited to, a major falls prevention initiative, and an initiative to reduce medication occurrences. The </w:t>
            </w:r>
            <w:del w:id="1277" w:author="Author" w:date="2022-08-15T12:26:00Z">
              <w:r w:rsidRPr="00C97DCA" w:rsidDel="00936BB0">
                <w:rPr>
                  <w:kern w:val="22"/>
                  <w:sz w:val="22"/>
                  <w:szCs w:val="22"/>
                </w:rPr>
                <w:delText xml:space="preserve">SIRC </w:delText>
              </w:r>
            </w:del>
            <w:ins w:id="1278" w:author="Author" w:date="2022-08-15T12:26:00Z">
              <w:r w:rsidR="00936BB0" w:rsidRPr="00C97DCA">
                <w:rPr>
                  <w:kern w:val="22"/>
                  <w:sz w:val="22"/>
                  <w:szCs w:val="22"/>
                </w:rPr>
                <w:t>S</w:t>
              </w:r>
              <w:r w:rsidR="00936BB0">
                <w:rPr>
                  <w:kern w:val="22"/>
                  <w:sz w:val="22"/>
                  <w:szCs w:val="22"/>
                </w:rPr>
                <w:t>R</w:t>
              </w:r>
              <w:r w:rsidR="00936BB0" w:rsidRPr="00C97DCA">
                <w:rPr>
                  <w:kern w:val="22"/>
                  <w:sz w:val="22"/>
                  <w:szCs w:val="22"/>
                </w:rPr>
                <w:t xml:space="preserve">RC </w:t>
              </w:r>
            </w:ins>
            <w:r w:rsidRPr="00C97DCA">
              <w:rPr>
                <w:kern w:val="22"/>
                <w:sz w:val="22"/>
                <w:szCs w:val="22"/>
              </w:rPr>
              <w:t>membership and purview is expanded, as needed, to include the review and analysis of data related to participants in this waiver.</w:t>
            </w:r>
          </w:p>
          <w:p w14:paraId="10C43E5F" w14:textId="53997F0E" w:rsidR="00C97DCA" w:rsidRDefault="00C97DCA" w:rsidP="00102869">
            <w:pPr>
              <w:jc w:val="both"/>
              <w:rPr>
                <w:kern w:val="22"/>
                <w:sz w:val="22"/>
                <w:szCs w:val="22"/>
              </w:rPr>
            </w:pPr>
          </w:p>
          <w:p w14:paraId="42AC0CEF" w14:textId="77777777" w:rsidR="00C97DCA" w:rsidRPr="00157918" w:rsidRDefault="00C97DCA" w:rsidP="00102869">
            <w:pPr>
              <w:jc w:val="both"/>
              <w:rPr>
                <w:kern w:val="22"/>
                <w:sz w:val="22"/>
                <w:szCs w:val="22"/>
                <w:highlight w:val="yellow"/>
              </w:rPr>
            </w:pPr>
          </w:p>
          <w:p w14:paraId="6D9E38AF" w14:textId="6B7A66F6" w:rsidR="008F6109" w:rsidRDefault="00C97DCA" w:rsidP="00102869">
            <w:pPr>
              <w:jc w:val="both"/>
              <w:rPr>
                <w:kern w:val="22"/>
                <w:sz w:val="22"/>
                <w:szCs w:val="22"/>
              </w:rPr>
            </w:pPr>
            <w:r w:rsidRPr="00C97DCA">
              <w:rPr>
                <w:kern w:val="22"/>
                <w:sz w:val="22"/>
                <w:szCs w:val="22"/>
              </w:rPr>
              <w:t>Aggregate data on incidents, particularly for frequently occurring issues, are disseminated to MRC supervisory and leadership staff quarterly (for frequently occurring incidents). These reports show data on incidents by both number and rate. Case Managers supervisory staff also receive monthly reports on individuals who have reached a threshold of specifically designated incidents that then trigger a review by the Case Manager. These reports</w:t>
            </w:r>
            <w:r>
              <w:rPr>
                <w:kern w:val="22"/>
                <w:sz w:val="22"/>
                <w:szCs w:val="22"/>
              </w:rPr>
              <w:t xml:space="preserve"> </w:t>
            </w:r>
            <w:r w:rsidRPr="00C97DCA">
              <w:rPr>
                <w:kern w:val="22"/>
                <w:sz w:val="22"/>
                <w:szCs w:val="22"/>
              </w:rPr>
              <w:t>enable staff to identify patterns and trends with respect to particular individuals they support, to “connect the dots” between different incidents and to assure that all necessary follow up steps have been taken. As part of the on-going quality assurance process, MRC administrative and supervisory staff do a quarterly review of a random sample of individuals who have reached the “trigger” threshold. The review looks into whether appropriate follow up actions were taken consistent with the issues identified. This process includes individuals in this waiver.</w:t>
            </w:r>
            <w:r>
              <w:rPr>
                <w:kern w:val="22"/>
                <w:sz w:val="22"/>
                <w:szCs w:val="22"/>
              </w:rPr>
              <w:t xml:space="preserve">  </w:t>
            </w:r>
          </w:p>
          <w:p w14:paraId="51CCCF40" w14:textId="3937999A" w:rsidR="00C97DCA" w:rsidRDefault="00C97DCA" w:rsidP="00102869">
            <w:pPr>
              <w:jc w:val="both"/>
              <w:rPr>
                <w:kern w:val="22"/>
                <w:sz w:val="22"/>
                <w:szCs w:val="22"/>
              </w:rPr>
            </w:pPr>
          </w:p>
          <w:p w14:paraId="250C6A23" w14:textId="6D19DC1A" w:rsidR="00C97DCA" w:rsidRDefault="002C70BE" w:rsidP="00102869">
            <w:pPr>
              <w:jc w:val="both"/>
              <w:rPr>
                <w:kern w:val="22"/>
                <w:sz w:val="22"/>
                <w:szCs w:val="22"/>
              </w:rPr>
            </w:pPr>
            <w:ins w:id="1279" w:author="Author" w:date="2022-07-28T09:39:00Z">
              <w:r>
                <w:rPr>
                  <w:kern w:val="22"/>
                  <w:sz w:val="22"/>
                  <w:szCs w:val="22"/>
                </w:rPr>
                <w:t xml:space="preserve">MRC, </w:t>
              </w:r>
            </w:ins>
            <w:r w:rsidR="00C97DCA" w:rsidRPr="00C97DCA">
              <w:rPr>
                <w:kern w:val="22"/>
                <w:sz w:val="22"/>
                <w:szCs w:val="22"/>
              </w:rPr>
              <w:t>DDS</w:t>
            </w:r>
            <w:ins w:id="1280" w:author="Author" w:date="2022-07-28T09:39:00Z">
              <w:r>
                <w:rPr>
                  <w:kern w:val="22"/>
                  <w:sz w:val="22"/>
                  <w:szCs w:val="22"/>
                </w:rPr>
                <w:t xml:space="preserve"> and MassHealth</w:t>
              </w:r>
            </w:ins>
            <w:r w:rsidR="00C97DCA" w:rsidRPr="00C97DCA">
              <w:rPr>
                <w:kern w:val="22"/>
                <w:sz w:val="22"/>
                <w:szCs w:val="22"/>
              </w:rPr>
              <w:t xml:space="preserve"> also</w:t>
            </w:r>
            <w:ins w:id="1281" w:author="Author" w:date="2022-07-28T09:39:00Z">
              <w:r>
                <w:rPr>
                  <w:kern w:val="22"/>
                  <w:sz w:val="22"/>
                  <w:szCs w:val="22"/>
                </w:rPr>
                <w:t xml:space="preserve"> </w:t>
              </w:r>
            </w:ins>
            <w:ins w:id="1282" w:author="Author" w:date="2022-07-28T09:40:00Z">
              <w:r w:rsidR="009C6DAE">
                <w:rPr>
                  <w:kern w:val="22"/>
                  <w:sz w:val="22"/>
                  <w:szCs w:val="22"/>
                </w:rPr>
                <w:t>analyze</w:t>
              </w:r>
            </w:ins>
            <w:ins w:id="1283" w:author="Author" w:date="2022-07-28T09:39:00Z">
              <w:r w:rsidR="009C6DAE">
                <w:rPr>
                  <w:kern w:val="22"/>
                  <w:sz w:val="22"/>
                  <w:szCs w:val="22"/>
                </w:rPr>
                <w:t xml:space="preserve"> death reports and mortality reviews within </w:t>
              </w:r>
            </w:ins>
            <w:ins w:id="1284" w:author="Author" w:date="2022-07-28T09:40:00Z">
              <w:r w:rsidR="009C6DAE">
                <w:rPr>
                  <w:kern w:val="22"/>
                  <w:sz w:val="22"/>
                  <w:szCs w:val="22"/>
                </w:rPr>
                <w:t>waivers</w:t>
              </w:r>
            </w:ins>
            <w:ins w:id="1285" w:author="Author" w:date="2022-07-28T09:39:00Z">
              <w:r w:rsidR="009C6DAE">
                <w:rPr>
                  <w:kern w:val="22"/>
                  <w:sz w:val="22"/>
                  <w:szCs w:val="22"/>
                </w:rPr>
                <w:t xml:space="preserve"> and across waivers, related to</w:t>
              </w:r>
            </w:ins>
            <w:r w:rsidR="00C97DCA" w:rsidRPr="00C97DCA">
              <w:rPr>
                <w:kern w:val="22"/>
                <w:sz w:val="22"/>
                <w:szCs w:val="22"/>
              </w:rPr>
              <w:t xml:space="preserve"> </w:t>
            </w:r>
            <w:del w:id="1286" w:author="Author" w:date="2022-07-28T09:40:00Z">
              <w:r w:rsidR="00C97DCA" w:rsidRPr="00C97DCA" w:rsidDel="009C6DAE">
                <w:rPr>
                  <w:kern w:val="22"/>
                  <w:sz w:val="22"/>
                  <w:szCs w:val="22"/>
                </w:rPr>
                <w:delText xml:space="preserve">publishes an Annual Mortality Report which details </w:delText>
              </w:r>
            </w:del>
            <w:r w:rsidR="00C97DCA" w:rsidRPr="00C97DCA">
              <w:rPr>
                <w:kern w:val="22"/>
                <w:sz w:val="22"/>
                <w:szCs w:val="22"/>
              </w:rPr>
              <w:t xml:space="preserve">the number of deaths, the age, gender, </w:t>
            </w:r>
            <w:del w:id="1287" w:author="Author" w:date="2022-07-28T12:32:00Z">
              <w:r w:rsidR="00C97DCA" w:rsidRPr="00C97DCA" w:rsidDel="004D3220">
                <w:rPr>
                  <w:kern w:val="22"/>
                  <w:sz w:val="22"/>
                  <w:szCs w:val="22"/>
                </w:rPr>
                <w:delText xml:space="preserve">residential status </w:delText>
              </w:r>
            </w:del>
            <w:r w:rsidR="00C97DCA" w:rsidRPr="00C97DCA">
              <w:rPr>
                <w:kern w:val="22"/>
                <w:sz w:val="22"/>
                <w:szCs w:val="22"/>
              </w:rPr>
              <w:t xml:space="preserve">and cause of death of individuals served by </w:t>
            </w:r>
            <w:del w:id="1288" w:author="Author" w:date="2022-07-28T09:40:00Z">
              <w:r w:rsidR="00C97DCA" w:rsidRPr="00C97DCA" w:rsidDel="009C6DAE">
                <w:rPr>
                  <w:kern w:val="22"/>
                  <w:sz w:val="22"/>
                  <w:szCs w:val="22"/>
                </w:rPr>
                <w:delText>DDS</w:delText>
              </w:r>
            </w:del>
            <w:ins w:id="1289" w:author="Author" w:date="2022-07-28T09:40:00Z">
              <w:r w:rsidR="009C6DAE">
                <w:rPr>
                  <w:kern w:val="22"/>
                  <w:sz w:val="22"/>
                  <w:szCs w:val="22"/>
                </w:rPr>
                <w:t>these waivers</w:t>
              </w:r>
            </w:ins>
            <w:del w:id="1290" w:author="Author" w:date="2022-07-28T09:40:00Z">
              <w:r w:rsidR="00C97DCA" w:rsidRPr="00C97DCA" w:rsidDel="009C6DAE">
                <w:rPr>
                  <w:kern w:val="22"/>
                  <w:sz w:val="22"/>
                  <w:szCs w:val="22"/>
                </w:rPr>
                <w:delText>; information on individuals in this Waiver are published in a similar report</w:delText>
              </w:r>
            </w:del>
            <w:r w:rsidR="00C97DCA" w:rsidRPr="00C97DCA">
              <w:rPr>
                <w:kern w:val="22"/>
                <w:sz w:val="22"/>
                <w:szCs w:val="22"/>
              </w:rPr>
              <w:t xml:space="preserve">. The results of </w:t>
            </w:r>
            <w:del w:id="1291" w:author="Author" w:date="2022-07-28T09:40:00Z">
              <w:r w:rsidR="00C97DCA" w:rsidRPr="00C97DCA" w:rsidDel="00882E03">
                <w:rPr>
                  <w:kern w:val="22"/>
                  <w:sz w:val="22"/>
                  <w:szCs w:val="22"/>
                </w:rPr>
                <w:delText>this report</w:delText>
              </w:r>
            </w:del>
            <w:ins w:id="1292" w:author="Author" w:date="2022-07-28T09:40:00Z">
              <w:r w:rsidR="00882E03">
                <w:rPr>
                  <w:kern w:val="22"/>
                  <w:sz w:val="22"/>
                  <w:szCs w:val="22"/>
                </w:rPr>
                <w:t>these analyses</w:t>
              </w:r>
            </w:ins>
            <w:r w:rsidR="00C97DCA" w:rsidRPr="00C97DCA">
              <w:rPr>
                <w:kern w:val="22"/>
                <w:sz w:val="22"/>
                <w:szCs w:val="22"/>
              </w:rPr>
              <w:t xml:space="preserve"> will enable MRC, DDS and MassHealth to determine whether there are any patterns and trends, particularly with respect to preventable deaths.</w:t>
            </w:r>
          </w:p>
          <w:p w14:paraId="08B086C3" w14:textId="772E8A21" w:rsidR="00C97DCA" w:rsidRDefault="00C97DCA" w:rsidP="00102869">
            <w:pPr>
              <w:jc w:val="both"/>
              <w:rPr>
                <w:kern w:val="22"/>
                <w:sz w:val="22"/>
                <w:szCs w:val="22"/>
              </w:rPr>
            </w:pPr>
          </w:p>
          <w:p w14:paraId="4F760308" w14:textId="22009186" w:rsidR="00C97DCA" w:rsidRDefault="00C97DCA" w:rsidP="00102869">
            <w:pPr>
              <w:jc w:val="both"/>
              <w:rPr>
                <w:kern w:val="22"/>
                <w:sz w:val="22"/>
                <w:szCs w:val="22"/>
              </w:rPr>
            </w:pPr>
            <w:r w:rsidRPr="00C97DCA">
              <w:rPr>
                <w:kern w:val="22"/>
                <w:sz w:val="22"/>
                <w:szCs w:val="22"/>
              </w:rPr>
              <w:t>As an important component of its commitment to stakeholder and participant input, MRC established an ABI</w:t>
            </w:r>
            <w:ins w:id="1293" w:author="Author" w:date="2022-07-28T10:19:00Z">
              <w:r w:rsidR="00717D00">
                <w:rPr>
                  <w:kern w:val="22"/>
                  <w:sz w:val="22"/>
                  <w:szCs w:val="22"/>
                </w:rPr>
                <w:t>, MFP, TBI</w:t>
              </w:r>
            </w:ins>
            <w:r w:rsidRPr="00C97DCA">
              <w:rPr>
                <w:kern w:val="22"/>
                <w:sz w:val="22"/>
                <w:szCs w:val="22"/>
              </w:rPr>
              <w:t xml:space="preserve"> Waiver Stakeholder Advisory Committee to obtain valuable input from constituents. This committee currently consists of representatives including ABI</w:t>
            </w:r>
            <w:ins w:id="1294" w:author="Author" w:date="2022-07-28T10:19:00Z">
              <w:r w:rsidR="00DB3630">
                <w:rPr>
                  <w:kern w:val="22"/>
                  <w:sz w:val="22"/>
                  <w:szCs w:val="22"/>
                </w:rPr>
                <w:t>, MFP, TBI</w:t>
              </w:r>
            </w:ins>
            <w:r w:rsidRPr="00C97DCA">
              <w:rPr>
                <w:kern w:val="22"/>
                <w:sz w:val="22"/>
                <w:szCs w:val="22"/>
              </w:rPr>
              <w:t xml:space="preserve"> waiver participants, ABI</w:t>
            </w:r>
            <w:ins w:id="1295" w:author="Author" w:date="2022-07-28T10:25:00Z">
              <w:r w:rsidR="0083521B">
                <w:rPr>
                  <w:kern w:val="22"/>
                  <w:sz w:val="22"/>
                  <w:szCs w:val="22"/>
                </w:rPr>
                <w:t>, MFP</w:t>
              </w:r>
              <w:r w:rsidR="00A1444B">
                <w:rPr>
                  <w:kern w:val="22"/>
                  <w:sz w:val="22"/>
                  <w:szCs w:val="22"/>
                </w:rPr>
                <w:t xml:space="preserve"> and TBI</w:t>
              </w:r>
              <w:del w:id="1296" w:author="Author" w:date="2022-07-28T10:25:00Z">
                <w:r w:rsidR="0083521B" w:rsidDel="00A1444B">
                  <w:rPr>
                    <w:kern w:val="22"/>
                    <w:sz w:val="22"/>
                    <w:szCs w:val="22"/>
                  </w:rPr>
                  <w:delText xml:space="preserve">, </w:delText>
                </w:r>
              </w:del>
            </w:ins>
            <w:r w:rsidRPr="00C97DCA">
              <w:rPr>
                <w:kern w:val="22"/>
                <w:sz w:val="22"/>
                <w:szCs w:val="22"/>
              </w:rPr>
              <w:t xml:space="preserve"> case managers, provider agencies, participant family members and individuals with brain injuries. </w:t>
            </w:r>
            <w:del w:id="1297" w:author="Author" w:date="2022-07-28T10:25:00Z">
              <w:r w:rsidRPr="00C97DCA" w:rsidDel="00A1444B">
                <w:rPr>
                  <w:kern w:val="22"/>
                  <w:sz w:val="22"/>
                  <w:szCs w:val="22"/>
                </w:rPr>
                <w:delText xml:space="preserve">DDS and MRC are using this Committee and have expanded both the focus and the membership of this Advisory Committee to include the MFP Waivers. </w:delText>
              </w:r>
            </w:del>
            <w:r w:rsidRPr="00C97DCA">
              <w:rPr>
                <w:kern w:val="22"/>
                <w:sz w:val="22"/>
                <w:szCs w:val="22"/>
              </w:rPr>
              <w:t>The committee plays an advisory role and assists in evaluating waiver program performance. Specifically, it reviews data and reports generated from the previously mentioned data systems, e.g. HCSIS, Death Reporting and provider credentialing, to determine whether any service improvement projects should be initiated.</w:t>
            </w:r>
          </w:p>
          <w:p w14:paraId="525F5A3B" w14:textId="77777777" w:rsidR="00C97DCA" w:rsidRPr="00157918" w:rsidRDefault="00C97DCA" w:rsidP="00102869">
            <w:pPr>
              <w:jc w:val="both"/>
              <w:rPr>
                <w:kern w:val="22"/>
                <w:sz w:val="22"/>
                <w:szCs w:val="22"/>
                <w:highlight w:val="yellow"/>
              </w:rPr>
            </w:pPr>
          </w:p>
          <w:p w14:paraId="592AAEF6" w14:textId="0EA63697" w:rsidR="008F6109" w:rsidRPr="00C97DCA" w:rsidRDefault="00C97DCA" w:rsidP="00C97DCA">
            <w:pPr>
              <w:jc w:val="both"/>
              <w:rPr>
                <w:kern w:val="22"/>
                <w:sz w:val="22"/>
                <w:szCs w:val="22"/>
                <w:highlight w:val="yellow"/>
              </w:rPr>
            </w:pPr>
            <w:r w:rsidRPr="00C97DCA">
              <w:rPr>
                <w:kern w:val="22"/>
                <w:sz w:val="22"/>
                <w:szCs w:val="22"/>
              </w:rPr>
              <w:t>We have consolidated the reporting for this waiver with ABI Non-Residential Habilitation (MA.40702) (see H.1.b.ii).</w:t>
            </w:r>
          </w:p>
        </w:tc>
      </w:tr>
    </w:tbl>
    <w:p w14:paraId="35385110" w14:textId="77777777" w:rsidR="008F6109" w:rsidRPr="00823DE2" w:rsidRDefault="008F6109" w:rsidP="008F6109">
      <w:pPr>
        <w:rPr>
          <w:b/>
          <w:i/>
        </w:rPr>
      </w:pPr>
    </w:p>
    <w:p w14:paraId="4C8AAB4D" w14:textId="77777777" w:rsidR="008F6109" w:rsidRPr="00823DE2" w:rsidRDefault="008F6109" w:rsidP="00BA1A68">
      <w:pPr>
        <w:ind w:firstLine="720"/>
      </w:pPr>
      <w:r w:rsidRPr="00823DE2">
        <w:t>ii</w:t>
      </w:r>
      <w:r w:rsidR="00BA1A68">
        <w:t>.</w:t>
      </w:r>
      <w:r w:rsidR="00BA1A68">
        <w:tab/>
      </w:r>
      <w:r w:rsidR="00BA1A68" w:rsidRPr="00BA1A68">
        <w:t>System Improvement Activities</w:t>
      </w:r>
    </w:p>
    <w:tbl>
      <w:tblPr>
        <w:tblStyle w:val="TableGrid"/>
        <w:tblW w:w="6840" w:type="dxa"/>
        <w:tblLook w:val="01E0" w:firstRow="1" w:lastRow="1" w:firstColumn="1" w:lastColumn="1" w:noHBand="0" w:noVBand="0"/>
      </w:tblPr>
      <w:tblGrid>
        <w:gridCol w:w="3420"/>
        <w:gridCol w:w="3420"/>
      </w:tblGrid>
      <w:tr w:rsidR="00BA1A68" w:rsidRPr="00823DE2" w14:paraId="02162F45" w14:textId="77777777" w:rsidTr="00BA1A68">
        <w:tc>
          <w:tcPr>
            <w:tcW w:w="3420" w:type="dxa"/>
          </w:tcPr>
          <w:p w14:paraId="7EDA96AA" w14:textId="77777777" w:rsidR="00BA1A68" w:rsidRPr="00823DE2" w:rsidRDefault="00BA1A68" w:rsidP="00102869">
            <w:pPr>
              <w:rPr>
                <w:b/>
                <w:i/>
                <w:sz w:val="22"/>
                <w:szCs w:val="22"/>
              </w:rPr>
            </w:pPr>
            <w:r w:rsidRPr="00795887">
              <w:rPr>
                <w:b/>
                <w:sz w:val="22"/>
                <w:szCs w:val="22"/>
              </w:rPr>
              <w:t>Responsible Party</w:t>
            </w:r>
            <w:r w:rsidRPr="00823DE2">
              <w:rPr>
                <w:b/>
                <w:i/>
                <w:sz w:val="22"/>
                <w:szCs w:val="22"/>
              </w:rPr>
              <w:t xml:space="preserve"> </w:t>
            </w:r>
            <w:r w:rsidRPr="00823DE2">
              <w:rPr>
                <w:i/>
              </w:rPr>
              <w:t>(check each that applies</w:t>
            </w:r>
            <w:r>
              <w:rPr>
                <w:i/>
              </w:rPr>
              <w:t>):</w:t>
            </w:r>
          </w:p>
        </w:tc>
        <w:tc>
          <w:tcPr>
            <w:tcW w:w="3420" w:type="dxa"/>
            <w:shd w:val="clear" w:color="auto" w:fill="auto"/>
          </w:tcPr>
          <w:p w14:paraId="22D2F4F7" w14:textId="77777777" w:rsidR="00BA1A68" w:rsidRPr="00BA5BFA" w:rsidRDefault="00BA1A68" w:rsidP="00102869">
            <w:pPr>
              <w:rPr>
                <w:b/>
                <w:sz w:val="22"/>
                <w:szCs w:val="22"/>
              </w:rPr>
            </w:pPr>
            <w:r w:rsidRPr="00795887">
              <w:rPr>
                <w:b/>
                <w:sz w:val="22"/>
                <w:szCs w:val="22"/>
              </w:rPr>
              <w:t>Frequency of monitoring and analysis</w:t>
            </w:r>
          </w:p>
          <w:p w14:paraId="120C6F4A" w14:textId="77777777" w:rsidR="00BA1A68" w:rsidRPr="00823DE2" w:rsidRDefault="00BA1A68" w:rsidP="00102869">
            <w:pPr>
              <w:rPr>
                <w:b/>
                <w:i/>
                <w:sz w:val="22"/>
                <w:szCs w:val="22"/>
              </w:rPr>
            </w:pPr>
            <w:r w:rsidRPr="00823DE2">
              <w:rPr>
                <w:i/>
              </w:rPr>
              <w:t>(check each that applies</w:t>
            </w:r>
            <w:r>
              <w:rPr>
                <w:i/>
              </w:rPr>
              <w:t>):</w:t>
            </w:r>
          </w:p>
        </w:tc>
      </w:tr>
      <w:tr w:rsidR="00BA1A68" w:rsidRPr="00823DE2" w14:paraId="3E9EA5DD" w14:textId="77777777" w:rsidTr="00BA1A68">
        <w:tc>
          <w:tcPr>
            <w:tcW w:w="3420" w:type="dxa"/>
          </w:tcPr>
          <w:p w14:paraId="28202530" w14:textId="6C44F1C5" w:rsidR="00BA1A68" w:rsidRPr="00A61044" w:rsidRDefault="004259E2" w:rsidP="00102869">
            <w:pPr>
              <w:rPr>
                <w:b/>
                <w:sz w:val="22"/>
                <w:szCs w:val="22"/>
              </w:rPr>
            </w:pPr>
            <w:r>
              <w:rPr>
                <w:rFonts w:ascii="Wingdings" w:eastAsia="Wingdings" w:hAnsi="Wingdings" w:cs="Wingdings"/>
              </w:rPr>
              <w:t>þ</w:t>
            </w:r>
            <w:r w:rsidR="00BA1A68" w:rsidRPr="00795887">
              <w:rPr>
                <w:b/>
                <w:sz w:val="22"/>
                <w:szCs w:val="22"/>
              </w:rPr>
              <w:t xml:space="preserve"> State Medicaid Agency</w:t>
            </w:r>
          </w:p>
        </w:tc>
        <w:tc>
          <w:tcPr>
            <w:tcW w:w="3420" w:type="dxa"/>
            <w:shd w:val="clear" w:color="auto" w:fill="auto"/>
          </w:tcPr>
          <w:p w14:paraId="743F61FA" w14:textId="77777777" w:rsidR="00BA1A68" w:rsidRPr="00BA5BFA" w:rsidRDefault="00BA1A68" w:rsidP="0010286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Weekly</w:t>
            </w:r>
          </w:p>
        </w:tc>
      </w:tr>
      <w:tr w:rsidR="00BA1A68" w:rsidRPr="00823DE2" w14:paraId="22130D2E" w14:textId="77777777" w:rsidTr="00BA1A68">
        <w:tc>
          <w:tcPr>
            <w:tcW w:w="3420" w:type="dxa"/>
          </w:tcPr>
          <w:p w14:paraId="674DD471" w14:textId="77777777" w:rsidR="00BA1A68" w:rsidRPr="00A61044" w:rsidRDefault="00BA1A68" w:rsidP="0010286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Operating Agency</w:t>
            </w:r>
          </w:p>
        </w:tc>
        <w:tc>
          <w:tcPr>
            <w:tcW w:w="3420" w:type="dxa"/>
            <w:shd w:val="clear" w:color="auto" w:fill="auto"/>
          </w:tcPr>
          <w:p w14:paraId="2FDBE5FE" w14:textId="77777777" w:rsidR="00BA1A68" w:rsidRPr="00BA5BFA" w:rsidRDefault="00BA1A68" w:rsidP="0010286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Monthly</w:t>
            </w:r>
          </w:p>
        </w:tc>
      </w:tr>
      <w:tr w:rsidR="00BA1A68" w:rsidRPr="00823DE2" w14:paraId="3D302574" w14:textId="77777777" w:rsidTr="00BA1A68">
        <w:tc>
          <w:tcPr>
            <w:tcW w:w="3420" w:type="dxa"/>
          </w:tcPr>
          <w:p w14:paraId="4FED5143" w14:textId="77777777" w:rsidR="00BA1A68" w:rsidRPr="00A61044" w:rsidRDefault="00BA1A68" w:rsidP="0010286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Sub-State Entity</w:t>
            </w:r>
          </w:p>
        </w:tc>
        <w:tc>
          <w:tcPr>
            <w:tcW w:w="3420" w:type="dxa"/>
            <w:shd w:val="clear" w:color="auto" w:fill="auto"/>
          </w:tcPr>
          <w:p w14:paraId="5E534FFA" w14:textId="77777777" w:rsidR="00BA1A68" w:rsidRPr="00BA5BFA" w:rsidRDefault="00BA1A68" w:rsidP="00102869">
            <w:pPr>
              <w:rPr>
                <w:b/>
                <w:sz w:val="22"/>
                <w:szCs w:val="22"/>
              </w:rPr>
            </w:pPr>
            <w:r w:rsidRPr="002C77A9">
              <w:rPr>
                <w:rFonts w:ascii="Wingdings" w:eastAsia="Wingdings" w:hAnsi="Wingdings" w:cs="Wingdings"/>
                <w:b/>
                <w:sz w:val="22"/>
                <w:szCs w:val="22"/>
              </w:rPr>
              <w:sym w:font="Wingdings" w:char="F0A8"/>
            </w:r>
            <w:r w:rsidRPr="00795887">
              <w:rPr>
                <w:b/>
                <w:sz w:val="22"/>
                <w:szCs w:val="22"/>
              </w:rPr>
              <w:t xml:space="preserve"> Quarterly</w:t>
            </w:r>
          </w:p>
        </w:tc>
      </w:tr>
      <w:tr w:rsidR="00BA1A68" w:rsidRPr="00823DE2" w14:paraId="4AB5A159" w14:textId="77777777" w:rsidTr="00BA1A68">
        <w:tc>
          <w:tcPr>
            <w:tcW w:w="3420" w:type="dxa"/>
          </w:tcPr>
          <w:p w14:paraId="7B19A1BD" w14:textId="77777777" w:rsidR="00BA1A68" w:rsidRPr="00A61044" w:rsidRDefault="00BA1A68" w:rsidP="0010286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Quality Improvement Committee</w:t>
            </w:r>
          </w:p>
        </w:tc>
        <w:tc>
          <w:tcPr>
            <w:tcW w:w="3420" w:type="dxa"/>
            <w:shd w:val="clear" w:color="auto" w:fill="auto"/>
          </w:tcPr>
          <w:p w14:paraId="215EBE42" w14:textId="58C9BB0A" w:rsidR="00BA1A68" w:rsidRPr="00BA5BFA" w:rsidRDefault="004259E2" w:rsidP="00102869">
            <w:pPr>
              <w:rPr>
                <w:b/>
                <w:sz w:val="22"/>
                <w:szCs w:val="22"/>
              </w:rPr>
            </w:pPr>
            <w:r>
              <w:rPr>
                <w:rFonts w:ascii="Wingdings" w:eastAsia="Wingdings" w:hAnsi="Wingdings" w:cs="Wingdings"/>
              </w:rPr>
              <w:t>þ</w:t>
            </w:r>
            <w:r w:rsidR="00BA1A68" w:rsidRPr="00795887">
              <w:rPr>
                <w:b/>
                <w:sz w:val="22"/>
                <w:szCs w:val="22"/>
              </w:rPr>
              <w:t xml:space="preserve"> Annually</w:t>
            </w:r>
          </w:p>
        </w:tc>
      </w:tr>
      <w:tr w:rsidR="00BA1A68" w:rsidRPr="00823DE2" w14:paraId="14BD8088" w14:textId="77777777" w:rsidTr="00BA1A68">
        <w:tc>
          <w:tcPr>
            <w:tcW w:w="3420" w:type="dxa"/>
          </w:tcPr>
          <w:p w14:paraId="34FBB617" w14:textId="77777777" w:rsidR="00BA1A68" w:rsidRPr="00A61044" w:rsidRDefault="00BA1A68" w:rsidP="0010286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Other</w:t>
            </w:r>
          </w:p>
          <w:p w14:paraId="37855344" w14:textId="77777777" w:rsidR="00BA1A68" w:rsidRPr="00823DE2" w:rsidRDefault="00BA1A68" w:rsidP="00A61044">
            <w:pPr>
              <w:rPr>
                <w:i/>
                <w:sz w:val="22"/>
                <w:szCs w:val="22"/>
              </w:rPr>
            </w:pPr>
            <w:r w:rsidRPr="00795887">
              <w:rPr>
                <w:sz w:val="22"/>
                <w:szCs w:val="22"/>
              </w:rPr>
              <w:t>Specify:</w:t>
            </w:r>
          </w:p>
        </w:tc>
        <w:tc>
          <w:tcPr>
            <w:tcW w:w="3420" w:type="dxa"/>
            <w:shd w:val="clear" w:color="auto" w:fill="auto"/>
          </w:tcPr>
          <w:p w14:paraId="10D8396A" w14:textId="77777777" w:rsidR="00BA1A68" w:rsidRPr="00BA5BFA" w:rsidRDefault="00BA1A68" w:rsidP="00102869">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Other</w:t>
            </w:r>
          </w:p>
          <w:p w14:paraId="521F4597" w14:textId="77777777" w:rsidR="00BA1A68" w:rsidRPr="00823DE2" w:rsidRDefault="00BA1A68" w:rsidP="00BA5BFA">
            <w:pPr>
              <w:rPr>
                <w:i/>
                <w:sz w:val="22"/>
                <w:szCs w:val="22"/>
              </w:rPr>
            </w:pPr>
            <w:r w:rsidRPr="00795887">
              <w:rPr>
                <w:sz w:val="22"/>
                <w:szCs w:val="22"/>
              </w:rPr>
              <w:t>Specify:</w:t>
            </w:r>
          </w:p>
        </w:tc>
      </w:tr>
      <w:tr w:rsidR="00BA1A68" w:rsidRPr="00823DE2" w14:paraId="634F57DD" w14:textId="77777777" w:rsidTr="00BA1A68">
        <w:tc>
          <w:tcPr>
            <w:tcW w:w="3420" w:type="dxa"/>
            <w:shd w:val="pct10" w:color="auto" w:fill="auto"/>
          </w:tcPr>
          <w:p w14:paraId="44F8B09B" w14:textId="77777777" w:rsidR="00BA1A68" w:rsidRPr="00823DE2" w:rsidRDefault="00BA1A68" w:rsidP="00102869">
            <w:pPr>
              <w:rPr>
                <w:i/>
                <w:sz w:val="22"/>
                <w:szCs w:val="22"/>
              </w:rPr>
            </w:pPr>
          </w:p>
        </w:tc>
        <w:tc>
          <w:tcPr>
            <w:tcW w:w="3420" w:type="dxa"/>
            <w:shd w:val="pct10" w:color="auto" w:fill="auto"/>
          </w:tcPr>
          <w:p w14:paraId="139C03ED" w14:textId="77777777" w:rsidR="00BA1A68" w:rsidRPr="00823DE2" w:rsidRDefault="00BA1A68" w:rsidP="00102869">
            <w:pPr>
              <w:rPr>
                <w:i/>
                <w:sz w:val="22"/>
                <w:szCs w:val="22"/>
              </w:rPr>
            </w:pPr>
          </w:p>
        </w:tc>
      </w:tr>
      <w:tr w:rsidR="00BA1A68" w:rsidRPr="00823DE2" w14:paraId="7C3C75B0" w14:textId="77777777" w:rsidTr="00BA1A68">
        <w:tc>
          <w:tcPr>
            <w:tcW w:w="3420" w:type="dxa"/>
            <w:shd w:val="pct10" w:color="auto" w:fill="auto"/>
          </w:tcPr>
          <w:p w14:paraId="75EA9F09" w14:textId="77777777" w:rsidR="00BA1A68" w:rsidRPr="00823DE2" w:rsidRDefault="00BA1A68" w:rsidP="00102869">
            <w:pPr>
              <w:rPr>
                <w:i/>
                <w:sz w:val="22"/>
                <w:szCs w:val="22"/>
              </w:rPr>
            </w:pPr>
          </w:p>
        </w:tc>
        <w:tc>
          <w:tcPr>
            <w:tcW w:w="3420" w:type="dxa"/>
            <w:shd w:val="pct10" w:color="auto" w:fill="auto"/>
          </w:tcPr>
          <w:p w14:paraId="44E40FBC" w14:textId="77777777" w:rsidR="00BA1A68" w:rsidRPr="00823DE2" w:rsidRDefault="00BA1A68" w:rsidP="00102869">
            <w:pPr>
              <w:rPr>
                <w:i/>
                <w:sz w:val="22"/>
                <w:szCs w:val="22"/>
              </w:rPr>
            </w:pPr>
          </w:p>
        </w:tc>
      </w:tr>
    </w:tbl>
    <w:p w14:paraId="367BCB56" w14:textId="77777777" w:rsidR="008F6109" w:rsidRPr="00823DE2" w:rsidRDefault="008F6109" w:rsidP="008F6109">
      <w:pPr>
        <w:ind w:left="720"/>
        <w:rPr>
          <w:b/>
          <w:i/>
        </w:rPr>
      </w:pPr>
    </w:p>
    <w:p w14:paraId="46347962" w14:textId="77777777" w:rsidR="00BA5BFA" w:rsidRPr="00BA5BFA" w:rsidRDefault="008F6109" w:rsidP="00BA1A68">
      <w:pPr>
        <w:ind w:left="720" w:hanging="720"/>
        <w:rPr>
          <w:b/>
        </w:rPr>
      </w:pPr>
      <w:r w:rsidRPr="00823DE2">
        <w:t>b.</w:t>
      </w:r>
      <w:r w:rsidRPr="00823DE2">
        <w:tab/>
      </w:r>
      <w:r w:rsidR="00795887" w:rsidRPr="00795887">
        <w:rPr>
          <w:b/>
        </w:rPr>
        <w:t>System Design Changes</w:t>
      </w:r>
    </w:p>
    <w:p w14:paraId="662187F4" w14:textId="2742D5E6" w:rsidR="00896AD7" w:rsidRDefault="0062297A" w:rsidP="00BA1A68">
      <w:pPr>
        <w:ind w:left="1440" w:hanging="720"/>
      </w:pPr>
      <w:proofErr w:type="spellStart"/>
      <w:r>
        <w:t>i</w:t>
      </w:r>
      <w:proofErr w:type="spellEnd"/>
      <w:r>
        <w:t xml:space="preserve">. </w:t>
      </w:r>
      <w:r w:rsidR="00BA1A68">
        <w:tab/>
      </w:r>
      <w:r w:rsidR="008F6109" w:rsidRPr="00823DE2">
        <w:t>Describe the process for monitoring and analyzing the effectiveness of system design changes</w:t>
      </w:r>
      <w:r w:rsidR="00EE03B4" w:rsidRPr="00823DE2">
        <w:t>.  I</w:t>
      </w:r>
      <w:r w:rsidR="008F6109" w:rsidRPr="00823DE2">
        <w:t>nclud</w:t>
      </w:r>
      <w:r w:rsidR="00EE03B4" w:rsidRPr="00823DE2">
        <w:t>e</w:t>
      </w:r>
      <w:r w:rsidR="008F6109" w:rsidRPr="00823DE2">
        <w:t xml:space="preserve"> a description of the various roles and responsibilities involved in the processes for monitoring &amp; assessing system design changes</w:t>
      </w:r>
      <w:r w:rsidR="00171AEB" w:rsidRPr="00823DE2">
        <w:t>.</w:t>
      </w:r>
      <w:r w:rsidR="008F6109" w:rsidRPr="00823DE2">
        <w:t xml:space="preserve"> </w:t>
      </w:r>
      <w:r w:rsidR="00171AEB" w:rsidRPr="00823DE2">
        <w:t xml:space="preserve"> </w:t>
      </w:r>
      <w:r w:rsidR="008F6109" w:rsidRPr="00823DE2">
        <w:t xml:space="preserve"> If applicable, include the </w:t>
      </w:r>
      <w:r w:rsidR="00BB18FE">
        <w:t>s</w:t>
      </w:r>
      <w:r w:rsidR="008F6109" w:rsidRPr="00823DE2">
        <w:t>tate’s targeted standards for systems improvement.</w:t>
      </w:r>
    </w:p>
    <w:p w14:paraId="2F69964D" w14:textId="77777777" w:rsidR="008F6109" w:rsidRDefault="008F6109" w:rsidP="008F6109"/>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8F6109" w14:paraId="298DC116" w14:textId="77777777" w:rsidTr="0010286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0B7C8B7" w14:textId="38C19DEF" w:rsidR="008F6109" w:rsidRDefault="00954E34" w:rsidP="00102869">
            <w:pPr>
              <w:jc w:val="both"/>
              <w:rPr>
                <w:kern w:val="22"/>
                <w:sz w:val="22"/>
                <w:szCs w:val="22"/>
              </w:rPr>
            </w:pPr>
            <w:r w:rsidRPr="00954E34">
              <w:rPr>
                <w:kern w:val="22"/>
                <w:sz w:val="22"/>
                <w:szCs w:val="22"/>
              </w:rPr>
              <w:t>MassHealth, MRC and DDS have a strong commitment to a quality management system which continuously evaluates the processes in place to monitor waiver activities and participant outcomes. As this Waiver created a new mechanism to provide HCBS to a population that previously was largely not able to access these services through publicly-funded programs, MassHealth, MRC and DDS have the opportunity to put in place best practices experienced in other HCBS waivers. The cornerstone of this quality management system is the collaboration among MassHealth, MRC and DDS.</w:t>
            </w:r>
          </w:p>
          <w:p w14:paraId="76D499CF" w14:textId="551D9F0C" w:rsidR="00954E34" w:rsidRDefault="00954E34" w:rsidP="00102869">
            <w:pPr>
              <w:jc w:val="both"/>
              <w:rPr>
                <w:kern w:val="22"/>
                <w:sz w:val="22"/>
                <w:szCs w:val="22"/>
              </w:rPr>
            </w:pPr>
          </w:p>
          <w:p w14:paraId="6C6B6B25" w14:textId="68C0019E" w:rsidR="00954E34" w:rsidRDefault="00954E34" w:rsidP="00102869">
            <w:pPr>
              <w:jc w:val="both"/>
              <w:rPr>
                <w:kern w:val="22"/>
                <w:sz w:val="22"/>
                <w:szCs w:val="22"/>
              </w:rPr>
            </w:pPr>
            <w:r w:rsidRPr="00954E34">
              <w:rPr>
                <w:kern w:val="22"/>
                <w:sz w:val="22"/>
                <w:szCs w:val="22"/>
              </w:rPr>
              <w:t xml:space="preserve">A goal of the waiver quality management system is to obtain concrete discovery data which, when aggregated and analyzed, allows for identification of any assurance areas which need immediate quality improvement strategies to remedy the findings The DDS Office of Quality Management, has primary responsibility for monitoring the effectiveness of system design changes. Implementation of strategies to meet service improvement targets can occur on a variety of levels depending upon the nature of the target. Senior Staff from DDS and MRC review and evaluate the effectiveness of service improvement targets and system design changes on an ongoing basis. In addition, previously mentioned groups, notably, the </w:t>
            </w:r>
            <w:del w:id="1298" w:author="Author" w:date="2022-07-28T10:26:00Z">
              <w:r w:rsidRPr="00954E34" w:rsidDel="00A1444B">
                <w:rPr>
                  <w:kern w:val="22"/>
                  <w:sz w:val="22"/>
                  <w:szCs w:val="22"/>
                </w:rPr>
                <w:delText>Statewide Incident Review Committee</w:delText>
              </w:r>
            </w:del>
            <w:ins w:id="1299" w:author="Author" w:date="2022-07-28T10:26:00Z">
              <w:r w:rsidR="00A1444B">
                <w:rPr>
                  <w:kern w:val="22"/>
                  <w:sz w:val="22"/>
                  <w:szCs w:val="22"/>
                </w:rPr>
                <w:t>Systemic Risk Review Committee</w:t>
              </w:r>
            </w:ins>
            <w:r w:rsidRPr="00954E34">
              <w:rPr>
                <w:kern w:val="22"/>
                <w:sz w:val="22"/>
                <w:szCs w:val="22"/>
              </w:rPr>
              <w:t xml:space="preserve"> and the ABI/MFP/TBI Stakeholder Advisory Committee review progress towards achieving targets and making mid-course corrections, if necessary.</w:t>
            </w:r>
          </w:p>
          <w:p w14:paraId="7B9FE9E7" w14:textId="40DD3170" w:rsidR="00954E34" w:rsidRDefault="00954E34" w:rsidP="00102869">
            <w:pPr>
              <w:jc w:val="both"/>
              <w:rPr>
                <w:kern w:val="22"/>
                <w:sz w:val="22"/>
                <w:szCs w:val="22"/>
              </w:rPr>
            </w:pPr>
          </w:p>
          <w:p w14:paraId="00BE6C89" w14:textId="65635F8F" w:rsidR="00954E34" w:rsidRDefault="00954E34" w:rsidP="00102869">
            <w:pPr>
              <w:jc w:val="both"/>
              <w:rPr>
                <w:kern w:val="22"/>
                <w:sz w:val="22"/>
                <w:szCs w:val="22"/>
              </w:rPr>
            </w:pPr>
            <w:r w:rsidRPr="00954E34">
              <w:rPr>
                <w:kern w:val="22"/>
                <w:sz w:val="22"/>
                <w:szCs w:val="22"/>
              </w:rPr>
              <w:t>Reviews of the effectiveness of service improvement targets are also conducted by CDDER. As an independent research and policy support to DDS, CDDER has conducted several formative and summative evaluations of specific initiatives. Methods have included focus groups, surveys and evaluation of specific indicators related to the service improvement target.</w:t>
            </w:r>
          </w:p>
          <w:p w14:paraId="3055DE59" w14:textId="693FB74C" w:rsidR="00954E34" w:rsidRDefault="00954E34" w:rsidP="00102869">
            <w:pPr>
              <w:jc w:val="both"/>
              <w:rPr>
                <w:kern w:val="22"/>
                <w:sz w:val="22"/>
                <w:szCs w:val="22"/>
              </w:rPr>
            </w:pPr>
          </w:p>
          <w:p w14:paraId="0FC23C3E" w14:textId="40ABAA0F" w:rsidR="008F6109" w:rsidRPr="00954E34" w:rsidRDefault="00954E34" w:rsidP="00954E34">
            <w:pPr>
              <w:jc w:val="both"/>
              <w:rPr>
                <w:kern w:val="22"/>
                <w:sz w:val="22"/>
                <w:szCs w:val="22"/>
              </w:rPr>
            </w:pPr>
            <w:r w:rsidRPr="00954E34">
              <w:rPr>
                <w:kern w:val="22"/>
                <w:sz w:val="22"/>
                <w:szCs w:val="22"/>
              </w:rPr>
              <w:t xml:space="preserve">MassHealth, DDS and MRC are committed to working with stakeholders, including participants, to ensure an effective quality management strategy for the Waiver program which utilizes participant-focused quality indicators. The ABI/MFP/TBI Waiver Stakeholder Advisory Committee meets </w:t>
            </w:r>
            <w:del w:id="1300" w:author="Author" w:date="2022-08-30T13:20:00Z">
              <w:r w:rsidRPr="00954E34" w:rsidDel="00AF2597">
                <w:rPr>
                  <w:kern w:val="22"/>
                  <w:sz w:val="22"/>
                  <w:szCs w:val="22"/>
                </w:rPr>
                <w:delText>on no less than a quarterly basis</w:delText>
              </w:r>
            </w:del>
            <w:ins w:id="1301" w:author="Author" w:date="2022-08-30T13:20:00Z">
              <w:r w:rsidR="00AF2597">
                <w:rPr>
                  <w:kern w:val="22"/>
                  <w:sz w:val="22"/>
                  <w:szCs w:val="22"/>
                </w:rPr>
                <w:t>twice a year</w:t>
              </w:r>
            </w:ins>
            <w:r w:rsidRPr="00954E34">
              <w:rPr>
                <w:kern w:val="22"/>
                <w:sz w:val="22"/>
                <w:szCs w:val="22"/>
              </w:rPr>
              <w:t xml:space="preserve"> and reviews performance, system design changes and assessments. This Committee reviews quality </w:t>
            </w:r>
            <w:r w:rsidRPr="00954E34">
              <w:rPr>
                <w:kern w:val="22"/>
                <w:sz w:val="22"/>
                <w:szCs w:val="22"/>
              </w:rPr>
              <w:lastRenderedPageBreak/>
              <w:t>management data as well as other aspects of the quality management strategy for the Waiver program to identify and support the ways MassHealth, DDS and MRC can assess and ensure for the highest quality services. Other meetings with stakeholders (i.e., providers, advocates and families) are conducted on an ad-hoc basis throughout the year. Stakeholder involvement and communication are welcomed and encouraged through the formal Committee as well as ad-hoc meetings.</w:t>
            </w:r>
          </w:p>
        </w:tc>
      </w:tr>
    </w:tbl>
    <w:p w14:paraId="3E352310" w14:textId="77777777" w:rsidR="00E22692" w:rsidRDefault="00E22692" w:rsidP="00E22692">
      <w:pPr>
        <w:ind w:left="1440" w:hanging="1440"/>
      </w:pPr>
    </w:p>
    <w:p w14:paraId="178EEDE3" w14:textId="77777777" w:rsidR="008F6109" w:rsidRDefault="00171AEB" w:rsidP="00BA1A68">
      <w:pPr>
        <w:ind w:left="1440" w:hanging="720"/>
      </w:pPr>
      <w:r w:rsidRPr="00823DE2">
        <w:t>ii.</w:t>
      </w:r>
      <w:r w:rsidRPr="00823DE2">
        <w:tab/>
      </w:r>
      <w:r w:rsidR="0041253F" w:rsidRPr="00823DE2">
        <w:t xml:space="preserve">Describe the process to periodically evaluate, as appropriate, the Quality </w:t>
      </w:r>
      <w:r w:rsidR="003E169E" w:rsidRPr="00823DE2">
        <w:t>Improvement</w:t>
      </w:r>
      <w:r w:rsidR="0041253F" w:rsidRPr="00823DE2">
        <w:t xml:space="preserve"> Strategy</w:t>
      </w:r>
      <w:r w:rsidR="00E22692" w:rsidRPr="00823DE2">
        <w:t>.</w:t>
      </w:r>
      <w:r w:rsidR="0041253F">
        <w:t xml:space="preserve"> </w:t>
      </w:r>
    </w:p>
    <w:p w14:paraId="6148E578" w14:textId="77777777" w:rsidR="00E22692" w:rsidRDefault="00E22692" w:rsidP="00E22692"/>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E22692" w14:paraId="1977FC7C" w14:textId="77777777" w:rsidTr="00102CF0">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4981BCA" w14:textId="716F9315" w:rsidR="00E22692" w:rsidRDefault="00954E34" w:rsidP="00102CF0">
            <w:pPr>
              <w:jc w:val="both"/>
              <w:rPr>
                <w:kern w:val="22"/>
                <w:sz w:val="22"/>
                <w:szCs w:val="22"/>
              </w:rPr>
            </w:pPr>
            <w:r w:rsidRPr="00954E34">
              <w:rPr>
                <w:kern w:val="22"/>
                <w:sz w:val="22"/>
                <w:szCs w:val="22"/>
              </w:rPr>
              <w:t>In collaboration with MassHealth, MRC and DDS are committed to evaluating the processes and systems in place which comprise our quality management strategy.</w:t>
            </w:r>
          </w:p>
          <w:p w14:paraId="606A74C7" w14:textId="6F0EE2B6" w:rsidR="00954E34" w:rsidRDefault="00954E34" w:rsidP="00102CF0">
            <w:pPr>
              <w:jc w:val="both"/>
              <w:rPr>
                <w:kern w:val="22"/>
                <w:sz w:val="22"/>
                <w:szCs w:val="22"/>
              </w:rPr>
            </w:pPr>
          </w:p>
          <w:p w14:paraId="291C59F4" w14:textId="3B0FADE6" w:rsidR="00954E34" w:rsidRDefault="00954E34" w:rsidP="00102CF0">
            <w:pPr>
              <w:jc w:val="both"/>
              <w:rPr>
                <w:kern w:val="22"/>
                <w:sz w:val="22"/>
                <w:szCs w:val="22"/>
              </w:rPr>
            </w:pPr>
            <w:r w:rsidRPr="00954E34">
              <w:rPr>
                <w:kern w:val="22"/>
                <w:sz w:val="22"/>
                <w:szCs w:val="22"/>
              </w:rPr>
              <w:t>The Office of Quality Management within DDS in close collaboration with MRC has primary day to day responsibility for assuring that there is an effective and robust quality management system. DDS and MRC work closely with internal and external stakeholders and make recommendations regarding enhancements to the QMIS system on an ongoing basis.</w:t>
            </w:r>
          </w:p>
          <w:p w14:paraId="638F273F" w14:textId="05E17BCC" w:rsidR="00954E34" w:rsidRDefault="00954E34" w:rsidP="00102CF0">
            <w:pPr>
              <w:jc w:val="both"/>
              <w:rPr>
                <w:kern w:val="22"/>
                <w:sz w:val="22"/>
                <w:szCs w:val="22"/>
              </w:rPr>
            </w:pPr>
          </w:p>
          <w:p w14:paraId="365707C5" w14:textId="4F40FEEC" w:rsidR="00954E34" w:rsidRDefault="00954E34" w:rsidP="00102CF0">
            <w:pPr>
              <w:jc w:val="both"/>
              <w:rPr>
                <w:kern w:val="22"/>
                <w:sz w:val="22"/>
                <w:szCs w:val="22"/>
              </w:rPr>
            </w:pPr>
            <w:r w:rsidRPr="00954E34">
              <w:rPr>
                <w:kern w:val="22"/>
                <w:sz w:val="22"/>
                <w:szCs w:val="22"/>
              </w:rPr>
              <w:t>DDS and MRC continue to work with CDDER to evaluate the effectiveness of its QMIS system and to make recommendations for improvements.</w:t>
            </w:r>
          </w:p>
          <w:p w14:paraId="0B807BA1" w14:textId="5B13856F" w:rsidR="00954E34" w:rsidRDefault="00954E34" w:rsidP="00102CF0">
            <w:pPr>
              <w:jc w:val="both"/>
              <w:rPr>
                <w:kern w:val="22"/>
                <w:sz w:val="22"/>
                <w:szCs w:val="22"/>
              </w:rPr>
            </w:pPr>
          </w:p>
          <w:p w14:paraId="16F2EB23" w14:textId="0CE374F6" w:rsidR="00954E34" w:rsidRDefault="00B05F11" w:rsidP="00102CF0">
            <w:pPr>
              <w:jc w:val="both"/>
              <w:rPr>
                <w:kern w:val="22"/>
                <w:sz w:val="22"/>
                <w:szCs w:val="22"/>
              </w:rPr>
            </w:pPr>
            <w:r w:rsidRPr="00B05F11">
              <w:rPr>
                <w:kern w:val="22"/>
                <w:sz w:val="22"/>
                <w:szCs w:val="22"/>
              </w:rPr>
              <w:t>As part of the evaluation of the Quality Improvement Strategy, MassHealth, DDS and MRC we analyzed reporting across several waivers and, and as noted above, consolidated the reporting for the ABI Non-Residential Habilitation (MA.40702) and MFP Community Living (MA.1027) Waivers. Our ongoing evaluation supports the determination that because these waivers continue to utilize the same quality management and improvement system, that is, they are monitored in the same way, and discovery, remediation and improvement activities are the same, these waivers continue to meet the CMS conditions for a consolidated evidence report. Specifically, the following conditions are present:</w:t>
            </w:r>
          </w:p>
          <w:p w14:paraId="3CA66E9E" w14:textId="12B5D445" w:rsidR="00B05F11" w:rsidRDefault="00B05F11" w:rsidP="00102CF0">
            <w:pPr>
              <w:jc w:val="both"/>
              <w:rPr>
                <w:kern w:val="22"/>
                <w:sz w:val="22"/>
                <w:szCs w:val="22"/>
              </w:rPr>
            </w:pPr>
            <w:r w:rsidRPr="00B05F11">
              <w:rPr>
                <w:kern w:val="22"/>
                <w:sz w:val="22"/>
                <w:szCs w:val="22"/>
              </w:rPr>
              <w:t xml:space="preserve">1. The design of these waivers is very similar as determined by the </w:t>
            </w:r>
            <w:del w:id="1302" w:author="Author" w:date="2022-07-28T10:26:00Z">
              <w:r w:rsidRPr="00B05F11" w:rsidDel="00A1444B">
                <w:rPr>
                  <w:kern w:val="22"/>
                  <w:sz w:val="22"/>
                  <w:szCs w:val="22"/>
                </w:rPr>
                <w:delText xml:space="preserve">similarity </w:delText>
              </w:r>
            </w:del>
            <w:ins w:id="1303" w:author="Author" w:date="2022-07-28T10:26:00Z">
              <w:r w:rsidR="00A1444B">
                <w:rPr>
                  <w:kern w:val="22"/>
                  <w:sz w:val="22"/>
                  <w:szCs w:val="22"/>
                </w:rPr>
                <w:t>alignment</w:t>
              </w:r>
              <w:r w:rsidR="00A1444B" w:rsidRPr="00B05F11">
                <w:rPr>
                  <w:kern w:val="22"/>
                  <w:sz w:val="22"/>
                  <w:szCs w:val="22"/>
                </w:rPr>
                <w:t xml:space="preserve"> </w:t>
              </w:r>
            </w:ins>
            <w:r w:rsidRPr="00B05F11">
              <w:rPr>
                <w:kern w:val="22"/>
                <w:sz w:val="22"/>
                <w:szCs w:val="22"/>
              </w:rPr>
              <w:t>in participant services</w:t>
            </w:r>
            <w:del w:id="1304" w:author="Author" w:date="2022-07-28T10:27:00Z">
              <w:r w:rsidRPr="00B05F11" w:rsidDel="00A1444B">
                <w:rPr>
                  <w:kern w:val="22"/>
                  <w:sz w:val="22"/>
                  <w:szCs w:val="22"/>
                </w:rPr>
                <w:delText xml:space="preserve"> (very similar)</w:delText>
              </w:r>
            </w:del>
            <w:r w:rsidRPr="00B05F11">
              <w:rPr>
                <w:kern w:val="22"/>
                <w:sz w:val="22"/>
                <w:szCs w:val="22"/>
              </w:rPr>
              <w:t xml:space="preserve">, participant safeguards </w:t>
            </w:r>
            <w:del w:id="1305" w:author="Author" w:date="2022-07-28T10:27:00Z">
              <w:r w:rsidRPr="00B05F11" w:rsidDel="00A1444B">
                <w:rPr>
                  <w:kern w:val="22"/>
                  <w:sz w:val="22"/>
                  <w:szCs w:val="22"/>
                </w:rPr>
                <w:delText xml:space="preserve">(the same) </w:delText>
              </w:r>
            </w:del>
            <w:r w:rsidRPr="00B05F11">
              <w:rPr>
                <w:kern w:val="22"/>
                <w:sz w:val="22"/>
                <w:szCs w:val="22"/>
              </w:rPr>
              <w:t>and quality management</w:t>
            </w:r>
            <w:del w:id="1306" w:author="Author" w:date="2022-07-28T10:27:00Z">
              <w:r w:rsidRPr="00B05F11" w:rsidDel="00A1444B">
                <w:rPr>
                  <w:kern w:val="22"/>
                  <w:sz w:val="22"/>
                  <w:szCs w:val="22"/>
                </w:rPr>
                <w:delText xml:space="preserve"> (the same)</w:delText>
              </w:r>
            </w:del>
            <w:r w:rsidRPr="00B05F11">
              <w:rPr>
                <w:kern w:val="22"/>
                <w:sz w:val="22"/>
                <w:szCs w:val="22"/>
              </w:rPr>
              <w:t xml:space="preserve">; </w:t>
            </w:r>
          </w:p>
          <w:p w14:paraId="726728EB" w14:textId="77777777" w:rsidR="00B05F11" w:rsidRDefault="00B05F11" w:rsidP="00102CF0">
            <w:pPr>
              <w:jc w:val="both"/>
              <w:rPr>
                <w:kern w:val="22"/>
                <w:sz w:val="22"/>
                <w:szCs w:val="22"/>
              </w:rPr>
            </w:pPr>
            <w:r w:rsidRPr="00B05F11">
              <w:rPr>
                <w:kern w:val="22"/>
                <w:sz w:val="22"/>
                <w:szCs w:val="22"/>
              </w:rPr>
              <w:t xml:space="preserve">2. The quality management approach is the same across these two waivers including: </w:t>
            </w:r>
          </w:p>
          <w:p w14:paraId="73B3E60C" w14:textId="77777777" w:rsidR="00B05F11" w:rsidRDefault="00B05F11" w:rsidP="00102CF0">
            <w:pPr>
              <w:jc w:val="both"/>
              <w:rPr>
                <w:kern w:val="22"/>
                <w:sz w:val="22"/>
                <w:szCs w:val="22"/>
              </w:rPr>
            </w:pPr>
            <w:r w:rsidRPr="00B05F11">
              <w:rPr>
                <w:kern w:val="22"/>
                <w:sz w:val="22"/>
                <w:szCs w:val="22"/>
              </w:rPr>
              <w:t xml:space="preserve">a. methodology for discovering information with the same HCSIS system and sample selection, </w:t>
            </w:r>
          </w:p>
          <w:p w14:paraId="64B5999C" w14:textId="77777777" w:rsidR="00B05F11" w:rsidRDefault="00B05F11" w:rsidP="00102CF0">
            <w:pPr>
              <w:jc w:val="both"/>
              <w:rPr>
                <w:kern w:val="22"/>
                <w:sz w:val="22"/>
                <w:szCs w:val="22"/>
              </w:rPr>
            </w:pPr>
            <w:r w:rsidRPr="00B05F11">
              <w:rPr>
                <w:kern w:val="22"/>
                <w:sz w:val="22"/>
                <w:szCs w:val="22"/>
              </w:rPr>
              <w:t xml:space="preserve">b. remediation methods, </w:t>
            </w:r>
          </w:p>
          <w:p w14:paraId="261327DF" w14:textId="77777777" w:rsidR="00B05F11" w:rsidRDefault="00B05F11" w:rsidP="00102CF0">
            <w:pPr>
              <w:jc w:val="both"/>
              <w:rPr>
                <w:kern w:val="22"/>
                <w:sz w:val="22"/>
                <w:szCs w:val="22"/>
              </w:rPr>
            </w:pPr>
            <w:r w:rsidRPr="00B05F11">
              <w:rPr>
                <w:kern w:val="22"/>
                <w:sz w:val="22"/>
                <w:szCs w:val="22"/>
              </w:rPr>
              <w:t xml:space="preserve">c. pattern/trend analysis process, and </w:t>
            </w:r>
          </w:p>
          <w:p w14:paraId="797040CE" w14:textId="77777777" w:rsidR="00B05F11" w:rsidRDefault="00B05F11" w:rsidP="00102CF0">
            <w:pPr>
              <w:jc w:val="both"/>
              <w:rPr>
                <w:kern w:val="22"/>
                <w:sz w:val="22"/>
                <w:szCs w:val="22"/>
              </w:rPr>
            </w:pPr>
            <w:r w:rsidRPr="00B05F11">
              <w:rPr>
                <w:kern w:val="22"/>
                <w:sz w:val="22"/>
                <w:szCs w:val="22"/>
              </w:rPr>
              <w:t xml:space="preserve">d. all of the same performance indicators; </w:t>
            </w:r>
          </w:p>
          <w:p w14:paraId="75D3B071" w14:textId="77777777" w:rsidR="00B05F11" w:rsidRDefault="00B05F11" w:rsidP="00102CF0">
            <w:pPr>
              <w:jc w:val="both"/>
              <w:rPr>
                <w:kern w:val="22"/>
                <w:sz w:val="22"/>
                <w:szCs w:val="22"/>
              </w:rPr>
            </w:pPr>
            <w:r w:rsidRPr="00B05F11">
              <w:rPr>
                <w:kern w:val="22"/>
                <w:sz w:val="22"/>
                <w:szCs w:val="22"/>
              </w:rPr>
              <w:t xml:space="preserve">3. The provider network is the same; and </w:t>
            </w:r>
          </w:p>
          <w:p w14:paraId="1A6EDD24" w14:textId="5524E014" w:rsidR="00E22692" w:rsidRDefault="00B05F11" w:rsidP="00102CF0">
            <w:pPr>
              <w:jc w:val="both"/>
              <w:rPr>
                <w:kern w:val="22"/>
                <w:sz w:val="22"/>
                <w:szCs w:val="22"/>
              </w:rPr>
            </w:pPr>
            <w:r w:rsidRPr="00B05F11">
              <w:rPr>
                <w:kern w:val="22"/>
                <w:sz w:val="22"/>
                <w:szCs w:val="22"/>
              </w:rPr>
              <w:t>4. Provider oversight is the same.</w:t>
            </w:r>
          </w:p>
          <w:p w14:paraId="02B53104" w14:textId="7C262072" w:rsidR="00B05F11" w:rsidRDefault="00B05F11" w:rsidP="00102CF0">
            <w:pPr>
              <w:jc w:val="both"/>
              <w:rPr>
                <w:kern w:val="22"/>
                <w:sz w:val="22"/>
                <w:szCs w:val="22"/>
              </w:rPr>
            </w:pPr>
          </w:p>
          <w:p w14:paraId="5DB7A5E2" w14:textId="23C9787C" w:rsidR="00B05F11" w:rsidRDefault="00A63E94" w:rsidP="00102CF0">
            <w:pPr>
              <w:jc w:val="both"/>
              <w:rPr>
                <w:kern w:val="22"/>
                <w:sz w:val="22"/>
                <w:szCs w:val="22"/>
              </w:rPr>
            </w:pPr>
            <w:r w:rsidRPr="00A63E94">
              <w:rPr>
                <w:kern w:val="22"/>
                <w:sz w:val="22"/>
                <w:szCs w:val="22"/>
              </w:rPr>
              <w:t xml:space="preserve">For performance measures based on sampling the sample size </w:t>
            </w:r>
            <w:ins w:id="1307" w:author="Author" w:date="2022-08-31T09:20:00Z">
              <w:r w:rsidR="00775300">
                <w:rPr>
                  <w:kern w:val="22"/>
                  <w:sz w:val="22"/>
                  <w:szCs w:val="22"/>
                </w:rPr>
                <w:t xml:space="preserve">unless noted differently </w:t>
              </w:r>
            </w:ins>
            <w:r w:rsidRPr="00A63E94">
              <w:rPr>
                <w:kern w:val="22"/>
                <w:sz w:val="22"/>
                <w:szCs w:val="22"/>
              </w:rPr>
              <w:t xml:space="preserve">will be based on a simple random sample of the combined populations with a confidence level of </w:t>
            </w:r>
            <w:del w:id="1308" w:author="Author" w:date="2022-07-28T10:27:00Z">
              <w:r w:rsidRPr="00A63E94" w:rsidDel="00044568">
                <w:rPr>
                  <w:kern w:val="22"/>
                  <w:sz w:val="22"/>
                  <w:szCs w:val="22"/>
                </w:rPr>
                <w:delText>.95</w:delText>
              </w:r>
            </w:del>
            <w:ins w:id="1309" w:author="Author" w:date="2022-07-28T10:27:00Z">
              <w:r w:rsidR="00044568">
                <w:rPr>
                  <w:kern w:val="22"/>
                  <w:sz w:val="22"/>
                  <w:szCs w:val="22"/>
                </w:rPr>
                <w:t xml:space="preserve">a 95% confidence level and a </w:t>
              </w:r>
            </w:ins>
            <w:ins w:id="1310" w:author="Author" w:date="2022-07-28T10:28:00Z">
              <w:r w:rsidR="00044568">
                <w:rPr>
                  <w:kern w:val="22"/>
                  <w:sz w:val="22"/>
                  <w:szCs w:val="22"/>
                </w:rPr>
                <w:t>+/- 5% margin of error 95/5 response distribution</w:t>
              </w:r>
            </w:ins>
            <w:r w:rsidRPr="00A63E94">
              <w:rPr>
                <w:kern w:val="22"/>
                <w:sz w:val="22"/>
                <w:szCs w:val="22"/>
              </w:rPr>
              <w:t>.</w:t>
            </w:r>
          </w:p>
          <w:p w14:paraId="1D0E09F0" w14:textId="3EA00B03" w:rsidR="00A63E94" w:rsidRDefault="00A63E94" w:rsidP="00102CF0">
            <w:pPr>
              <w:jc w:val="both"/>
              <w:rPr>
                <w:kern w:val="22"/>
                <w:sz w:val="22"/>
                <w:szCs w:val="22"/>
              </w:rPr>
            </w:pPr>
          </w:p>
          <w:p w14:paraId="1CD34F3A" w14:textId="0EF87CE8" w:rsidR="00A63E94" w:rsidRDefault="00A63E94" w:rsidP="00102CF0">
            <w:pPr>
              <w:jc w:val="both"/>
              <w:rPr>
                <w:kern w:val="22"/>
                <w:sz w:val="22"/>
                <w:szCs w:val="22"/>
              </w:rPr>
            </w:pPr>
            <w:r w:rsidRPr="00A63E94">
              <w:rPr>
                <w:kern w:val="22"/>
                <w:sz w:val="22"/>
                <w:szCs w:val="22"/>
              </w:rPr>
              <w:t>All measures, methodologies and data systems are fully aligned.</w:t>
            </w:r>
          </w:p>
          <w:p w14:paraId="6DDC9C68" w14:textId="4369309A" w:rsidR="00A63E94" w:rsidRDefault="00A63E94" w:rsidP="00102CF0">
            <w:pPr>
              <w:jc w:val="both"/>
              <w:rPr>
                <w:kern w:val="22"/>
                <w:sz w:val="22"/>
                <w:szCs w:val="22"/>
              </w:rPr>
            </w:pPr>
          </w:p>
          <w:p w14:paraId="1F9E5D8F" w14:textId="4FCB9EE5" w:rsidR="00E22692" w:rsidRPr="00A63E94" w:rsidRDefault="00A63E94" w:rsidP="00A63E94">
            <w:pPr>
              <w:jc w:val="both"/>
              <w:rPr>
                <w:kern w:val="22"/>
                <w:sz w:val="22"/>
                <w:szCs w:val="22"/>
              </w:rPr>
            </w:pPr>
            <w:r w:rsidRPr="00A63E94">
              <w:rPr>
                <w:kern w:val="22"/>
                <w:sz w:val="22"/>
                <w:szCs w:val="22"/>
              </w:rPr>
              <w:t>The ABI Non-Residential Habilitation (MA.40702) and MFP Community Living (MA.1027) Waivers operate on similar waiver cycles with only one month difference between the effective dates for these waivers. The combined evidence report will be based on the schedule for the MFP Community Living Waiver (MA.1027). Because the state has moved the reporting up by one month for MA.40702 (one month earlier), there is no loss of data.</w:t>
            </w:r>
          </w:p>
        </w:tc>
      </w:tr>
    </w:tbl>
    <w:p w14:paraId="7AEEEC92" w14:textId="77777777" w:rsidR="009A4D46" w:rsidRDefault="009A4D46" w:rsidP="009A4D46"/>
    <w:p w14:paraId="3AF685DD" w14:textId="77777777" w:rsidR="009A4D46" w:rsidRDefault="009A4D46" w:rsidP="009A4D46"/>
    <w:p w14:paraId="1F84920D" w14:textId="77777777" w:rsidR="009A4D46" w:rsidRPr="00FF3B1B" w:rsidRDefault="009A4D46" w:rsidP="009A4D46">
      <w:pPr>
        <w:rPr>
          <w:b/>
        </w:rPr>
      </w:pPr>
      <w:r w:rsidRPr="00FF3B1B">
        <w:rPr>
          <w:b/>
        </w:rPr>
        <w:lastRenderedPageBreak/>
        <w:t>H.2</w:t>
      </w:r>
      <w:r w:rsidRPr="00FF3B1B">
        <w:rPr>
          <w:b/>
        </w:rPr>
        <w:tab/>
        <w:t>Use of a Patient Experience of Care/Quality of Life Survey</w:t>
      </w:r>
    </w:p>
    <w:p w14:paraId="1E7A4D9F" w14:textId="77777777" w:rsidR="009A4D46" w:rsidRDefault="009A4D46" w:rsidP="009A4D46"/>
    <w:p w14:paraId="3BE3C002" w14:textId="02F47565" w:rsidR="009A4D46" w:rsidRDefault="009A4D46" w:rsidP="00FF3B1B">
      <w:pPr>
        <w:rPr>
          <w:i/>
        </w:rPr>
      </w:pPr>
      <w:r>
        <w:t>a.</w:t>
      </w:r>
      <w:r>
        <w:tab/>
        <w:t>Specify whether the state has deployed a patient experience of care or quality of life survey for its HCBS population in the last 12 months (</w:t>
      </w:r>
      <w:r>
        <w:rPr>
          <w:i/>
        </w:rPr>
        <w:t>Select one):</w:t>
      </w:r>
    </w:p>
    <w:p w14:paraId="2B49EAEA" w14:textId="77777777" w:rsidR="009A4D46" w:rsidRDefault="009A4D46" w:rsidP="00A63E94">
      <w:pPr>
        <w:pStyle w:val="ListParagraph"/>
        <w:numPr>
          <w:ilvl w:val="0"/>
          <w:numId w:val="12"/>
        </w:numPr>
        <w:spacing w:after="160"/>
      </w:pPr>
      <w:r>
        <w:t>No</w:t>
      </w:r>
    </w:p>
    <w:p w14:paraId="4DC5D2D9" w14:textId="4D3F12F0" w:rsidR="009A4D46" w:rsidRDefault="009A4D46" w:rsidP="00F62C36">
      <w:pPr>
        <w:pStyle w:val="ListParagraph"/>
        <w:numPr>
          <w:ilvl w:val="0"/>
          <w:numId w:val="8"/>
        </w:numPr>
        <w:spacing w:after="160"/>
      </w:pPr>
      <w:r>
        <w:t xml:space="preserve">Yes </w:t>
      </w:r>
      <w:r>
        <w:rPr>
          <w:i/>
        </w:rPr>
        <w:t>(Complete item H.2b)</w:t>
      </w:r>
    </w:p>
    <w:p w14:paraId="39369F61" w14:textId="57AB4CB7" w:rsidR="009A4D46" w:rsidRDefault="009A4D46" w:rsidP="00FF3B1B">
      <w:r>
        <w:t>b.</w:t>
      </w:r>
      <w:r>
        <w:tab/>
        <w:t>Specify the type of survey tool the state uses:</w:t>
      </w:r>
    </w:p>
    <w:p w14:paraId="7F8D3030" w14:textId="77777777" w:rsidR="009A4D46" w:rsidRDefault="009A4D46" w:rsidP="00F62C36">
      <w:pPr>
        <w:pStyle w:val="ListParagraph"/>
        <w:numPr>
          <w:ilvl w:val="0"/>
          <w:numId w:val="9"/>
        </w:numPr>
        <w:spacing w:after="160"/>
      </w:pPr>
      <w:r>
        <w:t>HCBS CAHPS Survey;</w:t>
      </w:r>
    </w:p>
    <w:p w14:paraId="667EAD7A" w14:textId="77777777" w:rsidR="009A4D46" w:rsidRDefault="009A4D46" w:rsidP="00F62C36">
      <w:pPr>
        <w:pStyle w:val="ListParagraph"/>
        <w:numPr>
          <w:ilvl w:val="0"/>
          <w:numId w:val="9"/>
        </w:numPr>
        <w:spacing w:after="160"/>
      </w:pPr>
      <w:r>
        <w:t>NCI Survey;</w:t>
      </w:r>
    </w:p>
    <w:p w14:paraId="24D20DE5" w14:textId="77777777" w:rsidR="009A4D46" w:rsidRDefault="009A4D46" w:rsidP="00F62C36">
      <w:pPr>
        <w:pStyle w:val="ListParagraph"/>
        <w:numPr>
          <w:ilvl w:val="0"/>
          <w:numId w:val="9"/>
        </w:numPr>
        <w:spacing w:after="160"/>
      </w:pPr>
      <w:r>
        <w:t>NCI AD Survey;</w:t>
      </w:r>
    </w:p>
    <w:p w14:paraId="267A6DBC" w14:textId="497A2C6D" w:rsidR="009A4D46" w:rsidRPr="006F37CC" w:rsidRDefault="009A4D46" w:rsidP="00F62C36">
      <w:pPr>
        <w:pStyle w:val="ListParagraph"/>
        <w:numPr>
          <w:ilvl w:val="0"/>
          <w:numId w:val="9"/>
        </w:numPr>
        <w:spacing w:after="160"/>
      </w:pPr>
      <w:r>
        <w:t xml:space="preserve">Other </w:t>
      </w:r>
      <w:r>
        <w:rPr>
          <w:i/>
        </w:rPr>
        <w:t>(Please provide a description of the survey tool used)</w:t>
      </w:r>
      <w:r>
        <w:t>:</w:t>
      </w: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70BCF" w14:paraId="344E5358" w14:textId="77777777" w:rsidTr="00B70BCF">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44B855F" w14:textId="77777777" w:rsidR="00B70BCF" w:rsidRDefault="00B70BCF" w:rsidP="00B70BCF">
            <w:pPr>
              <w:jc w:val="both"/>
              <w:rPr>
                <w:kern w:val="22"/>
                <w:sz w:val="22"/>
                <w:szCs w:val="22"/>
              </w:rPr>
            </w:pPr>
          </w:p>
          <w:p w14:paraId="7048688C" w14:textId="77777777" w:rsidR="00B70BCF" w:rsidRPr="006F35FC" w:rsidRDefault="00B70BCF" w:rsidP="00B70BCF">
            <w:pPr>
              <w:jc w:val="both"/>
              <w:rPr>
                <w:kern w:val="22"/>
                <w:sz w:val="22"/>
                <w:szCs w:val="22"/>
              </w:rPr>
            </w:pPr>
          </w:p>
          <w:p w14:paraId="24DFB74D" w14:textId="77777777" w:rsidR="00B70BCF" w:rsidRPr="006F35FC" w:rsidRDefault="00B70BCF" w:rsidP="00B70BCF">
            <w:pPr>
              <w:jc w:val="both"/>
              <w:rPr>
                <w:kern w:val="22"/>
                <w:sz w:val="22"/>
                <w:szCs w:val="22"/>
              </w:rPr>
            </w:pPr>
          </w:p>
          <w:p w14:paraId="3587C2F0" w14:textId="77777777" w:rsidR="00B70BCF" w:rsidRDefault="00B70BCF" w:rsidP="00B70BCF">
            <w:pPr>
              <w:spacing w:before="60"/>
              <w:jc w:val="both"/>
              <w:rPr>
                <w:b/>
                <w:kern w:val="22"/>
                <w:sz w:val="22"/>
                <w:szCs w:val="22"/>
              </w:rPr>
            </w:pPr>
          </w:p>
        </w:tc>
      </w:tr>
    </w:tbl>
    <w:p w14:paraId="76D17C62" w14:textId="77777777" w:rsidR="00FF3B1B" w:rsidRDefault="00FF3B1B">
      <w:pPr>
        <w:sectPr w:rsidR="00FF3B1B" w:rsidSect="00DD648F">
          <w:headerReference w:type="even" r:id="rId127"/>
          <w:headerReference w:type="default" r:id="rId128"/>
          <w:footerReference w:type="default" r:id="rId129"/>
          <w:headerReference w:type="first" r:id="rId130"/>
          <w:pgSz w:w="12240" w:h="15840" w:code="1"/>
          <w:pgMar w:top="1296" w:right="1296" w:bottom="1296" w:left="1296" w:header="720" w:footer="252" w:gutter="0"/>
          <w:pgNumType w:start="1"/>
          <w:cols w:space="720"/>
          <w:docGrid w:linePitch="360"/>
        </w:sectPr>
      </w:pPr>
    </w:p>
    <w:p w14:paraId="35AAC51B" w14:textId="77777777" w:rsidR="00955B85" w:rsidRPr="00243FBF" w:rsidRDefault="0072597E" w:rsidP="00955B85">
      <w:pPr>
        <w:tabs>
          <w:tab w:val="center" w:pos="4464"/>
          <w:tab w:val="left" w:pos="4608"/>
          <w:tab w:val="left" w:pos="5328"/>
          <w:tab w:val="left" w:pos="6048"/>
          <w:tab w:val="left" w:pos="6768"/>
          <w:tab w:val="left" w:pos="7488"/>
          <w:tab w:val="left" w:pos="8208"/>
          <w:tab w:val="left" w:pos="8928"/>
        </w:tabs>
        <w:outlineLvl w:val="0"/>
        <w:rPr>
          <w:sz w:val="16"/>
          <w:szCs w:val="16"/>
        </w:rPr>
      </w:pPr>
      <w:r>
        <w:rPr>
          <w:noProof/>
          <w:sz w:val="16"/>
          <w:szCs w:val="16"/>
        </w:rPr>
        <w:lastRenderedPageBreak/>
        <mc:AlternateContent>
          <mc:Choice Requires="wps">
            <w:drawing>
              <wp:inline distT="0" distB="0" distL="0" distR="0" wp14:anchorId="685D0266" wp14:editId="2A3B73A7">
                <wp:extent cx="6035040" cy="680720"/>
                <wp:effectExtent l="0" t="0" r="22860" b="24130"/>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680720"/>
                        </a:xfrm>
                        <a:prstGeom prst="rect">
                          <a:avLst/>
                        </a:prstGeom>
                        <a:solidFill>
                          <a:srgbClr val="000080"/>
                        </a:solidFill>
                        <a:ln w="9525">
                          <a:solidFill>
                            <a:srgbClr val="0000FF"/>
                          </a:solidFill>
                          <a:miter lim="800000"/>
                          <a:headEnd/>
                          <a:tailEnd/>
                        </a:ln>
                      </wps:spPr>
                      <wps:txbx>
                        <w:txbxContent>
                          <w:p w14:paraId="21EBB46D" w14:textId="77777777" w:rsidR="00B94C3A" w:rsidRPr="005007AB" w:rsidRDefault="00B94C3A" w:rsidP="005007AB">
                            <w:pPr>
                              <w:shd w:val="clear" w:color="auto" w:fill="000080"/>
                              <w:spacing w:before="240" w:after="240"/>
                              <w:jc w:val="center"/>
                              <w:rPr>
                                <w:rFonts w:ascii="Arial Narrow" w:hAnsi="Arial Narrow" w:cs="Arial"/>
                                <w:b/>
                                <w:color w:val="FFFFFF"/>
                                <w:sz w:val="44"/>
                                <w:szCs w:val="44"/>
                              </w:rPr>
                            </w:pPr>
                            <w:r w:rsidRPr="005007AB">
                              <w:rPr>
                                <w:rFonts w:ascii="Arial Narrow" w:hAnsi="Arial Narrow" w:cs="Arial"/>
                                <w:b/>
                                <w:color w:val="FFFFFF"/>
                                <w:sz w:val="44"/>
                                <w:szCs w:val="44"/>
                              </w:rPr>
                              <w:t>Appendix I: Financial Accountability</w:t>
                            </w:r>
                          </w:p>
                        </w:txbxContent>
                      </wps:txbx>
                      <wps:bodyPr rot="0" vert="horz" wrap="square" lIns="91440" tIns="45720" rIns="91440" bIns="45720" anchor="t" anchorCtr="0" upright="1">
                        <a:noAutofit/>
                      </wps:bodyPr>
                    </wps:wsp>
                  </a:graphicData>
                </a:graphic>
              </wp:inline>
            </w:drawing>
          </mc:Choice>
          <mc:Fallback>
            <w:pict>
              <v:rect w14:anchorId="685D0266" id="Rectangle 24" o:spid="_x0000_s1035" style="width:475.2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" fillcolor="navy" strokecolor="blue">
                <v:textbox>
                  <w:txbxContent>
                    <w:p w14:paraId="21EBB46D" w14:textId="77777777" w:rsidR="00B94C3A" w:rsidRPr="005007AB" w:rsidRDefault="00B94C3A" w:rsidP="005007AB">
                      <w:pPr>
                        <w:shd w:val="clear" w:color="auto" w:fill="000080"/>
                        <w:spacing w:before="240" w:after="240"/>
                        <w:jc w:val="center"/>
                        <w:rPr>
                          <w:rFonts w:ascii="Arial Narrow" w:hAnsi="Arial Narrow" w:cs="Arial"/>
                          <w:b/>
                          <w:color w:val="FFFFFF"/>
                          <w:sz w:val="44"/>
                          <w:szCs w:val="44"/>
                        </w:rPr>
                      </w:pPr>
                      <w:r w:rsidRPr="005007AB">
                        <w:rPr>
                          <w:rFonts w:ascii="Arial Narrow" w:hAnsi="Arial Narrow" w:cs="Arial"/>
                          <w:b/>
                          <w:color w:val="FFFFFF"/>
                          <w:sz w:val="44"/>
                          <w:szCs w:val="44"/>
                        </w:rPr>
                        <w:t>Appendix I: Financial Accountability</w:t>
                      </w:r>
                    </w:p>
                  </w:txbxContent>
                </v:textbox>
                <w10:anchorlock/>
              </v:rect>
            </w:pict>
          </mc:Fallback>
        </mc:AlternateContent>
      </w:r>
    </w:p>
    <w:p w14:paraId="73587898" w14:textId="77777777" w:rsidR="00955B85" w:rsidRDefault="00955B85" w:rsidP="00955B85">
      <w:pPr>
        <w:pBdr>
          <w:top w:val="single" w:sz="18" w:space="1" w:color="auto"/>
          <w:left w:val="single" w:sz="18" w:space="4" w:color="auto"/>
          <w:bottom w:val="single" w:sz="18" w:space="1" w:color="auto"/>
          <w:right w:val="single" w:sz="18" w:space="4" w:color="auto"/>
        </w:pBdr>
        <w:shd w:val="clear" w:color="auto" w:fill="CCFFFF"/>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144"/>
        <w:jc w:val="center"/>
        <w:rPr>
          <w:b/>
        </w:rPr>
        <w:sectPr w:rsidR="00955B85" w:rsidSect="00955B85">
          <w:headerReference w:type="even" r:id="rId131"/>
          <w:headerReference w:type="default" r:id="rId132"/>
          <w:footerReference w:type="even" r:id="rId133"/>
          <w:footerReference w:type="default" r:id="rId134"/>
          <w:headerReference w:type="first" r:id="rId135"/>
          <w:pgSz w:w="12240" w:h="15840" w:code="1"/>
          <w:pgMar w:top="1296" w:right="1440" w:bottom="1296" w:left="1440" w:header="720" w:footer="252" w:gutter="0"/>
          <w:pgNumType w:start="1"/>
          <w:cols w:space="720"/>
          <w:docGrid w:linePitch="360"/>
        </w:sectPr>
      </w:pPr>
    </w:p>
    <w:p w14:paraId="24174C9E" w14:textId="77777777" w:rsidR="007C4DDC"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color w:val="FFFFFF"/>
          <w:sz w:val="32"/>
          <w:szCs w:val="32"/>
        </w:rPr>
      </w:pPr>
      <w:r w:rsidRPr="005007AB">
        <w:rPr>
          <w:rFonts w:ascii="Arial Narrow" w:hAnsi="Arial Narrow"/>
          <w:b/>
          <w:color w:val="FFFFFF"/>
          <w:sz w:val="32"/>
          <w:szCs w:val="32"/>
        </w:rPr>
        <w:t>APPENDIX I-1: Financial Integrity and Accountability</w:t>
      </w:r>
    </w:p>
    <w:p w14:paraId="2CE3045E" w14:textId="77777777" w:rsidR="007C4DDC" w:rsidRPr="00DB094F" w:rsidRDefault="007C4DDC" w:rsidP="007C4DDC">
      <w:pPr>
        <w:suppressAutoHyphens/>
        <w:spacing w:before="120" w:after="120"/>
        <w:jc w:val="both"/>
        <w:rPr>
          <w:kern w:val="22"/>
          <w:sz w:val="22"/>
          <w:szCs w:val="22"/>
        </w:rPr>
      </w:pPr>
      <w:bookmarkStart w:id="1311" w:name="_Toc535917776"/>
      <w:r w:rsidRPr="003D5B56">
        <w:rPr>
          <w:b/>
          <w:kern w:val="22"/>
          <w:sz w:val="22"/>
          <w:szCs w:val="22"/>
        </w:rPr>
        <w:t>Financial Integrity</w:t>
      </w:r>
      <w:r w:rsidRPr="003D5B56">
        <w:rPr>
          <w:kern w:val="22"/>
          <w:sz w:val="22"/>
          <w:szCs w:val="22"/>
        </w:rPr>
        <w:t>.  Describe the methods that are employed to ensure the integrity of payments that have been made for waiver services, including: (a) requirements concerning the independent audit of provider agencies; (b) the financial audit program that the state conducts to ensure the integrity of provider billings for Medicaid payment of waiver services, including the methods, scope and frequency of audits; and, (c) the agency (or agencies) responsible for conducting the financial audit program.  State laws, regulations, and policies referenced in the description are available to CMS upon request through the Medicaid agency or the operating agency (if applicable).</w:t>
      </w:r>
    </w:p>
    <w:tbl>
      <w:tblPr>
        <w:tblStyle w:val="TableGrid"/>
        <w:tblW w:w="0" w:type="auto"/>
        <w:tblInd w:w="144" w:type="dxa"/>
        <w:tblLook w:val="01E0" w:firstRow="1" w:lastRow="1" w:firstColumn="1" w:lastColumn="1" w:noHBand="0" w:noVBand="0"/>
      </w:tblPr>
      <w:tblGrid>
        <w:gridCol w:w="9186"/>
      </w:tblGrid>
      <w:tr w:rsidR="007C4DDC" w14:paraId="50D46753"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C2B621E" w14:textId="7DD10E3E" w:rsidR="007C4DDC" w:rsidRPr="007F3F64" w:rsidRDefault="007F3F64"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Pr>
                <w:sz w:val="22"/>
                <w:szCs w:val="22"/>
              </w:rPr>
              <w:t>(a)</w:t>
            </w:r>
            <w:r w:rsidRPr="007F3F64">
              <w:rPr>
                <w:sz w:val="22"/>
                <w:szCs w:val="22"/>
              </w:rPr>
              <w:t xml:space="preserve">MassHealth engages an Administrative Service Organization (ASO) to recruit qualified direct service providers who are in good financial standing for all waiver services except those qualified and contracted for by MRC. The waiver services for which providers are qualified/contracted by MRC include Home Accessibility Adaptations, Transitional Assistance Services and Vehicle Modifications. All direct service providers execute MassHealth Provider Agreements. As part of the Single State Audit, </w:t>
            </w:r>
            <w:del w:id="1312" w:author="Author" w:date="2022-08-04T09:30:00Z">
              <w:r w:rsidRPr="007F3F64" w:rsidDel="0063515A">
                <w:rPr>
                  <w:sz w:val="22"/>
                  <w:szCs w:val="22"/>
                </w:rPr>
                <w:delText xml:space="preserve">KPMG </w:delText>
              </w:r>
            </w:del>
            <w:ins w:id="1313" w:author="Author" w:date="2022-08-04T09:30:00Z">
              <w:r w:rsidR="0063515A">
                <w:rPr>
                  <w:sz w:val="22"/>
                  <w:szCs w:val="22"/>
                </w:rPr>
                <w:t>the auditor</w:t>
              </w:r>
              <w:r w:rsidR="0063515A" w:rsidRPr="007F3F64">
                <w:rPr>
                  <w:sz w:val="22"/>
                  <w:szCs w:val="22"/>
                </w:rPr>
                <w:t xml:space="preserve"> </w:t>
              </w:r>
            </w:ins>
            <w:r w:rsidRPr="007F3F64">
              <w:rPr>
                <w:sz w:val="22"/>
                <w:szCs w:val="22"/>
              </w:rPr>
              <w:t xml:space="preserve">reviews samples of waiver claims and activity, as noted below. Waiver service providers must comply with audit requirements specified in 808 CMR 1.00: Compliance, Reporting and Auditing for Human and Social Services. In addition, the ASO is required to have an annual independent audit.  </w:t>
            </w:r>
          </w:p>
          <w:p w14:paraId="4D5E48D5" w14:textId="00537A78" w:rsidR="007F3F64" w:rsidRDefault="007F3F64"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D8DF90E" w14:textId="6DD2C7EC" w:rsidR="007F3F64"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(b) The integrity of provider billing data for Medicaid payment of waiver services is managed by the Massachusetts Medicaid Management Information System (MMIS). MassHealth confirms the delivery of services, the units of services and the cost of all services through contract and invoice management prior to submitting claims to Medicaid. MassHealth establishes rates for each waiver service. MMIS sets payment ceilings to ensure integrity of payment and also confirms each participant's Medicaid waiver eligibility as a condition of payment.</w:t>
            </w:r>
          </w:p>
          <w:p w14:paraId="4A4CADA8" w14:textId="7AAEE8DC"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328302B" w14:textId="6F9E226A"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(c) The Executive Office of Health and Human Services is responsible for conducting the financial audit program.</w:t>
            </w:r>
          </w:p>
          <w:p w14:paraId="209B2316" w14:textId="7A9DD017"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344FF0A" w14:textId="4C3C481C"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The MassHealth Program Integrity Unit oversees rigorous post payment review processes that identify claims that are paid improperly due to fraud, waste and abuse. MassHealth maintains an interdepartmental service agreement with the University of Massachusetts Medical School's Center for Health Care Financing to carry out post-payment review and recovery activities through its Provider Compliance Unit (PCU). MassHealth maintains consistent post-payment review methods, scope, and frequency for self-direction and agency providers.</w:t>
            </w:r>
          </w:p>
          <w:p w14:paraId="3FA73A4E" w14:textId="0D749DE7"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DDA590B" w14:textId="1AB2423B" w:rsidR="005526D5" w:rsidRPr="007F3F64"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On a regular basis, PCU runs Surveillance Utilization Review System (SURS) reports to identify aberrant billing practices. MassHealth runs SURS reports and algorithms that examine all provider types such that every provider type is generally being reviewed with a SURS report each year.</w:t>
            </w:r>
          </w:p>
          <w:p w14:paraId="32B8F495" w14:textId="12B6EB8F" w:rsidR="007F3F64" w:rsidRDefault="005526D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 xml:space="preserve">For example, MassHealth and the PCU run a recurring algorithm that identifies any claims paid for members after their date of death as well as a report that identifies outliers in billing growth by provider type and reports that identify excessive activity, e.g., unusually high diagnosis and procedure code frequencies, by provider as well as “spike” reports that identify providers receiving higher than average payments. On average, MassHealth runs between 30 and 40 algorithms per year and 100 to 120 SURS reports of varying scope (e.g. all provider types, specific provider types, or a single provider) per year. These SURS reports and algorithms are run manually and not on a set </w:t>
            </w:r>
            <w:r w:rsidRPr="005526D5">
              <w:rPr>
                <w:sz w:val="22"/>
                <w:szCs w:val="22"/>
              </w:rPr>
              <w:lastRenderedPageBreak/>
              <w:t>schedule. There are no set criteria that must be met prior to MassHealth running particular SURS reports and algorithms.</w:t>
            </w:r>
          </w:p>
          <w:p w14:paraId="0E77818D" w14:textId="19B1C555"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3EC0FD1" w14:textId="0074E671"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F4635">
              <w:rPr>
                <w:sz w:val="22"/>
                <w:szCs w:val="22"/>
              </w:rPr>
              <w:t>When MassHealth identifies outliers in SURS reports or algorithms, additional SURS reports or algorithms may be run that are focused on that provider type identifying specific providers with unusual patterns or aberrant practices to enable targeting for additional review, including desk review or on-site audit. Desk reviews and audits are not solely initiated following findings in SURS reports and algorithms and may also be initiated due to a member complaint or a concern raised by the MassHealth program staff.</w:t>
            </w:r>
          </w:p>
          <w:p w14:paraId="1FB92F8E" w14:textId="1E621E66"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34FCCB" w14:textId="4F087C54"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F4635">
              <w:rPr>
                <w:sz w:val="22"/>
                <w:szCs w:val="22"/>
              </w:rPr>
              <w:t>In addition, MassHealth and PCU regularly develop algorithms that identify duplicative or noncompliant claims for recovery. MassHealth regularly reviews algorithm and SURS report results to identify providers with a large number of noncompliant claims, aberrant billing patterns or excessive billings. Upon discovering such providers, MassHealth and PCU will open desk reviews or on-site audits targeting the provider. The scope and sampling methodology of post-payment reviews will vary from case to case. Algorithms and SURS reports typically review 100% of claims received for a given provider type over a specified timeframe. The sampling process for post-payment review (desk review and on-site audits) entails generating a random sample of all members receiving services over the audit review period. For audits and desk reviews, MassHealth and PCU will perform a random sample of members at a 90% confidence level and review all claims and associated medical records for each member over a specified timeframe (typically 4 to 6 months). A margin of error is calculated and determined only for reviews and audits in which MassHealth intends to extrapolate overpayments based on the findings from the review or audit to the provider’s full census. Where extrapolation may be performed, MassHealth and PCU typically pull a sample of 25 members and use the lower 90% confidence interval amount as the extrapolated overpayment amount to be recouped. The margin of error for the extrapolated amount can vary depending upon the total number of members the provider has served during the audit period. Where the provider has served fewer than 25 members over the audit period, MassHealth and PCU will review all of the members and associated claims resulting in a margin of error of +/- 0%.</w:t>
            </w:r>
          </w:p>
          <w:p w14:paraId="1396771D" w14:textId="0E6449C9"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86F6AFA" w14:textId="0D058D62"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F4635">
              <w:rPr>
                <w:sz w:val="22"/>
                <w:szCs w:val="22"/>
              </w:rPr>
              <w:t>On average, MassHealth and PCU run between 30 and 40 algorithms and SURS reports to identify recoveries as well as target providers for desk reviews and on-site audits. Because SURS reports and algorithms do not always identify providers exhibiting aberrant billing behavior, and because member complaints or program staff concerns are raised on an ad hoc</w:t>
            </w:r>
            <w:r>
              <w:rPr>
                <w:sz w:val="22"/>
                <w:szCs w:val="22"/>
              </w:rPr>
              <w:t xml:space="preserve"> </w:t>
            </w:r>
            <w:r w:rsidRPr="000F4635">
              <w:rPr>
                <w:sz w:val="22"/>
                <w:szCs w:val="22"/>
              </w:rPr>
              <w:t>basis, there is no scheduled number of desk reviews or on-site audits to be conducted on a year-to-year basis. When MassHealth identifies findings through SURS reports and algorithms, it is MassHealth practice to conduct a desk review or on-site audit within one month.</w:t>
            </w:r>
          </w:p>
          <w:p w14:paraId="290DA705" w14:textId="0BCD2A0F"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8D3409D" w14:textId="0D8764A1" w:rsidR="000F4635"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 xml:space="preserve">As part of its post-payment review activities, MassHealth and PCU regularly carry out desk reviews and on-site audits of providers. When initiating a provider desk review, auditors will request medical records, including individualized plans of care, for a sample of MassHealth members receiving services from the provider and compare them against claims data to ensure all paid claims are supported by accurate and complete documentation. As part of on-site audits, MassHealth and PCU develop an audit scope document that identifies specific regulatory requirements to be reviewed. Based on this scope, PCU will develop an audit tool to record the auditors’ findings related to compliance or noncompliance of each regulatory requirement being reviewed. During their on-site visit, auditors will collect medical records for a sample of members to review for completeness and accuracy. Finally, to verify that services were rendered, auditors will visit a random sample of member homes, interview the members, and observe living conditions to ensure services are rendered consistently with each member’s plan of care. The sampling process for home visits is to select a random sample of three to five members. MassHealth and PCU select a smaller sample size for home </w:t>
            </w:r>
            <w:r w:rsidRPr="00025026">
              <w:rPr>
                <w:sz w:val="22"/>
                <w:szCs w:val="22"/>
              </w:rPr>
              <w:lastRenderedPageBreak/>
              <w:t>visits than for desk reviews due to the logistics of conducting on-site audits within a two to three day timeframe.</w:t>
            </w:r>
          </w:p>
          <w:p w14:paraId="1E2C1AEE" w14:textId="1D11D6E8"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06E4FD5" w14:textId="192CADC0"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Upon completion of an on-site audit or desk review, MassHealth will review the findings of noncompliance, if any, with regulatory requirements and determine whether to issue a notice of overpayment or sanction to the provider, depending on whether the provider was found in violation of applicable regulatory requirements. The notice of overpayment or sanction identifies and explains each instance of noncompliance, and notifies the provider of the associated sanctions and identifies the related overpayments. Within the notice, the provider receives the detailed results of the audit review, including lists of each regulatory requirement, the description of the provider’s noncompliance, and the associated sanction or overpayment amount. On a case-by-case basis, MassHealth may meet with the provider to review the audit findings and discuss the appropriate corrective actions.</w:t>
            </w:r>
          </w:p>
          <w:p w14:paraId="62126568" w14:textId="76C92BA2"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E9BD26D" w14:textId="77777777"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75FD5D1" w14:textId="65E1DD41" w:rsidR="007C4DDC"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Providers have the opportunity to appeal MassHealth’s determination of sanction or overpayment and dispute the related findings. While the appeal is processed, MassHealth will withhold the identified amount of identified overpayments or impose sanctions of administrative fines from future payments to the provider. If the sanctions or overpayment determinations are not appealed, MassHealth will work with the provider to establish a payment plan where a percentage of the overpayment amount is withheld from future payments of the provider’s claims until the entire balance of the overpayment or sanction of administrative fines have been recouped.</w:t>
            </w:r>
          </w:p>
          <w:p w14:paraId="24F1F476" w14:textId="713C1148"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86FDCC3" w14:textId="77777777"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29A8040" w14:textId="4FD02FD4" w:rsidR="007C4DDC"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As a result of a desk review or on-site audit, MassHealth may also require the provider to submit a plan of correction and may identify the provider to be re-audited after a specified period of time (e.g., 6 months) to ensure corrections are made.</w:t>
            </w:r>
          </w:p>
          <w:p w14:paraId="00C7A665" w14:textId="06472405"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23D978D" w14:textId="4161B7BD"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Unlike desk reviews and on-site audits where reviewers are manually reviewing claims for a sample of members over a four to six month time period, algorithms and SURS reports generally look back over a longer timeframe up to five years for all claims associated with one or more provider types.</w:t>
            </w:r>
          </w:p>
          <w:p w14:paraId="5CD2954A" w14:textId="15B62A9A"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88D0CF2" w14:textId="3CFB036C"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In addition to the activities described above, MassHealth maintains close contact with the attorney general’s Medicaid Fraud Division (MFD) to refer potentially fraudulent providers for MFD review and to ensure MassHealth is not pursuing providers under MFD’s review.</w:t>
            </w:r>
          </w:p>
          <w:p w14:paraId="04BF21E0" w14:textId="33834779"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694AD97" w14:textId="15A87BE1" w:rsidR="007C4DDC" w:rsidRDefault="00025026" w:rsidP="0002502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1314" w:author="Author" w:date="2022-08-04T09:31:00Z">
              <w:r w:rsidRPr="00025026" w:rsidDel="00A13693">
                <w:rPr>
                  <w:sz w:val="22"/>
                  <w:szCs w:val="22"/>
                </w:rPr>
                <w:delText>KPMG is the contractor that performs the Single State Audit for the Commonwealth of Massachusetts.</w:delText>
              </w:r>
            </w:del>
          </w:p>
        </w:tc>
      </w:tr>
    </w:tbl>
    <w:p w14:paraId="7F8CC373"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56330CFC"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7F860346"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53388B91" w14:textId="77777777" w:rsidR="007C4DDC" w:rsidRDefault="007C4DDC" w:rsidP="007C4DDC">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3B4F0C53" w14:textId="77777777" w:rsidR="006D2601" w:rsidRPr="00823DE2" w:rsidRDefault="006D2601" w:rsidP="006D2601">
      <w:pPr>
        <w:rPr>
          <w:b/>
          <w:sz w:val="28"/>
          <w:szCs w:val="28"/>
        </w:rPr>
      </w:pPr>
      <w:r w:rsidRPr="00823DE2">
        <w:rPr>
          <w:b/>
          <w:sz w:val="28"/>
          <w:szCs w:val="28"/>
        </w:rPr>
        <w:t>Quality Improvement: Financial Accountability</w:t>
      </w:r>
    </w:p>
    <w:p w14:paraId="62988D0A" w14:textId="77777777" w:rsidR="007C4DDC" w:rsidRPr="00823DE2" w:rsidRDefault="007C4DDC" w:rsidP="007C4DDC"/>
    <w:p w14:paraId="11679E04" w14:textId="13C82400" w:rsidR="00255DA7" w:rsidRPr="00823DE2" w:rsidRDefault="00255DA7" w:rsidP="00255DA7">
      <w:pPr>
        <w:ind w:left="720"/>
        <w:rPr>
          <w:i/>
        </w:rPr>
      </w:pPr>
      <w:r w:rsidRPr="00823DE2">
        <w:rPr>
          <w:i/>
        </w:rPr>
        <w:t xml:space="preserve">As a distinct component of the </w:t>
      </w:r>
      <w:r w:rsidR="00C218B5">
        <w:rPr>
          <w:i/>
        </w:rPr>
        <w:t>s</w:t>
      </w:r>
      <w:r w:rsidRPr="00823DE2">
        <w:rPr>
          <w:i/>
        </w:rPr>
        <w:t xml:space="preserve">tate’s quality improvement strategy, provide information in the following fields to detail the </w:t>
      </w:r>
      <w:r w:rsidR="00C218B5">
        <w:rPr>
          <w:i/>
        </w:rPr>
        <w:t>s</w:t>
      </w:r>
      <w:r w:rsidRPr="00823DE2">
        <w:rPr>
          <w:i/>
        </w:rPr>
        <w:t>tate’s methods for discovery and remediation.</w:t>
      </w:r>
    </w:p>
    <w:p w14:paraId="4F25A9B6" w14:textId="77777777" w:rsidR="00255DA7" w:rsidRPr="00B65FD8" w:rsidRDefault="00255DA7" w:rsidP="00255DA7">
      <w:pPr>
        <w:ind w:left="720"/>
        <w:rPr>
          <w:i/>
        </w:rPr>
      </w:pPr>
    </w:p>
    <w:p w14:paraId="72EC9609" w14:textId="77777777" w:rsidR="00255DA7" w:rsidRPr="00B65FD8" w:rsidRDefault="00255DA7" w:rsidP="00255DA7">
      <w:pPr>
        <w:rPr>
          <w:b/>
        </w:rPr>
      </w:pPr>
      <w:r w:rsidRPr="00B65FD8">
        <w:t>a.</w:t>
      </w:r>
      <w:r w:rsidRPr="00B65FD8">
        <w:tab/>
      </w:r>
      <w:r w:rsidR="00795887" w:rsidRPr="00795887">
        <w:rPr>
          <w:b/>
        </w:rPr>
        <w:t>Methods for Discovery:</w:t>
      </w:r>
      <w:r w:rsidRPr="00B65FD8">
        <w:t xml:space="preserve">  </w:t>
      </w:r>
      <w:r w:rsidRPr="00B65FD8">
        <w:rPr>
          <w:b/>
        </w:rPr>
        <w:t>Financial Accountability</w:t>
      </w:r>
      <w:r w:rsidR="0062746D">
        <w:rPr>
          <w:b/>
        </w:rPr>
        <w:t xml:space="preserve"> Assurance</w:t>
      </w:r>
    </w:p>
    <w:p w14:paraId="7944DF30" w14:textId="0019D0FF" w:rsidR="00255DA7" w:rsidRPr="00B65FD8" w:rsidRDefault="00430383" w:rsidP="00255DA7">
      <w:pPr>
        <w:ind w:left="720"/>
        <w:rPr>
          <w:b/>
          <w:i/>
        </w:rPr>
      </w:pPr>
      <w:r w:rsidRPr="00430383">
        <w:rPr>
          <w:b/>
          <w:i/>
        </w:rPr>
        <w:t xml:space="preserve">The </w:t>
      </w:r>
      <w:r w:rsidR="00C218B5">
        <w:rPr>
          <w:b/>
          <w:i/>
        </w:rPr>
        <w:t>s</w:t>
      </w:r>
      <w:r w:rsidRPr="00430383">
        <w:rPr>
          <w:b/>
          <w:i/>
        </w:rPr>
        <w:t>tate must demonstrate that it has designed and impl</w:t>
      </w:r>
      <w:r w:rsidR="0062746D">
        <w:rPr>
          <w:b/>
          <w:i/>
        </w:rPr>
        <w:t>emented an adequate system for e</w:t>
      </w:r>
      <w:r w:rsidRPr="00430383">
        <w:rPr>
          <w:b/>
          <w:i/>
        </w:rPr>
        <w:t xml:space="preserve">nsuring financial accountability of the waiver program. </w:t>
      </w:r>
      <w:r w:rsidRPr="0029724E">
        <w:rPr>
          <w:i/>
        </w:rPr>
        <w:t>(For waiver actions submitted before June 1, 2014</w:t>
      </w:r>
      <w:r>
        <w:rPr>
          <w:i/>
        </w:rPr>
        <w:t xml:space="preserve">, this assurance read “State financial oversight exists to </w:t>
      </w:r>
      <w:r>
        <w:rPr>
          <w:i/>
        </w:rPr>
        <w:lastRenderedPageBreak/>
        <w:t>assure that claims are coded and paid for in accordance with the reimbursement methodology specified in the approved waiver.”)</w:t>
      </w:r>
    </w:p>
    <w:p w14:paraId="62332175" w14:textId="77777777" w:rsidR="00430383" w:rsidRDefault="00430383" w:rsidP="00430383">
      <w:pPr>
        <w:ind w:left="720"/>
        <w:rPr>
          <w:b/>
          <w:i/>
        </w:rPr>
      </w:pPr>
    </w:p>
    <w:p w14:paraId="5E976A6E" w14:textId="77777777" w:rsidR="00430383" w:rsidRDefault="00430383" w:rsidP="00430383">
      <w:pPr>
        <w:rPr>
          <w:b/>
          <w:i/>
        </w:rPr>
      </w:pPr>
      <w:proofErr w:type="spellStart"/>
      <w:r>
        <w:rPr>
          <w:b/>
          <w:i/>
        </w:rPr>
        <w:t>i</w:t>
      </w:r>
      <w:proofErr w:type="spellEnd"/>
      <w:r>
        <w:rPr>
          <w:b/>
          <w:i/>
        </w:rPr>
        <w:t>. Sub-assurances:</w:t>
      </w:r>
    </w:p>
    <w:p w14:paraId="71DAF17F" w14:textId="77777777" w:rsidR="00430383" w:rsidRDefault="00430383" w:rsidP="00430383">
      <w:pPr>
        <w:ind w:left="720"/>
        <w:rPr>
          <w:b/>
          <w:i/>
        </w:rPr>
      </w:pPr>
    </w:p>
    <w:p w14:paraId="776F98C8" w14:textId="79737491" w:rsidR="00430383" w:rsidRDefault="00430383" w:rsidP="00430383">
      <w:pPr>
        <w:ind w:left="720"/>
      </w:pPr>
      <w:r w:rsidRPr="001963F5">
        <w:rPr>
          <w:b/>
          <w:i/>
        </w:rPr>
        <w:t xml:space="preserve">a  Sub-assurance: </w:t>
      </w:r>
      <w:r w:rsidRPr="00430383">
        <w:rPr>
          <w:b/>
          <w:i/>
        </w:rPr>
        <w:t xml:space="preserve">The </w:t>
      </w:r>
      <w:r w:rsidR="00C218B5">
        <w:rPr>
          <w:b/>
          <w:i/>
        </w:rPr>
        <w:t>s</w:t>
      </w:r>
      <w:r w:rsidRPr="00430383">
        <w:rPr>
          <w:b/>
          <w:i/>
        </w:rPr>
        <w:t>tate provides evidence that claims are coded and paid for in accordance with the reimbursement methodology specified in the approved waiver and only for services rendered.</w:t>
      </w:r>
      <w:r>
        <w:t xml:space="preserve"> </w:t>
      </w:r>
      <w:r w:rsidRPr="0029724E">
        <w:rPr>
          <w:i/>
        </w:rPr>
        <w:t xml:space="preserve">(Performance measures in this sub-assurance include all Appendix </w:t>
      </w:r>
      <w:r>
        <w:rPr>
          <w:i/>
        </w:rPr>
        <w:t>I</w:t>
      </w:r>
      <w:r w:rsidRPr="0029724E">
        <w:rPr>
          <w:i/>
        </w:rPr>
        <w:t xml:space="preserve"> performance measures for waiver actions submitted before June 1, 2014.)</w:t>
      </w:r>
    </w:p>
    <w:p w14:paraId="0F453668" w14:textId="77777777" w:rsidR="00255DA7" w:rsidRPr="00823DE2" w:rsidRDefault="00255DA7" w:rsidP="00255DA7"/>
    <w:p w14:paraId="6D44F019" w14:textId="77777777" w:rsidR="00896AD7" w:rsidRDefault="00430383">
      <w:pPr>
        <w:ind w:left="720"/>
        <w:rPr>
          <w:b/>
          <w:i/>
        </w:rPr>
      </w:pPr>
      <w:proofErr w:type="spellStart"/>
      <w:r>
        <w:rPr>
          <w:b/>
          <w:i/>
        </w:rPr>
        <w:t>a.</w:t>
      </w:r>
      <w:r w:rsidR="00E14D71">
        <w:rPr>
          <w:b/>
          <w:i/>
        </w:rPr>
        <w:t>i.</w:t>
      </w:r>
      <w:proofErr w:type="spellEnd"/>
      <w:r w:rsidR="00E14D71">
        <w:rPr>
          <w:b/>
          <w:i/>
        </w:rPr>
        <w:t xml:space="preserve"> </w:t>
      </w:r>
      <w:r w:rsidR="00380BC7">
        <w:rPr>
          <w:b/>
          <w:i/>
        </w:rPr>
        <w:t xml:space="preserve">Performance Measures </w:t>
      </w:r>
    </w:p>
    <w:p w14:paraId="08BBD164" w14:textId="77777777" w:rsidR="00380BC7" w:rsidRDefault="00380BC7" w:rsidP="00380BC7">
      <w:pPr>
        <w:ind w:left="720"/>
        <w:rPr>
          <w:b/>
          <w:i/>
        </w:rPr>
      </w:pPr>
    </w:p>
    <w:p w14:paraId="285CA8CB" w14:textId="5D4BC5C7" w:rsidR="00380BC7" w:rsidRDefault="00380BC7" w:rsidP="00380BC7">
      <w:pPr>
        <w:ind w:left="720"/>
        <w:rPr>
          <w:b/>
          <w:i/>
        </w:rPr>
      </w:pPr>
      <w:r w:rsidRPr="00A153F3">
        <w:rPr>
          <w:b/>
          <w:i/>
        </w:rPr>
        <w:t xml:space="preserve">For each performance measure the </w:t>
      </w:r>
      <w:r w:rsidR="00C218B5">
        <w:rPr>
          <w:b/>
          <w:i/>
        </w:rPr>
        <w:t>s</w:t>
      </w:r>
      <w:r w:rsidRPr="00A153F3">
        <w:rPr>
          <w:b/>
          <w:i/>
        </w:rPr>
        <w:t xml:space="preserve">tate will use to assess compliance with the statutory assurance complete the following. Where possible, include numerator/denominator.  </w:t>
      </w:r>
    </w:p>
    <w:p w14:paraId="05C447D2" w14:textId="77777777" w:rsidR="00380BC7" w:rsidRPr="00A153F3" w:rsidRDefault="00380BC7" w:rsidP="00380BC7">
      <w:pPr>
        <w:ind w:left="720" w:hanging="720"/>
        <w:rPr>
          <w:i/>
        </w:rPr>
      </w:pPr>
    </w:p>
    <w:p w14:paraId="5603EF1F" w14:textId="3EEF4885" w:rsidR="00380BC7" w:rsidRDefault="00380BC7" w:rsidP="00380BC7">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C218B5">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FF95C10" w14:textId="77777777" w:rsidR="00380BC7" w:rsidRPr="00A153F3" w:rsidRDefault="00380BC7" w:rsidP="00380BC7">
      <w:pPr>
        <w:ind w:left="720" w:hanging="720"/>
        <w:rPr>
          <w:i/>
          <w:u w:val="single"/>
        </w:rPr>
      </w:pPr>
    </w:p>
    <w:tbl>
      <w:tblPr>
        <w:tblStyle w:val="TableGrid"/>
        <w:tblW w:w="0" w:type="auto"/>
        <w:tblLook w:val="01E0" w:firstRow="1" w:lastRow="1" w:firstColumn="1" w:lastColumn="1" w:noHBand="0" w:noVBand="0"/>
      </w:tblPr>
      <w:tblGrid>
        <w:gridCol w:w="2096"/>
        <w:gridCol w:w="2472"/>
        <w:gridCol w:w="2390"/>
        <w:gridCol w:w="329"/>
        <w:gridCol w:w="2053"/>
      </w:tblGrid>
      <w:tr w:rsidR="00380BC7" w:rsidRPr="00A153F3" w14:paraId="7AFF19E3" w14:textId="77777777" w:rsidTr="00E44D8D">
        <w:tc>
          <w:tcPr>
            <w:tcW w:w="2268" w:type="dxa"/>
            <w:tcBorders>
              <w:right w:val="single" w:sz="12" w:space="0" w:color="auto"/>
            </w:tcBorders>
          </w:tcPr>
          <w:p w14:paraId="4C4DCFEB" w14:textId="77777777" w:rsidR="00380BC7" w:rsidRPr="00A153F3" w:rsidRDefault="00380BC7" w:rsidP="00E44D8D">
            <w:pPr>
              <w:rPr>
                <w:b/>
                <w:i/>
              </w:rPr>
            </w:pPr>
            <w:r w:rsidRPr="00A153F3">
              <w:rPr>
                <w:b/>
                <w:i/>
              </w:rPr>
              <w:t>Performance Measure:</w:t>
            </w:r>
          </w:p>
          <w:p w14:paraId="602E38D2" w14:textId="77777777" w:rsidR="00380BC7" w:rsidRPr="00A153F3" w:rsidRDefault="00380BC7"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46B0F2" w14:textId="4DF01C62" w:rsidR="00380BC7" w:rsidRPr="00A04247" w:rsidRDefault="00A04247" w:rsidP="00E44D8D">
            <w:pPr>
              <w:rPr>
                <w:iCs/>
              </w:rPr>
            </w:pPr>
            <w:r w:rsidRPr="00A04247">
              <w:rPr>
                <w:iCs/>
              </w:rPr>
              <w:t>Service claims are coded and paid for in accordance with the specified reimbursement methodology and only for services rendered. % of claims submitted to and paid by MMIS will be monitored and reported to MassHealth and MRC by the ASO using remittance advices. (Approved and paid MMIS claims/Total service claims submitted)</w:t>
            </w:r>
          </w:p>
        </w:tc>
      </w:tr>
      <w:tr w:rsidR="00380BC7" w:rsidRPr="00A153F3" w14:paraId="05CBD8B3" w14:textId="77777777" w:rsidTr="00E44D8D">
        <w:tc>
          <w:tcPr>
            <w:tcW w:w="9746" w:type="dxa"/>
            <w:gridSpan w:val="5"/>
          </w:tcPr>
          <w:p w14:paraId="279121D6" w14:textId="4F633C3F" w:rsidR="00380BC7" w:rsidRPr="00A153F3" w:rsidRDefault="00380BC7" w:rsidP="00E44D8D">
            <w:pPr>
              <w:rPr>
                <w:b/>
                <w:i/>
              </w:rPr>
            </w:pPr>
            <w:r>
              <w:rPr>
                <w:b/>
                <w:i/>
              </w:rPr>
              <w:t xml:space="preserve">Data Source </w:t>
            </w:r>
            <w:r>
              <w:rPr>
                <w:i/>
              </w:rPr>
              <w:t>(Select one) (Several options are listed in the on-line application):</w:t>
            </w:r>
            <w:r w:rsidR="00826A10">
              <w:rPr>
                <w:iCs/>
              </w:rPr>
              <w:t xml:space="preserve"> Financial records (including expenditures)</w:t>
            </w:r>
          </w:p>
        </w:tc>
      </w:tr>
      <w:tr w:rsidR="00380BC7" w:rsidRPr="00A153F3" w14:paraId="0B7F7A0C" w14:textId="77777777" w:rsidTr="00E44D8D">
        <w:tc>
          <w:tcPr>
            <w:tcW w:w="9746" w:type="dxa"/>
            <w:gridSpan w:val="5"/>
            <w:tcBorders>
              <w:bottom w:val="single" w:sz="12" w:space="0" w:color="auto"/>
            </w:tcBorders>
          </w:tcPr>
          <w:p w14:paraId="78450937" w14:textId="77777777" w:rsidR="00380BC7" w:rsidRPr="00AF7A85" w:rsidRDefault="00380BC7" w:rsidP="00E44D8D">
            <w:pPr>
              <w:rPr>
                <w:i/>
              </w:rPr>
            </w:pPr>
            <w:r>
              <w:rPr>
                <w:i/>
              </w:rPr>
              <w:t>If ‘Other’ is selected, specify:</w:t>
            </w:r>
          </w:p>
        </w:tc>
      </w:tr>
      <w:tr w:rsidR="00380BC7" w:rsidRPr="00A153F3" w14:paraId="3E51A8FD"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479C39A" w14:textId="77777777" w:rsidR="00380BC7" w:rsidRDefault="00380BC7" w:rsidP="00E44D8D">
            <w:pPr>
              <w:rPr>
                <w:i/>
              </w:rPr>
            </w:pPr>
          </w:p>
        </w:tc>
      </w:tr>
      <w:tr w:rsidR="00380BC7" w:rsidRPr="00A153F3" w14:paraId="5A494239" w14:textId="77777777" w:rsidTr="00E44D8D">
        <w:tc>
          <w:tcPr>
            <w:tcW w:w="2268" w:type="dxa"/>
            <w:tcBorders>
              <w:top w:val="single" w:sz="12" w:space="0" w:color="auto"/>
            </w:tcBorders>
          </w:tcPr>
          <w:p w14:paraId="5DCCB4AB" w14:textId="77777777" w:rsidR="00380BC7" w:rsidRPr="00A153F3" w:rsidRDefault="00380BC7" w:rsidP="00E44D8D">
            <w:pPr>
              <w:rPr>
                <w:b/>
                <w:i/>
              </w:rPr>
            </w:pPr>
            <w:r w:rsidRPr="00A153F3" w:rsidDel="000B4A44">
              <w:rPr>
                <w:b/>
                <w:i/>
              </w:rPr>
              <w:t xml:space="preserve"> </w:t>
            </w:r>
          </w:p>
        </w:tc>
        <w:tc>
          <w:tcPr>
            <w:tcW w:w="2520" w:type="dxa"/>
            <w:tcBorders>
              <w:top w:val="single" w:sz="12" w:space="0" w:color="auto"/>
            </w:tcBorders>
          </w:tcPr>
          <w:p w14:paraId="113BFE42" w14:textId="77777777" w:rsidR="00380BC7" w:rsidRPr="00A153F3" w:rsidRDefault="00380BC7" w:rsidP="00E44D8D">
            <w:pPr>
              <w:rPr>
                <w:b/>
                <w:i/>
              </w:rPr>
            </w:pPr>
            <w:r w:rsidRPr="00A153F3">
              <w:rPr>
                <w:b/>
                <w:i/>
              </w:rPr>
              <w:t>Responsible Party for data collection/generation</w:t>
            </w:r>
          </w:p>
          <w:p w14:paraId="4595E04D" w14:textId="77777777" w:rsidR="00380BC7" w:rsidRPr="00A153F3" w:rsidRDefault="00380BC7" w:rsidP="00E44D8D">
            <w:pPr>
              <w:rPr>
                <w:i/>
              </w:rPr>
            </w:pPr>
            <w:r w:rsidRPr="00A153F3">
              <w:rPr>
                <w:i/>
              </w:rPr>
              <w:t>(check each that applies)</w:t>
            </w:r>
          </w:p>
          <w:p w14:paraId="21CAB7E6" w14:textId="77777777" w:rsidR="00380BC7" w:rsidRPr="00A153F3" w:rsidRDefault="00380BC7" w:rsidP="00E44D8D">
            <w:pPr>
              <w:rPr>
                <w:i/>
              </w:rPr>
            </w:pPr>
          </w:p>
        </w:tc>
        <w:tc>
          <w:tcPr>
            <w:tcW w:w="2390" w:type="dxa"/>
            <w:tcBorders>
              <w:top w:val="single" w:sz="12" w:space="0" w:color="auto"/>
            </w:tcBorders>
          </w:tcPr>
          <w:p w14:paraId="78FDC8CB" w14:textId="77777777" w:rsidR="00380BC7" w:rsidRPr="00A153F3" w:rsidRDefault="00380BC7" w:rsidP="00E44D8D">
            <w:pPr>
              <w:rPr>
                <w:b/>
                <w:i/>
              </w:rPr>
            </w:pPr>
            <w:r w:rsidRPr="00B65FD8">
              <w:rPr>
                <w:b/>
                <w:i/>
              </w:rPr>
              <w:t>Frequency of data collection/generation</w:t>
            </w:r>
            <w:r w:rsidRPr="00A153F3">
              <w:rPr>
                <w:b/>
                <w:i/>
              </w:rPr>
              <w:t>:</w:t>
            </w:r>
          </w:p>
          <w:p w14:paraId="3B0D1692" w14:textId="77777777" w:rsidR="00380BC7" w:rsidRPr="00A153F3" w:rsidRDefault="00380BC7" w:rsidP="00E44D8D">
            <w:pPr>
              <w:rPr>
                <w:i/>
              </w:rPr>
            </w:pPr>
            <w:r w:rsidRPr="00A153F3">
              <w:rPr>
                <w:i/>
              </w:rPr>
              <w:t>(check each that applies)</w:t>
            </w:r>
          </w:p>
        </w:tc>
        <w:tc>
          <w:tcPr>
            <w:tcW w:w="2568" w:type="dxa"/>
            <w:gridSpan w:val="2"/>
            <w:tcBorders>
              <w:top w:val="single" w:sz="12" w:space="0" w:color="auto"/>
            </w:tcBorders>
          </w:tcPr>
          <w:p w14:paraId="0027BE94" w14:textId="77777777" w:rsidR="00380BC7" w:rsidRPr="00A153F3" w:rsidRDefault="00380BC7" w:rsidP="00E44D8D">
            <w:pPr>
              <w:rPr>
                <w:b/>
                <w:i/>
              </w:rPr>
            </w:pPr>
            <w:r w:rsidRPr="00A153F3">
              <w:rPr>
                <w:b/>
                <w:i/>
              </w:rPr>
              <w:t>Sampling Approach</w:t>
            </w:r>
          </w:p>
          <w:p w14:paraId="0FC6D796" w14:textId="77777777" w:rsidR="00380BC7" w:rsidRPr="00A153F3" w:rsidRDefault="00380BC7" w:rsidP="00E44D8D">
            <w:pPr>
              <w:rPr>
                <w:i/>
              </w:rPr>
            </w:pPr>
            <w:r w:rsidRPr="00A153F3">
              <w:rPr>
                <w:i/>
              </w:rPr>
              <w:t>(check each that applies)</w:t>
            </w:r>
          </w:p>
        </w:tc>
      </w:tr>
      <w:tr w:rsidR="00380BC7" w:rsidRPr="00A153F3" w14:paraId="39338213" w14:textId="77777777" w:rsidTr="00E44D8D">
        <w:tc>
          <w:tcPr>
            <w:tcW w:w="2268" w:type="dxa"/>
          </w:tcPr>
          <w:p w14:paraId="477E7DC6" w14:textId="77777777" w:rsidR="00380BC7" w:rsidRPr="00A153F3" w:rsidRDefault="00380BC7" w:rsidP="00E44D8D">
            <w:pPr>
              <w:rPr>
                <w:i/>
              </w:rPr>
            </w:pPr>
          </w:p>
        </w:tc>
        <w:tc>
          <w:tcPr>
            <w:tcW w:w="2520" w:type="dxa"/>
          </w:tcPr>
          <w:p w14:paraId="5AABE4A7" w14:textId="3B9F1463" w:rsidR="00380BC7" w:rsidRPr="00A153F3" w:rsidRDefault="004259E2" w:rsidP="00E44D8D">
            <w:pPr>
              <w:rPr>
                <w:i/>
                <w:sz w:val="22"/>
                <w:szCs w:val="22"/>
              </w:rPr>
            </w:pPr>
            <w:r>
              <w:rPr>
                <w:rFonts w:ascii="Wingdings" w:eastAsia="Wingdings" w:hAnsi="Wingdings" w:cs="Wingdings"/>
              </w:rPr>
              <w:t>þ</w:t>
            </w:r>
            <w:r w:rsidR="00380BC7" w:rsidRPr="00A153F3">
              <w:rPr>
                <w:i/>
                <w:sz w:val="22"/>
                <w:szCs w:val="22"/>
              </w:rPr>
              <w:t xml:space="preserve"> State Medicaid Agency</w:t>
            </w:r>
          </w:p>
        </w:tc>
        <w:tc>
          <w:tcPr>
            <w:tcW w:w="2390" w:type="dxa"/>
          </w:tcPr>
          <w:p w14:paraId="0F6FBEB3" w14:textId="77777777" w:rsidR="00380BC7" w:rsidRPr="00A153F3" w:rsidRDefault="00380BC7" w:rsidP="00E44D8D">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4CF39F4F" w14:textId="3DB6B952" w:rsidR="00380BC7" w:rsidRPr="00A153F3" w:rsidRDefault="004259E2" w:rsidP="00E44D8D">
            <w:pPr>
              <w:rPr>
                <w:i/>
              </w:rPr>
            </w:pPr>
            <w:r>
              <w:rPr>
                <w:rFonts w:ascii="Wingdings" w:eastAsia="Wingdings" w:hAnsi="Wingdings" w:cs="Wingdings"/>
              </w:rPr>
              <w:t>þ</w:t>
            </w:r>
            <w:r w:rsidR="00380BC7" w:rsidRPr="00A153F3">
              <w:rPr>
                <w:i/>
                <w:sz w:val="22"/>
                <w:szCs w:val="22"/>
              </w:rPr>
              <w:t xml:space="preserve"> 100% Review</w:t>
            </w:r>
          </w:p>
        </w:tc>
      </w:tr>
      <w:tr w:rsidR="00380BC7" w:rsidRPr="00A153F3" w14:paraId="0A21F79E" w14:textId="77777777" w:rsidTr="00E44D8D">
        <w:tc>
          <w:tcPr>
            <w:tcW w:w="2268" w:type="dxa"/>
            <w:shd w:val="solid" w:color="auto" w:fill="auto"/>
          </w:tcPr>
          <w:p w14:paraId="0811EDB8" w14:textId="77777777" w:rsidR="00380BC7" w:rsidRPr="00A153F3" w:rsidRDefault="00380BC7" w:rsidP="00E44D8D">
            <w:pPr>
              <w:rPr>
                <w:i/>
              </w:rPr>
            </w:pPr>
          </w:p>
        </w:tc>
        <w:tc>
          <w:tcPr>
            <w:tcW w:w="2520" w:type="dxa"/>
          </w:tcPr>
          <w:p w14:paraId="32D96504" w14:textId="77777777" w:rsidR="00380BC7" w:rsidRPr="00A153F3" w:rsidRDefault="00380BC7" w:rsidP="00E44D8D">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590514A2" w14:textId="77777777" w:rsidR="00380BC7" w:rsidRPr="00A153F3" w:rsidRDefault="00380BC7" w:rsidP="00E44D8D">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2F55DF3" w14:textId="77777777" w:rsidR="00380BC7" w:rsidRPr="00A153F3" w:rsidRDefault="00380BC7" w:rsidP="00E44D8D">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380BC7" w:rsidRPr="00A153F3" w14:paraId="102143D9" w14:textId="77777777" w:rsidTr="00E44D8D">
        <w:tc>
          <w:tcPr>
            <w:tcW w:w="2268" w:type="dxa"/>
            <w:shd w:val="solid" w:color="auto" w:fill="auto"/>
          </w:tcPr>
          <w:p w14:paraId="54250EB0" w14:textId="77777777" w:rsidR="00380BC7" w:rsidRPr="00A153F3" w:rsidRDefault="00380BC7" w:rsidP="00E44D8D">
            <w:pPr>
              <w:rPr>
                <w:i/>
              </w:rPr>
            </w:pPr>
          </w:p>
        </w:tc>
        <w:tc>
          <w:tcPr>
            <w:tcW w:w="2520" w:type="dxa"/>
          </w:tcPr>
          <w:p w14:paraId="2CB148CF" w14:textId="77777777" w:rsidR="00380BC7" w:rsidRPr="00A153F3" w:rsidRDefault="00380BC7" w:rsidP="00E44D8D">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284302FE" w14:textId="77777777" w:rsidR="00380BC7" w:rsidRPr="00A153F3" w:rsidRDefault="00380BC7" w:rsidP="00E44D8D">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2DD6A34A" w14:textId="77777777" w:rsidR="00380BC7" w:rsidRPr="00A153F3" w:rsidRDefault="00380BC7" w:rsidP="00E44D8D">
            <w:pPr>
              <w:rPr>
                <w:i/>
              </w:rPr>
            </w:pPr>
          </w:p>
        </w:tc>
        <w:tc>
          <w:tcPr>
            <w:tcW w:w="2208" w:type="dxa"/>
            <w:tcBorders>
              <w:bottom w:val="single" w:sz="4" w:space="0" w:color="auto"/>
            </w:tcBorders>
            <w:shd w:val="clear" w:color="auto" w:fill="auto"/>
          </w:tcPr>
          <w:p w14:paraId="1E431FA2" w14:textId="77777777" w:rsidR="00380BC7" w:rsidRPr="00A153F3" w:rsidRDefault="00380BC7" w:rsidP="00E44D8D">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380BC7" w:rsidRPr="00A153F3" w14:paraId="0EEAE59C" w14:textId="77777777" w:rsidTr="00E44D8D">
        <w:tc>
          <w:tcPr>
            <w:tcW w:w="2268" w:type="dxa"/>
            <w:shd w:val="solid" w:color="auto" w:fill="auto"/>
          </w:tcPr>
          <w:p w14:paraId="6734A5EF" w14:textId="77777777" w:rsidR="00380BC7" w:rsidRPr="00A153F3" w:rsidRDefault="00380BC7" w:rsidP="00E44D8D">
            <w:pPr>
              <w:rPr>
                <w:i/>
              </w:rPr>
            </w:pPr>
          </w:p>
        </w:tc>
        <w:tc>
          <w:tcPr>
            <w:tcW w:w="2520" w:type="dxa"/>
          </w:tcPr>
          <w:p w14:paraId="69CEB450" w14:textId="77777777" w:rsidR="00380BC7" w:rsidRDefault="00380BC7"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39E84FE2" w14:textId="77777777" w:rsidR="00380BC7" w:rsidRPr="00A153F3" w:rsidRDefault="00380BC7" w:rsidP="00E44D8D">
            <w:pPr>
              <w:rPr>
                <w:i/>
              </w:rPr>
            </w:pPr>
            <w:r w:rsidRPr="00A153F3">
              <w:rPr>
                <w:i/>
                <w:sz w:val="22"/>
                <w:szCs w:val="22"/>
              </w:rPr>
              <w:t>Specify:</w:t>
            </w:r>
          </w:p>
        </w:tc>
        <w:tc>
          <w:tcPr>
            <w:tcW w:w="2390" w:type="dxa"/>
          </w:tcPr>
          <w:p w14:paraId="204D5D61" w14:textId="0D998BCA" w:rsidR="00380BC7" w:rsidRPr="00A153F3" w:rsidRDefault="004259E2" w:rsidP="00E44D8D">
            <w:pPr>
              <w:rPr>
                <w:i/>
              </w:rPr>
            </w:pPr>
            <w:r>
              <w:rPr>
                <w:rFonts w:ascii="Wingdings" w:eastAsia="Wingdings" w:hAnsi="Wingdings" w:cs="Wingdings"/>
              </w:rPr>
              <w:t>þ</w:t>
            </w:r>
            <w:r w:rsidR="00380BC7" w:rsidRPr="00A153F3">
              <w:rPr>
                <w:i/>
                <w:sz w:val="22"/>
                <w:szCs w:val="22"/>
              </w:rPr>
              <w:t xml:space="preserve"> Annually</w:t>
            </w:r>
          </w:p>
        </w:tc>
        <w:tc>
          <w:tcPr>
            <w:tcW w:w="360" w:type="dxa"/>
            <w:tcBorders>
              <w:bottom w:val="single" w:sz="4" w:space="0" w:color="auto"/>
            </w:tcBorders>
            <w:shd w:val="solid" w:color="auto" w:fill="auto"/>
          </w:tcPr>
          <w:p w14:paraId="530428A1" w14:textId="77777777" w:rsidR="00380BC7" w:rsidRPr="00A153F3" w:rsidRDefault="00380BC7" w:rsidP="00E44D8D">
            <w:pPr>
              <w:rPr>
                <w:i/>
              </w:rPr>
            </w:pPr>
          </w:p>
        </w:tc>
        <w:tc>
          <w:tcPr>
            <w:tcW w:w="2208" w:type="dxa"/>
            <w:tcBorders>
              <w:bottom w:val="single" w:sz="4" w:space="0" w:color="auto"/>
            </w:tcBorders>
            <w:shd w:val="pct10" w:color="auto" w:fill="auto"/>
          </w:tcPr>
          <w:p w14:paraId="619792E2" w14:textId="77777777" w:rsidR="00380BC7" w:rsidRPr="00A153F3" w:rsidRDefault="00380BC7" w:rsidP="00E44D8D">
            <w:pPr>
              <w:rPr>
                <w:i/>
              </w:rPr>
            </w:pPr>
          </w:p>
        </w:tc>
      </w:tr>
      <w:tr w:rsidR="00380BC7" w:rsidRPr="00A153F3" w14:paraId="071E124E" w14:textId="77777777" w:rsidTr="00E44D8D">
        <w:tc>
          <w:tcPr>
            <w:tcW w:w="2268" w:type="dxa"/>
            <w:tcBorders>
              <w:bottom w:val="single" w:sz="4" w:space="0" w:color="auto"/>
            </w:tcBorders>
          </w:tcPr>
          <w:p w14:paraId="64774EA9" w14:textId="77777777" w:rsidR="00380BC7" w:rsidRPr="00A153F3" w:rsidRDefault="00380BC7" w:rsidP="00E44D8D">
            <w:pPr>
              <w:rPr>
                <w:i/>
              </w:rPr>
            </w:pPr>
          </w:p>
        </w:tc>
        <w:tc>
          <w:tcPr>
            <w:tcW w:w="2520" w:type="dxa"/>
            <w:tcBorders>
              <w:bottom w:val="single" w:sz="4" w:space="0" w:color="auto"/>
            </w:tcBorders>
            <w:shd w:val="pct10" w:color="auto" w:fill="auto"/>
          </w:tcPr>
          <w:p w14:paraId="5011A40D" w14:textId="77777777" w:rsidR="00380BC7" w:rsidRPr="00A153F3" w:rsidRDefault="00380BC7" w:rsidP="00E44D8D">
            <w:pPr>
              <w:rPr>
                <w:i/>
                <w:sz w:val="22"/>
                <w:szCs w:val="22"/>
              </w:rPr>
            </w:pPr>
          </w:p>
        </w:tc>
        <w:tc>
          <w:tcPr>
            <w:tcW w:w="2390" w:type="dxa"/>
            <w:tcBorders>
              <w:bottom w:val="single" w:sz="4" w:space="0" w:color="auto"/>
            </w:tcBorders>
          </w:tcPr>
          <w:p w14:paraId="4FCF6DD3" w14:textId="77777777" w:rsidR="00380BC7" w:rsidRPr="00A153F3" w:rsidRDefault="00380BC7"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3B50F18" w14:textId="77777777" w:rsidR="00380BC7" w:rsidRPr="00A153F3" w:rsidRDefault="00380BC7" w:rsidP="00E44D8D">
            <w:pPr>
              <w:rPr>
                <w:i/>
              </w:rPr>
            </w:pPr>
          </w:p>
        </w:tc>
        <w:tc>
          <w:tcPr>
            <w:tcW w:w="2208" w:type="dxa"/>
            <w:tcBorders>
              <w:bottom w:val="single" w:sz="4" w:space="0" w:color="auto"/>
            </w:tcBorders>
            <w:shd w:val="clear" w:color="auto" w:fill="auto"/>
          </w:tcPr>
          <w:p w14:paraId="3410E496" w14:textId="77777777" w:rsidR="00380BC7" w:rsidRPr="00A153F3" w:rsidRDefault="00380BC7" w:rsidP="00E44D8D">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380BC7" w:rsidRPr="00A153F3" w14:paraId="3FA189E1" w14:textId="77777777" w:rsidTr="00E44D8D">
        <w:tc>
          <w:tcPr>
            <w:tcW w:w="2268" w:type="dxa"/>
            <w:tcBorders>
              <w:bottom w:val="single" w:sz="4" w:space="0" w:color="auto"/>
            </w:tcBorders>
          </w:tcPr>
          <w:p w14:paraId="27B0FC93" w14:textId="77777777" w:rsidR="00380BC7" w:rsidRPr="00A153F3" w:rsidRDefault="00380BC7" w:rsidP="00E44D8D">
            <w:pPr>
              <w:rPr>
                <w:i/>
              </w:rPr>
            </w:pPr>
          </w:p>
        </w:tc>
        <w:tc>
          <w:tcPr>
            <w:tcW w:w="2520" w:type="dxa"/>
            <w:tcBorders>
              <w:bottom w:val="single" w:sz="4" w:space="0" w:color="auto"/>
            </w:tcBorders>
            <w:shd w:val="pct10" w:color="auto" w:fill="auto"/>
          </w:tcPr>
          <w:p w14:paraId="4BD65CC2" w14:textId="77777777" w:rsidR="00380BC7" w:rsidRPr="00A153F3" w:rsidRDefault="00380BC7" w:rsidP="00E44D8D">
            <w:pPr>
              <w:rPr>
                <w:i/>
                <w:sz w:val="22"/>
                <w:szCs w:val="22"/>
              </w:rPr>
            </w:pPr>
          </w:p>
        </w:tc>
        <w:tc>
          <w:tcPr>
            <w:tcW w:w="2390" w:type="dxa"/>
            <w:tcBorders>
              <w:bottom w:val="single" w:sz="4" w:space="0" w:color="auto"/>
            </w:tcBorders>
          </w:tcPr>
          <w:p w14:paraId="79B151A5" w14:textId="77777777" w:rsidR="00380BC7" w:rsidRDefault="00380BC7"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2296189C" w14:textId="77777777" w:rsidR="00380BC7" w:rsidRPr="00A153F3" w:rsidRDefault="00380BC7" w:rsidP="00E44D8D">
            <w:pPr>
              <w:rPr>
                <w:i/>
              </w:rPr>
            </w:pPr>
            <w:r w:rsidRPr="00A153F3">
              <w:rPr>
                <w:i/>
                <w:sz w:val="22"/>
                <w:szCs w:val="22"/>
              </w:rPr>
              <w:t>Specify:</w:t>
            </w:r>
          </w:p>
        </w:tc>
        <w:tc>
          <w:tcPr>
            <w:tcW w:w="360" w:type="dxa"/>
            <w:tcBorders>
              <w:bottom w:val="single" w:sz="4" w:space="0" w:color="auto"/>
            </w:tcBorders>
            <w:shd w:val="solid" w:color="auto" w:fill="auto"/>
          </w:tcPr>
          <w:p w14:paraId="733AE146" w14:textId="77777777" w:rsidR="00380BC7" w:rsidRPr="00A153F3" w:rsidRDefault="00380BC7" w:rsidP="00E44D8D">
            <w:pPr>
              <w:rPr>
                <w:i/>
              </w:rPr>
            </w:pPr>
          </w:p>
        </w:tc>
        <w:tc>
          <w:tcPr>
            <w:tcW w:w="2208" w:type="dxa"/>
            <w:tcBorders>
              <w:bottom w:val="single" w:sz="4" w:space="0" w:color="auto"/>
            </w:tcBorders>
            <w:shd w:val="pct10" w:color="auto" w:fill="auto"/>
          </w:tcPr>
          <w:p w14:paraId="34E13B02" w14:textId="77777777" w:rsidR="00380BC7" w:rsidRPr="00A153F3" w:rsidRDefault="00380BC7" w:rsidP="00E44D8D">
            <w:pPr>
              <w:rPr>
                <w:i/>
              </w:rPr>
            </w:pPr>
          </w:p>
        </w:tc>
      </w:tr>
      <w:tr w:rsidR="00380BC7" w:rsidRPr="00A153F3" w14:paraId="6BD05B4F" w14:textId="77777777" w:rsidTr="00E44D8D">
        <w:tc>
          <w:tcPr>
            <w:tcW w:w="2268" w:type="dxa"/>
            <w:tcBorders>
              <w:top w:val="single" w:sz="4" w:space="0" w:color="auto"/>
              <w:left w:val="single" w:sz="4" w:space="0" w:color="auto"/>
              <w:bottom w:val="single" w:sz="4" w:space="0" w:color="auto"/>
              <w:right w:val="single" w:sz="4" w:space="0" w:color="auto"/>
            </w:tcBorders>
          </w:tcPr>
          <w:p w14:paraId="33334186" w14:textId="77777777" w:rsidR="00380BC7" w:rsidRPr="00A153F3" w:rsidRDefault="00380BC7"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06581C7"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308FCD" w14:textId="77777777" w:rsidR="00380BC7" w:rsidRPr="00A153F3" w:rsidRDefault="00380BC7"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F098384" w14:textId="77777777" w:rsidR="00380BC7" w:rsidRPr="00A153F3" w:rsidRDefault="00380BC7"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B0722D6" w14:textId="77777777" w:rsidR="00380BC7" w:rsidRPr="00A153F3" w:rsidRDefault="00380BC7" w:rsidP="00E44D8D">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380BC7" w:rsidRPr="00A153F3" w14:paraId="182A645F"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334BD14C" w14:textId="77777777" w:rsidR="00380BC7" w:rsidRPr="00A153F3" w:rsidRDefault="00380BC7"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EA92427"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9DCDA50" w14:textId="77777777" w:rsidR="00380BC7" w:rsidRPr="00A153F3" w:rsidRDefault="00380BC7"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8B00980" w14:textId="77777777" w:rsidR="00380BC7" w:rsidRPr="00A153F3" w:rsidRDefault="00380BC7"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69568E" w14:textId="77777777" w:rsidR="00380BC7" w:rsidRPr="00A153F3" w:rsidRDefault="00380BC7" w:rsidP="00E44D8D">
            <w:pPr>
              <w:rPr>
                <w:i/>
              </w:rPr>
            </w:pPr>
          </w:p>
        </w:tc>
      </w:tr>
    </w:tbl>
    <w:p w14:paraId="2D5961BC" w14:textId="77777777" w:rsidR="00380BC7" w:rsidRDefault="00380BC7" w:rsidP="00380BC7">
      <w:pPr>
        <w:rPr>
          <w:b/>
          <w:i/>
        </w:rPr>
      </w:pPr>
      <w:r w:rsidRPr="00A153F3">
        <w:rPr>
          <w:b/>
          <w:i/>
        </w:rPr>
        <w:t>Add another Data Source for this performance measure</w:t>
      </w:r>
      <w:r>
        <w:rPr>
          <w:b/>
          <w:i/>
        </w:rPr>
        <w:t xml:space="preserve"> </w:t>
      </w:r>
    </w:p>
    <w:p w14:paraId="59073F3D" w14:textId="77777777" w:rsidR="00380BC7" w:rsidRDefault="00380BC7" w:rsidP="00380BC7"/>
    <w:p w14:paraId="0611EE1E" w14:textId="77777777" w:rsidR="00380BC7" w:rsidRDefault="00380BC7" w:rsidP="00380BC7">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380BC7" w:rsidRPr="00A153F3" w14:paraId="090CFEA3" w14:textId="77777777" w:rsidTr="00E44D8D">
        <w:tc>
          <w:tcPr>
            <w:tcW w:w="2520" w:type="dxa"/>
            <w:tcBorders>
              <w:top w:val="single" w:sz="4" w:space="0" w:color="auto"/>
              <w:left w:val="single" w:sz="4" w:space="0" w:color="auto"/>
              <w:bottom w:val="single" w:sz="4" w:space="0" w:color="auto"/>
              <w:right w:val="single" w:sz="4" w:space="0" w:color="auto"/>
            </w:tcBorders>
          </w:tcPr>
          <w:p w14:paraId="78E89809" w14:textId="77777777" w:rsidR="00380BC7" w:rsidRPr="00A153F3" w:rsidRDefault="00380BC7" w:rsidP="00E44D8D">
            <w:pPr>
              <w:rPr>
                <w:b/>
                <w:i/>
                <w:sz w:val="22"/>
                <w:szCs w:val="22"/>
              </w:rPr>
            </w:pPr>
            <w:r w:rsidRPr="00A153F3">
              <w:rPr>
                <w:b/>
                <w:i/>
                <w:sz w:val="22"/>
                <w:szCs w:val="22"/>
              </w:rPr>
              <w:t xml:space="preserve">Responsible Party for data aggregation and analysis </w:t>
            </w:r>
          </w:p>
          <w:p w14:paraId="0E1D98BE" w14:textId="77777777" w:rsidR="00380BC7" w:rsidRPr="00A153F3" w:rsidRDefault="00380BC7"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797416" w14:textId="77777777" w:rsidR="00380BC7" w:rsidRPr="00A153F3" w:rsidRDefault="00380BC7" w:rsidP="00E44D8D">
            <w:pPr>
              <w:rPr>
                <w:b/>
                <w:i/>
                <w:sz w:val="22"/>
                <w:szCs w:val="22"/>
              </w:rPr>
            </w:pPr>
            <w:r w:rsidRPr="00A153F3">
              <w:rPr>
                <w:b/>
                <w:i/>
                <w:sz w:val="22"/>
                <w:szCs w:val="22"/>
              </w:rPr>
              <w:t>Frequency of data aggregation and analysis:</w:t>
            </w:r>
          </w:p>
          <w:p w14:paraId="6E673945" w14:textId="77777777" w:rsidR="00380BC7" w:rsidRPr="00A153F3" w:rsidRDefault="00380BC7" w:rsidP="00E44D8D">
            <w:pPr>
              <w:rPr>
                <w:b/>
                <w:i/>
                <w:sz w:val="22"/>
                <w:szCs w:val="22"/>
              </w:rPr>
            </w:pPr>
            <w:r w:rsidRPr="00A153F3">
              <w:rPr>
                <w:i/>
              </w:rPr>
              <w:t>(check each that applies</w:t>
            </w:r>
          </w:p>
        </w:tc>
      </w:tr>
      <w:tr w:rsidR="00380BC7" w:rsidRPr="00A153F3" w14:paraId="23E8C5F0" w14:textId="77777777" w:rsidTr="00E44D8D">
        <w:tc>
          <w:tcPr>
            <w:tcW w:w="2520" w:type="dxa"/>
            <w:tcBorders>
              <w:top w:val="single" w:sz="4" w:space="0" w:color="auto"/>
              <w:left w:val="single" w:sz="4" w:space="0" w:color="auto"/>
              <w:bottom w:val="single" w:sz="4" w:space="0" w:color="auto"/>
              <w:right w:val="single" w:sz="4" w:space="0" w:color="auto"/>
            </w:tcBorders>
          </w:tcPr>
          <w:p w14:paraId="52915C5A" w14:textId="184E4A07" w:rsidR="00380BC7" w:rsidRPr="00A153F3" w:rsidRDefault="004259E2" w:rsidP="00E44D8D">
            <w:pPr>
              <w:rPr>
                <w:i/>
                <w:sz w:val="22"/>
                <w:szCs w:val="22"/>
              </w:rPr>
            </w:pPr>
            <w:r>
              <w:rPr>
                <w:rFonts w:ascii="Wingdings" w:eastAsia="Wingdings" w:hAnsi="Wingdings" w:cs="Wingdings"/>
              </w:rPr>
              <w:t>þ</w:t>
            </w:r>
            <w:r w:rsidR="00380BC7"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90B7D2" w14:textId="77777777" w:rsidR="00380BC7" w:rsidRPr="00A153F3" w:rsidRDefault="00380BC7"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380BC7" w:rsidRPr="00A153F3" w14:paraId="4B8FF1C7" w14:textId="77777777" w:rsidTr="00E44D8D">
        <w:tc>
          <w:tcPr>
            <w:tcW w:w="2520" w:type="dxa"/>
            <w:tcBorders>
              <w:top w:val="single" w:sz="4" w:space="0" w:color="auto"/>
              <w:left w:val="single" w:sz="4" w:space="0" w:color="auto"/>
              <w:bottom w:val="single" w:sz="4" w:space="0" w:color="auto"/>
              <w:right w:val="single" w:sz="4" w:space="0" w:color="auto"/>
            </w:tcBorders>
          </w:tcPr>
          <w:p w14:paraId="33FE4914" w14:textId="77777777" w:rsidR="00380BC7" w:rsidRPr="00A153F3" w:rsidRDefault="00380BC7"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464348" w14:textId="77777777" w:rsidR="00380BC7" w:rsidRPr="00A153F3" w:rsidRDefault="00380BC7"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380BC7" w:rsidRPr="00A153F3" w14:paraId="0A96D1CB" w14:textId="77777777" w:rsidTr="00E44D8D">
        <w:tc>
          <w:tcPr>
            <w:tcW w:w="2520" w:type="dxa"/>
            <w:tcBorders>
              <w:top w:val="single" w:sz="4" w:space="0" w:color="auto"/>
              <w:left w:val="single" w:sz="4" w:space="0" w:color="auto"/>
              <w:bottom w:val="single" w:sz="4" w:space="0" w:color="auto"/>
              <w:right w:val="single" w:sz="4" w:space="0" w:color="auto"/>
            </w:tcBorders>
          </w:tcPr>
          <w:p w14:paraId="6C3B4A37" w14:textId="77777777" w:rsidR="00380BC7" w:rsidRPr="00A153F3" w:rsidRDefault="00380BC7" w:rsidP="00E44D8D">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9B018A" w14:textId="77777777" w:rsidR="00380BC7" w:rsidRPr="00A153F3" w:rsidRDefault="00380BC7"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380BC7" w:rsidRPr="00A153F3" w14:paraId="4E6E0E85" w14:textId="77777777" w:rsidTr="00E44D8D">
        <w:tc>
          <w:tcPr>
            <w:tcW w:w="2520" w:type="dxa"/>
            <w:tcBorders>
              <w:top w:val="single" w:sz="4" w:space="0" w:color="auto"/>
              <w:left w:val="single" w:sz="4" w:space="0" w:color="auto"/>
              <w:bottom w:val="single" w:sz="4" w:space="0" w:color="auto"/>
              <w:right w:val="single" w:sz="4" w:space="0" w:color="auto"/>
            </w:tcBorders>
          </w:tcPr>
          <w:p w14:paraId="56FB173C" w14:textId="77777777" w:rsidR="00380BC7" w:rsidRDefault="00380BC7"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79B7455D" w14:textId="77777777" w:rsidR="00380BC7" w:rsidRPr="00A153F3" w:rsidRDefault="00380BC7"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ED088F" w14:textId="14864A62" w:rsidR="00380BC7" w:rsidRPr="00A153F3" w:rsidRDefault="004259E2" w:rsidP="00E44D8D">
            <w:pPr>
              <w:rPr>
                <w:i/>
                <w:sz w:val="22"/>
                <w:szCs w:val="22"/>
              </w:rPr>
            </w:pPr>
            <w:r>
              <w:rPr>
                <w:rFonts w:ascii="Wingdings" w:eastAsia="Wingdings" w:hAnsi="Wingdings" w:cs="Wingdings"/>
              </w:rPr>
              <w:t>þ</w:t>
            </w:r>
            <w:r w:rsidR="00380BC7" w:rsidRPr="00A153F3">
              <w:rPr>
                <w:i/>
                <w:sz w:val="22"/>
                <w:szCs w:val="22"/>
              </w:rPr>
              <w:t xml:space="preserve"> Annually</w:t>
            </w:r>
          </w:p>
        </w:tc>
      </w:tr>
      <w:tr w:rsidR="00380BC7" w:rsidRPr="00A153F3" w14:paraId="16CCE098" w14:textId="77777777" w:rsidTr="00E44D8D">
        <w:tc>
          <w:tcPr>
            <w:tcW w:w="2520" w:type="dxa"/>
            <w:tcBorders>
              <w:top w:val="single" w:sz="4" w:space="0" w:color="auto"/>
              <w:bottom w:val="single" w:sz="4" w:space="0" w:color="auto"/>
              <w:right w:val="single" w:sz="4" w:space="0" w:color="auto"/>
            </w:tcBorders>
            <w:shd w:val="pct10" w:color="auto" w:fill="auto"/>
          </w:tcPr>
          <w:p w14:paraId="6F2FE379"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368D06" w14:textId="77777777" w:rsidR="00380BC7" w:rsidRPr="00A153F3" w:rsidRDefault="00380BC7"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380BC7" w:rsidRPr="00A153F3" w14:paraId="602A5C7C" w14:textId="77777777" w:rsidTr="00E44D8D">
        <w:tc>
          <w:tcPr>
            <w:tcW w:w="2520" w:type="dxa"/>
            <w:tcBorders>
              <w:top w:val="single" w:sz="4" w:space="0" w:color="auto"/>
              <w:bottom w:val="single" w:sz="4" w:space="0" w:color="auto"/>
              <w:right w:val="single" w:sz="4" w:space="0" w:color="auto"/>
            </w:tcBorders>
            <w:shd w:val="pct10" w:color="auto" w:fill="auto"/>
          </w:tcPr>
          <w:p w14:paraId="4CD0F0A6"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ACEA72" w14:textId="77777777" w:rsidR="00380BC7" w:rsidRDefault="00380BC7" w:rsidP="00E44D8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32AADE99" w14:textId="77777777" w:rsidR="00380BC7" w:rsidRPr="00A153F3" w:rsidRDefault="00380BC7" w:rsidP="00E44D8D">
            <w:pPr>
              <w:rPr>
                <w:i/>
                <w:sz w:val="22"/>
                <w:szCs w:val="22"/>
              </w:rPr>
            </w:pPr>
            <w:r w:rsidRPr="00A153F3">
              <w:rPr>
                <w:i/>
                <w:sz w:val="22"/>
                <w:szCs w:val="22"/>
              </w:rPr>
              <w:t>Specify:</w:t>
            </w:r>
          </w:p>
        </w:tc>
      </w:tr>
      <w:tr w:rsidR="00380BC7" w:rsidRPr="00A153F3" w14:paraId="3322F0E3"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42AF722"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F57B762" w14:textId="77777777" w:rsidR="00380BC7" w:rsidRPr="00A153F3" w:rsidRDefault="00380BC7" w:rsidP="00E44D8D">
            <w:pPr>
              <w:rPr>
                <w:i/>
                <w:sz w:val="22"/>
                <w:szCs w:val="22"/>
              </w:rPr>
            </w:pPr>
          </w:p>
        </w:tc>
      </w:tr>
    </w:tbl>
    <w:p w14:paraId="5E7FF67A" w14:textId="24474657" w:rsidR="00380BC7" w:rsidRDefault="00380BC7" w:rsidP="00380BC7">
      <w:pPr>
        <w:rPr>
          <w:b/>
          <w:i/>
        </w:rPr>
      </w:pPr>
    </w:p>
    <w:tbl>
      <w:tblPr>
        <w:tblStyle w:val="TableGrid"/>
        <w:tblW w:w="0" w:type="auto"/>
        <w:tblLook w:val="01E0" w:firstRow="1" w:lastRow="1" w:firstColumn="1" w:lastColumn="1" w:noHBand="0" w:noVBand="0"/>
      </w:tblPr>
      <w:tblGrid>
        <w:gridCol w:w="2096"/>
        <w:gridCol w:w="2472"/>
        <w:gridCol w:w="2390"/>
        <w:gridCol w:w="329"/>
        <w:gridCol w:w="2053"/>
      </w:tblGrid>
      <w:tr w:rsidR="00E75A02" w:rsidRPr="00A153F3" w14:paraId="03A05A27" w14:textId="77777777" w:rsidTr="00B53562">
        <w:tc>
          <w:tcPr>
            <w:tcW w:w="2268" w:type="dxa"/>
            <w:tcBorders>
              <w:right w:val="single" w:sz="12" w:space="0" w:color="auto"/>
            </w:tcBorders>
          </w:tcPr>
          <w:p w14:paraId="1D4648D6" w14:textId="77777777" w:rsidR="00E75A02" w:rsidRPr="00A153F3" w:rsidRDefault="00E75A02" w:rsidP="00B53562">
            <w:pPr>
              <w:rPr>
                <w:b/>
                <w:i/>
              </w:rPr>
            </w:pPr>
            <w:r w:rsidRPr="00A153F3">
              <w:rPr>
                <w:b/>
                <w:i/>
              </w:rPr>
              <w:t>Performance Measure:</w:t>
            </w:r>
          </w:p>
          <w:p w14:paraId="2C64FED4" w14:textId="77777777" w:rsidR="00E75A02" w:rsidRPr="00A153F3" w:rsidRDefault="00E75A02" w:rsidP="00B53562">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990D0A0" w14:textId="626D46FF" w:rsidR="00E75A02" w:rsidRPr="00A04247" w:rsidRDefault="00E75A02" w:rsidP="00B53562">
            <w:pPr>
              <w:rPr>
                <w:iCs/>
              </w:rPr>
            </w:pPr>
            <w:r w:rsidRPr="00E75A02">
              <w:rPr>
                <w:iCs/>
              </w:rPr>
              <w:t>Service claims are coded and paid for in accordance with the specified reimbursement methodology and only for services rendered. % of claims for services with the Financial Management Service (FMS) that are filed appropriately. (Approved claims filed with the FMS/Total number of claims filed with the FMS)</w:t>
            </w:r>
          </w:p>
        </w:tc>
      </w:tr>
      <w:tr w:rsidR="00E75A02" w:rsidRPr="00A153F3" w14:paraId="12D13522" w14:textId="77777777" w:rsidTr="00B53562">
        <w:tc>
          <w:tcPr>
            <w:tcW w:w="9746" w:type="dxa"/>
            <w:gridSpan w:val="5"/>
          </w:tcPr>
          <w:p w14:paraId="39AF3D58" w14:textId="4618DB17" w:rsidR="00E75A02" w:rsidRPr="00A153F3" w:rsidRDefault="00E75A02" w:rsidP="00B53562">
            <w:pPr>
              <w:rPr>
                <w:b/>
                <w:i/>
              </w:rPr>
            </w:pPr>
            <w:r>
              <w:rPr>
                <w:b/>
                <w:i/>
              </w:rPr>
              <w:t xml:space="preserve">Data Source </w:t>
            </w:r>
            <w:r>
              <w:rPr>
                <w:i/>
              </w:rPr>
              <w:t>(Select one) (Several options are listed in the on-line application):</w:t>
            </w:r>
            <w:r w:rsidR="00A35A15">
              <w:rPr>
                <w:iCs/>
              </w:rPr>
              <w:t xml:space="preserve"> </w:t>
            </w:r>
            <w:r w:rsidR="00A35A15" w:rsidRPr="00A35A15">
              <w:rPr>
                <w:iCs/>
              </w:rPr>
              <w:t>Financial records (including expenditures)</w:t>
            </w:r>
          </w:p>
        </w:tc>
      </w:tr>
      <w:tr w:rsidR="00E75A02" w:rsidRPr="00A153F3" w14:paraId="5C901703" w14:textId="77777777" w:rsidTr="00B53562">
        <w:tc>
          <w:tcPr>
            <w:tcW w:w="9746" w:type="dxa"/>
            <w:gridSpan w:val="5"/>
            <w:tcBorders>
              <w:bottom w:val="single" w:sz="12" w:space="0" w:color="auto"/>
            </w:tcBorders>
          </w:tcPr>
          <w:p w14:paraId="7EF01CDC" w14:textId="77777777" w:rsidR="00E75A02" w:rsidRPr="00AF7A85" w:rsidRDefault="00E75A02" w:rsidP="00B53562">
            <w:pPr>
              <w:rPr>
                <w:i/>
              </w:rPr>
            </w:pPr>
            <w:r>
              <w:rPr>
                <w:i/>
              </w:rPr>
              <w:t>If ‘Other’ is selected, specify:</w:t>
            </w:r>
          </w:p>
        </w:tc>
      </w:tr>
      <w:tr w:rsidR="00E75A02" w:rsidRPr="00A153F3" w14:paraId="1F6A2723" w14:textId="77777777" w:rsidTr="00B53562">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CFA7EE" w14:textId="77777777" w:rsidR="00E75A02" w:rsidRDefault="00E75A02" w:rsidP="00B53562">
            <w:pPr>
              <w:rPr>
                <w:i/>
              </w:rPr>
            </w:pPr>
          </w:p>
        </w:tc>
      </w:tr>
      <w:tr w:rsidR="00E75A02" w:rsidRPr="00A153F3" w14:paraId="76D265A7" w14:textId="77777777" w:rsidTr="00B53562">
        <w:tc>
          <w:tcPr>
            <w:tcW w:w="2268" w:type="dxa"/>
            <w:tcBorders>
              <w:top w:val="single" w:sz="12" w:space="0" w:color="auto"/>
            </w:tcBorders>
          </w:tcPr>
          <w:p w14:paraId="466C1CBE" w14:textId="77777777" w:rsidR="00E75A02" w:rsidRPr="00A153F3" w:rsidRDefault="00E75A02" w:rsidP="00B53562">
            <w:pPr>
              <w:rPr>
                <w:b/>
                <w:i/>
              </w:rPr>
            </w:pPr>
            <w:r w:rsidRPr="00A153F3" w:rsidDel="000B4A44">
              <w:rPr>
                <w:b/>
                <w:i/>
              </w:rPr>
              <w:t xml:space="preserve"> </w:t>
            </w:r>
          </w:p>
        </w:tc>
        <w:tc>
          <w:tcPr>
            <w:tcW w:w="2520" w:type="dxa"/>
            <w:tcBorders>
              <w:top w:val="single" w:sz="12" w:space="0" w:color="auto"/>
            </w:tcBorders>
          </w:tcPr>
          <w:p w14:paraId="3C977340" w14:textId="77777777" w:rsidR="00E75A02" w:rsidRPr="00A153F3" w:rsidRDefault="00E75A02" w:rsidP="00B53562">
            <w:pPr>
              <w:rPr>
                <w:b/>
                <w:i/>
              </w:rPr>
            </w:pPr>
            <w:r w:rsidRPr="00A153F3">
              <w:rPr>
                <w:b/>
                <w:i/>
              </w:rPr>
              <w:t>Responsible Party for data collection/generation</w:t>
            </w:r>
          </w:p>
          <w:p w14:paraId="192D2A01" w14:textId="77777777" w:rsidR="00E75A02" w:rsidRPr="00A153F3" w:rsidRDefault="00E75A02" w:rsidP="00B53562">
            <w:pPr>
              <w:rPr>
                <w:i/>
              </w:rPr>
            </w:pPr>
            <w:r w:rsidRPr="00A153F3">
              <w:rPr>
                <w:i/>
              </w:rPr>
              <w:t>(check each that applies)</w:t>
            </w:r>
          </w:p>
          <w:p w14:paraId="74B13456" w14:textId="77777777" w:rsidR="00E75A02" w:rsidRPr="00A153F3" w:rsidRDefault="00E75A02" w:rsidP="00B53562">
            <w:pPr>
              <w:rPr>
                <w:i/>
              </w:rPr>
            </w:pPr>
          </w:p>
        </w:tc>
        <w:tc>
          <w:tcPr>
            <w:tcW w:w="2390" w:type="dxa"/>
            <w:tcBorders>
              <w:top w:val="single" w:sz="12" w:space="0" w:color="auto"/>
            </w:tcBorders>
          </w:tcPr>
          <w:p w14:paraId="4D31CE7D" w14:textId="77777777" w:rsidR="00E75A02" w:rsidRPr="00A153F3" w:rsidRDefault="00E75A02" w:rsidP="00B53562">
            <w:pPr>
              <w:rPr>
                <w:b/>
                <w:i/>
              </w:rPr>
            </w:pPr>
            <w:r w:rsidRPr="00B65FD8">
              <w:rPr>
                <w:b/>
                <w:i/>
              </w:rPr>
              <w:t>Frequency of data collection/generation</w:t>
            </w:r>
            <w:r w:rsidRPr="00A153F3">
              <w:rPr>
                <w:b/>
                <w:i/>
              </w:rPr>
              <w:t>:</w:t>
            </w:r>
          </w:p>
          <w:p w14:paraId="0ACB6602" w14:textId="77777777" w:rsidR="00E75A02" w:rsidRPr="00A153F3" w:rsidRDefault="00E75A02" w:rsidP="00B53562">
            <w:pPr>
              <w:rPr>
                <w:i/>
              </w:rPr>
            </w:pPr>
            <w:r w:rsidRPr="00A153F3">
              <w:rPr>
                <w:i/>
              </w:rPr>
              <w:t>(check each that applies)</w:t>
            </w:r>
          </w:p>
        </w:tc>
        <w:tc>
          <w:tcPr>
            <w:tcW w:w="2568" w:type="dxa"/>
            <w:gridSpan w:val="2"/>
            <w:tcBorders>
              <w:top w:val="single" w:sz="12" w:space="0" w:color="auto"/>
            </w:tcBorders>
          </w:tcPr>
          <w:p w14:paraId="381510FA" w14:textId="77777777" w:rsidR="00E75A02" w:rsidRPr="00A153F3" w:rsidRDefault="00E75A02" w:rsidP="00B53562">
            <w:pPr>
              <w:rPr>
                <w:b/>
                <w:i/>
              </w:rPr>
            </w:pPr>
            <w:r w:rsidRPr="00A153F3">
              <w:rPr>
                <w:b/>
                <w:i/>
              </w:rPr>
              <w:t>Sampling Approach</w:t>
            </w:r>
          </w:p>
          <w:p w14:paraId="1B390DC8" w14:textId="77777777" w:rsidR="00E75A02" w:rsidRPr="00A153F3" w:rsidRDefault="00E75A02" w:rsidP="00B53562">
            <w:pPr>
              <w:rPr>
                <w:i/>
              </w:rPr>
            </w:pPr>
            <w:r w:rsidRPr="00A153F3">
              <w:rPr>
                <w:i/>
              </w:rPr>
              <w:t>(check each that applies)</w:t>
            </w:r>
          </w:p>
        </w:tc>
      </w:tr>
      <w:tr w:rsidR="00E75A02" w:rsidRPr="00A153F3" w14:paraId="3F55EE2E" w14:textId="77777777" w:rsidTr="00B53562">
        <w:tc>
          <w:tcPr>
            <w:tcW w:w="2268" w:type="dxa"/>
          </w:tcPr>
          <w:p w14:paraId="0092BA1F" w14:textId="77777777" w:rsidR="00E75A02" w:rsidRPr="00A153F3" w:rsidRDefault="00E75A02" w:rsidP="00B53562">
            <w:pPr>
              <w:rPr>
                <w:i/>
              </w:rPr>
            </w:pPr>
          </w:p>
        </w:tc>
        <w:tc>
          <w:tcPr>
            <w:tcW w:w="2520" w:type="dxa"/>
          </w:tcPr>
          <w:p w14:paraId="17FAF3E2" w14:textId="7F95819A" w:rsidR="00E75A02" w:rsidRPr="00A153F3" w:rsidRDefault="004259E2" w:rsidP="00B53562">
            <w:pPr>
              <w:rPr>
                <w:i/>
                <w:sz w:val="22"/>
                <w:szCs w:val="22"/>
              </w:rPr>
            </w:pPr>
            <w:r>
              <w:rPr>
                <w:rFonts w:ascii="Wingdings" w:eastAsia="Wingdings" w:hAnsi="Wingdings" w:cs="Wingdings"/>
              </w:rPr>
              <w:t>þ</w:t>
            </w:r>
            <w:r w:rsidR="00E75A02" w:rsidRPr="00A153F3">
              <w:rPr>
                <w:i/>
                <w:sz w:val="22"/>
                <w:szCs w:val="22"/>
              </w:rPr>
              <w:t xml:space="preserve"> State Medicaid Agency</w:t>
            </w:r>
          </w:p>
        </w:tc>
        <w:tc>
          <w:tcPr>
            <w:tcW w:w="2390" w:type="dxa"/>
          </w:tcPr>
          <w:p w14:paraId="116AD68F" w14:textId="77777777" w:rsidR="00E75A02" w:rsidRPr="00A153F3" w:rsidRDefault="00E75A02" w:rsidP="00B53562">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4AB5E66E" w14:textId="1E8887C2" w:rsidR="00E75A02" w:rsidRPr="00A153F3" w:rsidRDefault="004259E2" w:rsidP="00B53562">
            <w:pPr>
              <w:rPr>
                <w:i/>
              </w:rPr>
            </w:pPr>
            <w:r>
              <w:rPr>
                <w:rFonts w:ascii="Wingdings" w:eastAsia="Wingdings" w:hAnsi="Wingdings" w:cs="Wingdings"/>
              </w:rPr>
              <w:t>þ</w:t>
            </w:r>
            <w:r w:rsidR="00E75A02" w:rsidRPr="00A153F3">
              <w:rPr>
                <w:i/>
                <w:sz w:val="22"/>
                <w:szCs w:val="22"/>
              </w:rPr>
              <w:t xml:space="preserve"> 100% Review</w:t>
            </w:r>
          </w:p>
        </w:tc>
      </w:tr>
      <w:tr w:rsidR="00E75A02" w:rsidRPr="00A153F3" w14:paraId="1D832CA6" w14:textId="77777777" w:rsidTr="00B53562">
        <w:tc>
          <w:tcPr>
            <w:tcW w:w="2268" w:type="dxa"/>
            <w:shd w:val="solid" w:color="auto" w:fill="auto"/>
          </w:tcPr>
          <w:p w14:paraId="5E9F1F32" w14:textId="77777777" w:rsidR="00E75A02" w:rsidRPr="00A153F3" w:rsidRDefault="00E75A02" w:rsidP="00B53562">
            <w:pPr>
              <w:rPr>
                <w:i/>
              </w:rPr>
            </w:pPr>
          </w:p>
        </w:tc>
        <w:tc>
          <w:tcPr>
            <w:tcW w:w="2520" w:type="dxa"/>
          </w:tcPr>
          <w:p w14:paraId="197C9BC1" w14:textId="77777777" w:rsidR="00E75A02" w:rsidRPr="00A153F3" w:rsidRDefault="00E75A02" w:rsidP="00B53562">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5C7005BE" w14:textId="77777777" w:rsidR="00E75A02" w:rsidRPr="00A153F3" w:rsidRDefault="00E75A02" w:rsidP="00B53562">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0992091" w14:textId="77777777" w:rsidR="00E75A02" w:rsidRPr="00A153F3" w:rsidRDefault="00E75A02" w:rsidP="00B53562">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E75A02" w:rsidRPr="00A153F3" w14:paraId="255F98FF" w14:textId="77777777" w:rsidTr="00B53562">
        <w:tc>
          <w:tcPr>
            <w:tcW w:w="2268" w:type="dxa"/>
            <w:shd w:val="solid" w:color="auto" w:fill="auto"/>
          </w:tcPr>
          <w:p w14:paraId="4C54AB34" w14:textId="77777777" w:rsidR="00E75A02" w:rsidRPr="00A153F3" w:rsidRDefault="00E75A02" w:rsidP="00B53562">
            <w:pPr>
              <w:rPr>
                <w:i/>
              </w:rPr>
            </w:pPr>
          </w:p>
        </w:tc>
        <w:tc>
          <w:tcPr>
            <w:tcW w:w="2520" w:type="dxa"/>
          </w:tcPr>
          <w:p w14:paraId="6738CDFE" w14:textId="77777777" w:rsidR="00E75A02" w:rsidRPr="00A153F3" w:rsidRDefault="00E75A02" w:rsidP="00B53562">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09437CE4" w14:textId="77777777" w:rsidR="00E75A02" w:rsidRPr="00A153F3" w:rsidRDefault="00E75A02" w:rsidP="00B53562">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D1AF4B7" w14:textId="77777777" w:rsidR="00E75A02" w:rsidRPr="00A153F3" w:rsidRDefault="00E75A02" w:rsidP="00B53562">
            <w:pPr>
              <w:rPr>
                <w:i/>
              </w:rPr>
            </w:pPr>
          </w:p>
        </w:tc>
        <w:tc>
          <w:tcPr>
            <w:tcW w:w="2208" w:type="dxa"/>
            <w:tcBorders>
              <w:bottom w:val="single" w:sz="4" w:space="0" w:color="auto"/>
            </w:tcBorders>
            <w:shd w:val="clear" w:color="auto" w:fill="auto"/>
          </w:tcPr>
          <w:p w14:paraId="0E2B1209" w14:textId="77777777" w:rsidR="00E75A02" w:rsidRPr="00A153F3" w:rsidRDefault="00E75A02" w:rsidP="00B53562">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E75A02" w:rsidRPr="00A153F3" w14:paraId="2CA2BFC5" w14:textId="77777777" w:rsidTr="00B53562">
        <w:tc>
          <w:tcPr>
            <w:tcW w:w="2268" w:type="dxa"/>
            <w:shd w:val="solid" w:color="auto" w:fill="auto"/>
          </w:tcPr>
          <w:p w14:paraId="5F7D2B2D" w14:textId="77777777" w:rsidR="00E75A02" w:rsidRPr="00A153F3" w:rsidRDefault="00E75A02" w:rsidP="00B53562">
            <w:pPr>
              <w:rPr>
                <w:i/>
              </w:rPr>
            </w:pPr>
          </w:p>
        </w:tc>
        <w:tc>
          <w:tcPr>
            <w:tcW w:w="2520" w:type="dxa"/>
          </w:tcPr>
          <w:p w14:paraId="5FEE548F" w14:textId="77777777" w:rsidR="00E75A02" w:rsidRDefault="00E75A0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552ECB6A" w14:textId="77777777" w:rsidR="00E75A02" w:rsidRPr="00A153F3" w:rsidRDefault="00E75A02" w:rsidP="00B53562">
            <w:pPr>
              <w:rPr>
                <w:i/>
              </w:rPr>
            </w:pPr>
            <w:r w:rsidRPr="00A153F3">
              <w:rPr>
                <w:i/>
                <w:sz w:val="22"/>
                <w:szCs w:val="22"/>
              </w:rPr>
              <w:t>Specify:</w:t>
            </w:r>
          </w:p>
        </w:tc>
        <w:tc>
          <w:tcPr>
            <w:tcW w:w="2390" w:type="dxa"/>
          </w:tcPr>
          <w:p w14:paraId="7F3E76B3" w14:textId="2F725906" w:rsidR="00E75A02" w:rsidRPr="00A153F3" w:rsidRDefault="004259E2" w:rsidP="00B53562">
            <w:pPr>
              <w:rPr>
                <w:i/>
              </w:rPr>
            </w:pPr>
            <w:r>
              <w:rPr>
                <w:rFonts w:ascii="Wingdings" w:eastAsia="Wingdings" w:hAnsi="Wingdings" w:cs="Wingdings"/>
              </w:rPr>
              <w:t>þ</w:t>
            </w:r>
            <w:r w:rsidR="00E75A02" w:rsidRPr="00A153F3">
              <w:rPr>
                <w:i/>
                <w:sz w:val="22"/>
                <w:szCs w:val="22"/>
              </w:rPr>
              <w:t xml:space="preserve"> Annually</w:t>
            </w:r>
          </w:p>
        </w:tc>
        <w:tc>
          <w:tcPr>
            <w:tcW w:w="360" w:type="dxa"/>
            <w:tcBorders>
              <w:bottom w:val="single" w:sz="4" w:space="0" w:color="auto"/>
            </w:tcBorders>
            <w:shd w:val="solid" w:color="auto" w:fill="auto"/>
          </w:tcPr>
          <w:p w14:paraId="1A5C9F06" w14:textId="77777777" w:rsidR="00E75A02" w:rsidRPr="00A153F3" w:rsidRDefault="00E75A02" w:rsidP="00B53562">
            <w:pPr>
              <w:rPr>
                <w:i/>
              </w:rPr>
            </w:pPr>
          </w:p>
        </w:tc>
        <w:tc>
          <w:tcPr>
            <w:tcW w:w="2208" w:type="dxa"/>
            <w:tcBorders>
              <w:bottom w:val="single" w:sz="4" w:space="0" w:color="auto"/>
            </w:tcBorders>
            <w:shd w:val="pct10" w:color="auto" w:fill="auto"/>
          </w:tcPr>
          <w:p w14:paraId="6E4D7587" w14:textId="77777777" w:rsidR="00E75A02" w:rsidRPr="00A153F3" w:rsidRDefault="00E75A02" w:rsidP="00B53562">
            <w:pPr>
              <w:rPr>
                <w:i/>
              </w:rPr>
            </w:pPr>
          </w:p>
        </w:tc>
      </w:tr>
      <w:tr w:rsidR="00E75A02" w:rsidRPr="00A153F3" w14:paraId="5FE351A3" w14:textId="77777777" w:rsidTr="00B53562">
        <w:tc>
          <w:tcPr>
            <w:tcW w:w="2268" w:type="dxa"/>
            <w:tcBorders>
              <w:bottom w:val="single" w:sz="4" w:space="0" w:color="auto"/>
            </w:tcBorders>
          </w:tcPr>
          <w:p w14:paraId="7AA3A8A0" w14:textId="77777777" w:rsidR="00E75A02" w:rsidRPr="00A153F3" w:rsidRDefault="00E75A02" w:rsidP="00B53562">
            <w:pPr>
              <w:rPr>
                <w:i/>
              </w:rPr>
            </w:pPr>
          </w:p>
        </w:tc>
        <w:tc>
          <w:tcPr>
            <w:tcW w:w="2520" w:type="dxa"/>
            <w:tcBorders>
              <w:bottom w:val="single" w:sz="4" w:space="0" w:color="auto"/>
            </w:tcBorders>
            <w:shd w:val="pct10" w:color="auto" w:fill="auto"/>
          </w:tcPr>
          <w:p w14:paraId="73890DF0" w14:textId="77777777" w:rsidR="00E75A02" w:rsidRPr="00A153F3" w:rsidRDefault="00E75A02" w:rsidP="00B53562">
            <w:pPr>
              <w:rPr>
                <w:i/>
                <w:sz w:val="22"/>
                <w:szCs w:val="22"/>
              </w:rPr>
            </w:pPr>
          </w:p>
        </w:tc>
        <w:tc>
          <w:tcPr>
            <w:tcW w:w="2390" w:type="dxa"/>
            <w:tcBorders>
              <w:bottom w:val="single" w:sz="4" w:space="0" w:color="auto"/>
            </w:tcBorders>
          </w:tcPr>
          <w:p w14:paraId="6BE8AE4A" w14:textId="77777777" w:rsidR="00E75A02" w:rsidRPr="00A153F3" w:rsidRDefault="00E75A0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87341B2" w14:textId="77777777" w:rsidR="00E75A02" w:rsidRPr="00A153F3" w:rsidRDefault="00E75A02" w:rsidP="00B53562">
            <w:pPr>
              <w:rPr>
                <w:i/>
              </w:rPr>
            </w:pPr>
          </w:p>
        </w:tc>
        <w:tc>
          <w:tcPr>
            <w:tcW w:w="2208" w:type="dxa"/>
            <w:tcBorders>
              <w:bottom w:val="single" w:sz="4" w:space="0" w:color="auto"/>
            </w:tcBorders>
            <w:shd w:val="clear" w:color="auto" w:fill="auto"/>
          </w:tcPr>
          <w:p w14:paraId="58AC2A65" w14:textId="77777777" w:rsidR="00E75A02" w:rsidRPr="00A153F3" w:rsidRDefault="00E75A02" w:rsidP="00B53562">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E75A02" w:rsidRPr="00A153F3" w14:paraId="050A59BD" w14:textId="77777777" w:rsidTr="00B53562">
        <w:tc>
          <w:tcPr>
            <w:tcW w:w="2268" w:type="dxa"/>
            <w:tcBorders>
              <w:bottom w:val="single" w:sz="4" w:space="0" w:color="auto"/>
            </w:tcBorders>
          </w:tcPr>
          <w:p w14:paraId="2EBFB81A" w14:textId="77777777" w:rsidR="00E75A02" w:rsidRPr="00A153F3" w:rsidRDefault="00E75A02" w:rsidP="00B53562">
            <w:pPr>
              <w:rPr>
                <w:i/>
              </w:rPr>
            </w:pPr>
          </w:p>
        </w:tc>
        <w:tc>
          <w:tcPr>
            <w:tcW w:w="2520" w:type="dxa"/>
            <w:tcBorders>
              <w:bottom w:val="single" w:sz="4" w:space="0" w:color="auto"/>
            </w:tcBorders>
            <w:shd w:val="pct10" w:color="auto" w:fill="auto"/>
          </w:tcPr>
          <w:p w14:paraId="0C0687C7" w14:textId="77777777" w:rsidR="00E75A02" w:rsidRPr="00A153F3" w:rsidRDefault="00E75A02" w:rsidP="00B53562">
            <w:pPr>
              <w:rPr>
                <w:i/>
                <w:sz w:val="22"/>
                <w:szCs w:val="22"/>
              </w:rPr>
            </w:pPr>
          </w:p>
        </w:tc>
        <w:tc>
          <w:tcPr>
            <w:tcW w:w="2390" w:type="dxa"/>
            <w:tcBorders>
              <w:bottom w:val="single" w:sz="4" w:space="0" w:color="auto"/>
            </w:tcBorders>
          </w:tcPr>
          <w:p w14:paraId="719397F6" w14:textId="77777777" w:rsidR="00E75A02" w:rsidRDefault="00E75A0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46399AD3" w14:textId="77777777" w:rsidR="00E75A02" w:rsidRPr="00A153F3" w:rsidRDefault="00E75A02" w:rsidP="00B53562">
            <w:pPr>
              <w:rPr>
                <w:i/>
              </w:rPr>
            </w:pPr>
            <w:r w:rsidRPr="00A153F3">
              <w:rPr>
                <w:i/>
                <w:sz w:val="22"/>
                <w:szCs w:val="22"/>
              </w:rPr>
              <w:t>Specify:</w:t>
            </w:r>
          </w:p>
        </w:tc>
        <w:tc>
          <w:tcPr>
            <w:tcW w:w="360" w:type="dxa"/>
            <w:tcBorders>
              <w:bottom w:val="single" w:sz="4" w:space="0" w:color="auto"/>
            </w:tcBorders>
            <w:shd w:val="solid" w:color="auto" w:fill="auto"/>
          </w:tcPr>
          <w:p w14:paraId="2AF55E34" w14:textId="77777777" w:rsidR="00E75A02" w:rsidRPr="00A153F3" w:rsidRDefault="00E75A02" w:rsidP="00B53562">
            <w:pPr>
              <w:rPr>
                <w:i/>
              </w:rPr>
            </w:pPr>
          </w:p>
        </w:tc>
        <w:tc>
          <w:tcPr>
            <w:tcW w:w="2208" w:type="dxa"/>
            <w:tcBorders>
              <w:bottom w:val="single" w:sz="4" w:space="0" w:color="auto"/>
            </w:tcBorders>
            <w:shd w:val="pct10" w:color="auto" w:fill="auto"/>
          </w:tcPr>
          <w:p w14:paraId="222BCAA8" w14:textId="77777777" w:rsidR="00E75A02" w:rsidRPr="00A153F3" w:rsidRDefault="00E75A02" w:rsidP="00B53562">
            <w:pPr>
              <w:rPr>
                <w:i/>
              </w:rPr>
            </w:pPr>
          </w:p>
        </w:tc>
      </w:tr>
      <w:tr w:rsidR="00E75A02" w:rsidRPr="00A153F3" w14:paraId="33D42707" w14:textId="77777777" w:rsidTr="00B53562">
        <w:tc>
          <w:tcPr>
            <w:tcW w:w="2268" w:type="dxa"/>
            <w:tcBorders>
              <w:top w:val="single" w:sz="4" w:space="0" w:color="auto"/>
              <w:left w:val="single" w:sz="4" w:space="0" w:color="auto"/>
              <w:bottom w:val="single" w:sz="4" w:space="0" w:color="auto"/>
              <w:right w:val="single" w:sz="4" w:space="0" w:color="auto"/>
            </w:tcBorders>
          </w:tcPr>
          <w:p w14:paraId="79215ECE" w14:textId="77777777" w:rsidR="00E75A02" w:rsidRPr="00A153F3" w:rsidRDefault="00E75A02" w:rsidP="00B53562">
            <w:pPr>
              <w:rPr>
                <w:i/>
              </w:rPr>
            </w:pPr>
          </w:p>
        </w:tc>
        <w:tc>
          <w:tcPr>
            <w:tcW w:w="2520" w:type="dxa"/>
            <w:tcBorders>
              <w:top w:val="single" w:sz="4" w:space="0" w:color="auto"/>
              <w:left w:val="single" w:sz="4" w:space="0" w:color="auto"/>
              <w:bottom w:val="single" w:sz="4" w:space="0" w:color="auto"/>
              <w:right w:val="single" w:sz="4" w:space="0" w:color="auto"/>
            </w:tcBorders>
          </w:tcPr>
          <w:p w14:paraId="103EF90E" w14:textId="77777777" w:rsidR="00E75A02" w:rsidRPr="00A153F3" w:rsidRDefault="00E75A0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AE53712" w14:textId="77777777" w:rsidR="00E75A02" w:rsidRPr="00A153F3" w:rsidRDefault="00E75A02"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67E9518" w14:textId="77777777" w:rsidR="00E75A02" w:rsidRPr="00A153F3" w:rsidRDefault="00E75A02" w:rsidP="00B53562">
            <w:pPr>
              <w:rPr>
                <w:i/>
              </w:rPr>
            </w:pPr>
          </w:p>
        </w:tc>
        <w:tc>
          <w:tcPr>
            <w:tcW w:w="2208" w:type="dxa"/>
            <w:tcBorders>
              <w:top w:val="single" w:sz="4" w:space="0" w:color="auto"/>
              <w:left w:val="single" w:sz="4" w:space="0" w:color="auto"/>
              <w:bottom w:val="single" w:sz="4" w:space="0" w:color="auto"/>
              <w:right w:val="single" w:sz="4" w:space="0" w:color="auto"/>
            </w:tcBorders>
          </w:tcPr>
          <w:p w14:paraId="612A6E3E" w14:textId="77777777" w:rsidR="00E75A02" w:rsidRPr="00A153F3" w:rsidRDefault="00E75A02" w:rsidP="00B53562">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E75A02" w:rsidRPr="00A153F3" w14:paraId="2691A5D7" w14:textId="77777777" w:rsidTr="00B53562">
        <w:tc>
          <w:tcPr>
            <w:tcW w:w="2268" w:type="dxa"/>
            <w:tcBorders>
              <w:top w:val="single" w:sz="4" w:space="0" w:color="auto"/>
              <w:left w:val="single" w:sz="4" w:space="0" w:color="auto"/>
              <w:bottom w:val="single" w:sz="4" w:space="0" w:color="auto"/>
              <w:right w:val="single" w:sz="4" w:space="0" w:color="auto"/>
            </w:tcBorders>
            <w:shd w:val="pct10" w:color="auto" w:fill="auto"/>
          </w:tcPr>
          <w:p w14:paraId="6CE9FD99" w14:textId="77777777" w:rsidR="00E75A02" w:rsidRPr="00A153F3" w:rsidRDefault="00E75A02" w:rsidP="00B53562">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7B2D06A" w14:textId="77777777" w:rsidR="00E75A02" w:rsidRPr="00A153F3" w:rsidRDefault="00E75A0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1F259D5" w14:textId="77777777" w:rsidR="00E75A02" w:rsidRPr="00A153F3" w:rsidRDefault="00E75A02" w:rsidP="00B53562">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96D2CB9" w14:textId="77777777" w:rsidR="00E75A02" w:rsidRPr="00A153F3" w:rsidRDefault="00E75A02" w:rsidP="00B53562">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C59A812" w14:textId="77777777" w:rsidR="00E75A02" w:rsidRPr="00A153F3" w:rsidRDefault="00E75A02" w:rsidP="00B53562">
            <w:pPr>
              <w:rPr>
                <w:i/>
              </w:rPr>
            </w:pPr>
          </w:p>
        </w:tc>
      </w:tr>
    </w:tbl>
    <w:p w14:paraId="3C93E0C7" w14:textId="77777777" w:rsidR="00E75A02" w:rsidRDefault="00E75A02" w:rsidP="00E75A02">
      <w:pPr>
        <w:rPr>
          <w:b/>
          <w:i/>
        </w:rPr>
      </w:pPr>
      <w:r w:rsidRPr="00A153F3">
        <w:rPr>
          <w:b/>
          <w:i/>
        </w:rPr>
        <w:t>Add another Data Source for this performance measure</w:t>
      </w:r>
      <w:r>
        <w:rPr>
          <w:b/>
          <w:i/>
        </w:rPr>
        <w:t xml:space="preserve"> </w:t>
      </w:r>
    </w:p>
    <w:p w14:paraId="10230A90" w14:textId="77777777" w:rsidR="00E75A02" w:rsidRDefault="00E75A02" w:rsidP="00E75A02"/>
    <w:p w14:paraId="2B58E8BE" w14:textId="77777777" w:rsidR="00E75A02" w:rsidRDefault="00E75A02" w:rsidP="00E75A0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E75A02" w:rsidRPr="00A153F3" w14:paraId="06111453" w14:textId="77777777" w:rsidTr="00B53562">
        <w:tc>
          <w:tcPr>
            <w:tcW w:w="2520" w:type="dxa"/>
            <w:tcBorders>
              <w:top w:val="single" w:sz="4" w:space="0" w:color="auto"/>
              <w:left w:val="single" w:sz="4" w:space="0" w:color="auto"/>
              <w:bottom w:val="single" w:sz="4" w:space="0" w:color="auto"/>
              <w:right w:val="single" w:sz="4" w:space="0" w:color="auto"/>
            </w:tcBorders>
          </w:tcPr>
          <w:p w14:paraId="0CE57DDE" w14:textId="77777777" w:rsidR="00E75A02" w:rsidRPr="00A153F3" w:rsidRDefault="00E75A02" w:rsidP="00B53562">
            <w:pPr>
              <w:rPr>
                <w:b/>
                <w:i/>
                <w:sz w:val="22"/>
                <w:szCs w:val="22"/>
              </w:rPr>
            </w:pPr>
            <w:r w:rsidRPr="00A153F3">
              <w:rPr>
                <w:b/>
                <w:i/>
                <w:sz w:val="22"/>
                <w:szCs w:val="22"/>
              </w:rPr>
              <w:t xml:space="preserve">Responsible Party for data aggregation and analysis </w:t>
            </w:r>
          </w:p>
          <w:p w14:paraId="5B1A7401" w14:textId="77777777" w:rsidR="00E75A02" w:rsidRPr="00A153F3" w:rsidRDefault="00E75A02" w:rsidP="00B53562">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E139B5" w14:textId="77777777" w:rsidR="00E75A02" w:rsidRPr="00A153F3" w:rsidRDefault="00E75A02" w:rsidP="00B53562">
            <w:pPr>
              <w:rPr>
                <w:b/>
                <w:i/>
                <w:sz w:val="22"/>
                <w:szCs w:val="22"/>
              </w:rPr>
            </w:pPr>
            <w:r w:rsidRPr="00A153F3">
              <w:rPr>
                <w:b/>
                <w:i/>
                <w:sz w:val="22"/>
                <w:szCs w:val="22"/>
              </w:rPr>
              <w:t>Frequency of data aggregation and analysis:</w:t>
            </w:r>
          </w:p>
          <w:p w14:paraId="7B6FAB71" w14:textId="77777777" w:rsidR="00E75A02" w:rsidRPr="00A153F3" w:rsidRDefault="00E75A02" w:rsidP="00B53562">
            <w:pPr>
              <w:rPr>
                <w:b/>
                <w:i/>
                <w:sz w:val="22"/>
                <w:szCs w:val="22"/>
              </w:rPr>
            </w:pPr>
            <w:r w:rsidRPr="00A153F3">
              <w:rPr>
                <w:i/>
              </w:rPr>
              <w:t>(check each that applies</w:t>
            </w:r>
          </w:p>
        </w:tc>
      </w:tr>
      <w:tr w:rsidR="00E75A02" w:rsidRPr="00A153F3" w14:paraId="1E5DAB4C" w14:textId="77777777" w:rsidTr="00B53562">
        <w:tc>
          <w:tcPr>
            <w:tcW w:w="2520" w:type="dxa"/>
            <w:tcBorders>
              <w:top w:val="single" w:sz="4" w:space="0" w:color="auto"/>
              <w:left w:val="single" w:sz="4" w:space="0" w:color="auto"/>
              <w:bottom w:val="single" w:sz="4" w:space="0" w:color="auto"/>
              <w:right w:val="single" w:sz="4" w:space="0" w:color="auto"/>
            </w:tcBorders>
          </w:tcPr>
          <w:p w14:paraId="58457ACF" w14:textId="09999A11" w:rsidR="00E75A02" w:rsidRPr="00A153F3" w:rsidRDefault="004259E2" w:rsidP="00B53562">
            <w:pPr>
              <w:rPr>
                <w:i/>
                <w:sz w:val="22"/>
                <w:szCs w:val="22"/>
              </w:rPr>
            </w:pPr>
            <w:r>
              <w:rPr>
                <w:rFonts w:ascii="Wingdings" w:eastAsia="Wingdings" w:hAnsi="Wingdings" w:cs="Wingdings"/>
              </w:rPr>
              <w:t>þ</w:t>
            </w:r>
            <w:r w:rsidR="00E75A0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853C0D" w14:textId="77777777" w:rsidR="00E75A02" w:rsidRPr="00A153F3" w:rsidRDefault="00E75A0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E75A02" w:rsidRPr="00A153F3" w14:paraId="32AE72FF" w14:textId="77777777" w:rsidTr="00B53562">
        <w:tc>
          <w:tcPr>
            <w:tcW w:w="2520" w:type="dxa"/>
            <w:tcBorders>
              <w:top w:val="single" w:sz="4" w:space="0" w:color="auto"/>
              <w:left w:val="single" w:sz="4" w:space="0" w:color="auto"/>
              <w:bottom w:val="single" w:sz="4" w:space="0" w:color="auto"/>
              <w:right w:val="single" w:sz="4" w:space="0" w:color="auto"/>
            </w:tcBorders>
          </w:tcPr>
          <w:p w14:paraId="0A813DBB" w14:textId="77777777" w:rsidR="00E75A02" w:rsidRPr="00A153F3" w:rsidRDefault="00E75A0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29EE7A" w14:textId="77777777" w:rsidR="00E75A02" w:rsidRPr="00A153F3" w:rsidRDefault="00E75A0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E75A02" w:rsidRPr="00A153F3" w14:paraId="2C65D7D5" w14:textId="77777777" w:rsidTr="00B53562">
        <w:tc>
          <w:tcPr>
            <w:tcW w:w="2520" w:type="dxa"/>
            <w:tcBorders>
              <w:top w:val="single" w:sz="4" w:space="0" w:color="auto"/>
              <w:left w:val="single" w:sz="4" w:space="0" w:color="auto"/>
              <w:bottom w:val="single" w:sz="4" w:space="0" w:color="auto"/>
              <w:right w:val="single" w:sz="4" w:space="0" w:color="auto"/>
            </w:tcBorders>
          </w:tcPr>
          <w:p w14:paraId="697E6EB6" w14:textId="77777777" w:rsidR="00E75A02" w:rsidRPr="00A153F3" w:rsidRDefault="00E75A02" w:rsidP="00B53562">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6A204C" w14:textId="77777777" w:rsidR="00E75A02" w:rsidRPr="00A153F3" w:rsidRDefault="00E75A0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E75A02" w:rsidRPr="00A153F3" w14:paraId="1A5845EA" w14:textId="77777777" w:rsidTr="00B53562">
        <w:tc>
          <w:tcPr>
            <w:tcW w:w="2520" w:type="dxa"/>
            <w:tcBorders>
              <w:top w:val="single" w:sz="4" w:space="0" w:color="auto"/>
              <w:left w:val="single" w:sz="4" w:space="0" w:color="auto"/>
              <w:bottom w:val="single" w:sz="4" w:space="0" w:color="auto"/>
              <w:right w:val="single" w:sz="4" w:space="0" w:color="auto"/>
            </w:tcBorders>
          </w:tcPr>
          <w:p w14:paraId="5A15C026" w14:textId="77777777" w:rsidR="00E75A02" w:rsidRDefault="00E75A0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0F794D5F" w14:textId="77777777" w:rsidR="00E75A02" w:rsidRPr="00A153F3" w:rsidRDefault="00E75A02" w:rsidP="00B53562">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99E7A4" w14:textId="0886AEA8" w:rsidR="00E75A02" w:rsidRPr="00A153F3" w:rsidRDefault="004259E2" w:rsidP="00B53562">
            <w:pPr>
              <w:rPr>
                <w:i/>
                <w:sz w:val="22"/>
                <w:szCs w:val="22"/>
              </w:rPr>
            </w:pPr>
            <w:r>
              <w:rPr>
                <w:rFonts w:ascii="Wingdings" w:eastAsia="Wingdings" w:hAnsi="Wingdings" w:cs="Wingdings"/>
              </w:rPr>
              <w:t>þ</w:t>
            </w:r>
            <w:r w:rsidR="00E75A02" w:rsidRPr="00A153F3">
              <w:rPr>
                <w:i/>
                <w:sz w:val="22"/>
                <w:szCs w:val="22"/>
              </w:rPr>
              <w:t xml:space="preserve"> Annually</w:t>
            </w:r>
          </w:p>
        </w:tc>
      </w:tr>
      <w:tr w:rsidR="00E75A02" w:rsidRPr="00A153F3" w14:paraId="148A2B9C" w14:textId="77777777" w:rsidTr="00B53562">
        <w:tc>
          <w:tcPr>
            <w:tcW w:w="2520" w:type="dxa"/>
            <w:tcBorders>
              <w:top w:val="single" w:sz="4" w:space="0" w:color="auto"/>
              <w:bottom w:val="single" w:sz="4" w:space="0" w:color="auto"/>
              <w:right w:val="single" w:sz="4" w:space="0" w:color="auto"/>
            </w:tcBorders>
            <w:shd w:val="pct10" w:color="auto" w:fill="auto"/>
          </w:tcPr>
          <w:p w14:paraId="477ED27C" w14:textId="77777777" w:rsidR="00E75A02" w:rsidRPr="00A153F3" w:rsidRDefault="00E75A0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75DCCE4" w14:textId="77777777" w:rsidR="00E75A02" w:rsidRPr="00A153F3" w:rsidRDefault="00E75A0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E75A02" w:rsidRPr="00A153F3" w14:paraId="32D89B2E" w14:textId="77777777" w:rsidTr="00B53562">
        <w:tc>
          <w:tcPr>
            <w:tcW w:w="2520" w:type="dxa"/>
            <w:tcBorders>
              <w:top w:val="single" w:sz="4" w:space="0" w:color="auto"/>
              <w:bottom w:val="single" w:sz="4" w:space="0" w:color="auto"/>
              <w:right w:val="single" w:sz="4" w:space="0" w:color="auto"/>
            </w:tcBorders>
            <w:shd w:val="pct10" w:color="auto" w:fill="auto"/>
          </w:tcPr>
          <w:p w14:paraId="13B7BEEA" w14:textId="77777777" w:rsidR="00E75A02" w:rsidRPr="00A153F3" w:rsidRDefault="00E75A0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23D62D" w14:textId="77777777" w:rsidR="00E75A02" w:rsidRDefault="00E75A02" w:rsidP="00B53562">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78DC348A" w14:textId="77777777" w:rsidR="00E75A02" w:rsidRPr="00A153F3" w:rsidRDefault="00E75A02" w:rsidP="00B53562">
            <w:pPr>
              <w:rPr>
                <w:i/>
                <w:sz w:val="22"/>
                <w:szCs w:val="22"/>
              </w:rPr>
            </w:pPr>
            <w:r w:rsidRPr="00A153F3">
              <w:rPr>
                <w:i/>
                <w:sz w:val="22"/>
                <w:szCs w:val="22"/>
              </w:rPr>
              <w:t>Specify:</w:t>
            </w:r>
          </w:p>
        </w:tc>
      </w:tr>
      <w:tr w:rsidR="00E75A02" w:rsidRPr="00A153F3" w14:paraId="1F10A919" w14:textId="77777777" w:rsidTr="00B53562">
        <w:tc>
          <w:tcPr>
            <w:tcW w:w="2520" w:type="dxa"/>
            <w:tcBorders>
              <w:top w:val="single" w:sz="4" w:space="0" w:color="auto"/>
              <w:left w:val="single" w:sz="4" w:space="0" w:color="auto"/>
              <w:bottom w:val="single" w:sz="4" w:space="0" w:color="auto"/>
              <w:right w:val="single" w:sz="4" w:space="0" w:color="auto"/>
            </w:tcBorders>
            <w:shd w:val="pct10" w:color="auto" w:fill="auto"/>
          </w:tcPr>
          <w:p w14:paraId="3AC5EFBB" w14:textId="77777777" w:rsidR="00E75A02" w:rsidRPr="00A153F3" w:rsidRDefault="00E75A02" w:rsidP="00B53562">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68A9F5D" w14:textId="77777777" w:rsidR="00E75A02" w:rsidRPr="00A153F3" w:rsidRDefault="00E75A02" w:rsidP="00B53562">
            <w:pPr>
              <w:rPr>
                <w:i/>
                <w:sz w:val="22"/>
                <w:szCs w:val="22"/>
              </w:rPr>
            </w:pPr>
          </w:p>
        </w:tc>
      </w:tr>
    </w:tbl>
    <w:p w14:paraId="5D624036" w14:textId="77777777" w:rsidR="00E75A02" w:rsidRPr="00A153F3" w:rsidRDefault="00E75A02" w:rsidP="00380BC7">
      <w:pPr>
        <w:rPr>
          <w:b/>
          <w:i/>
        </w:rPr>
      </w:pPr>
    </w:p>
    <w:p w14:paraId="6E1F8122" w14:textId="77777777" w:rsidR="00380BC7" w:rsidRPr="00A153F3" w:rsidRDefault="00380BC7" w:rsidP="00380BC7">
      <w:pPr>
        <w:rPr>
          <w:b/>
          <w:i/>
        </w:rPr>
      </w:pPr>
    </w:p>
    <w:p w14:paraId="49A9D4E3" w14:textId="77777777" w:rsidR="00380BC7" w:rsidRPr="00A153F3" w:rsidRDefault="00380BC7" w:rsidP="00380BC7">
      <w:pPr>
        <w:rPr>
          <w:b/>
          <w:i/>
        </w:rPr>
      </w:pPr>
    </w:p>
    <w:p w14:paraId="1358D2B9" w14:textId="77777777" w:rsidR="00380BC7" w:rsidRDefault="00380BC7" w:rsidP="00380BC7">
      <w:pPr>
        <w:rPr>
          <w:b/>
          <w:i/>
        </w:rPr>
      </w:pPr>
      <w:r w:rsidRPr="00A153F3">
        <w:rPr>
          <w:b/>
          <w:i/>
        </w:rPr>
        <w:t>Add another Performance measure (button to prompt another performance measure)</w:t>
      </w:r>
    </w:p>
    <w:p w14:paraId="5198B6E8" w14:textId="77777777" w:rsidR="00E14D71" w:rsidRDefault="00E14D71" w:rsidP="00380BC7">
      <w:pPr>
        <w:rPr>
          <w:b/>
          <w:i/>
        </w:rPr>
      </w:pPr>
    </w:p>
    <w:p w14:paraId="6AADC8DB" w14:textId="7CBDFF5D" w:rsidR="00AF625E" w:rsidRPr="00462C0A" w:rsidRDefault="00AF625E" w:rsidP="00AF625E">
      <w:pPr>
        <w:ind w:left="720" w:hanging="720"/>
        <w:rPr>
          <w:b/>
          <w:i/>
        </w:rPr>
      </w:pPr>
      <w:r w:rsidRPr="00462C0A">
        <w:rPr>
          <w:b/>
          <w:i/>
        </w:rPr>
        <w:t>b</w:t>
      </w:r>
      <w:r>
        <w:rPr>
          <w:b/>
          <w:i/>
        </w:rPr>
        <w:t>.</w:t>
      </w:r>
      <w:r w:rsidRPr="00462C0A">
        <w:rPr>
          <w:b/>
          <w:i/>
        </w:rPr>
        <w:tab/>
        <w:t xml:space="preserve">Sub-assurance:  The </w:t>
      </w:r>
      <w:r w:rsidR="00C218B5">
        <w:rPr>
          <w:b/>
          <w:i/>
        </w:rPr>
        <w:t>s</w:t>
      </w:r>
      <w:r w:rsidRPr="00462C0A">
        <w:rPr>
          <w:b/>
          <w:i/>
        </w:rPr>
        <w:t>tate provides evidence that rates remain consistent with the approved rate methodology throughout the five year waiver cycle.</w:t>
      </w:r>
    </w:p>
    <w:p w14:paraId="27FF6CF3" w14:textId="77777777" w:rsidR="00AF625E" w:rsidRPr="00462C0A" w:rsidRDefault="00AF625E" w:rsidP="00AF625E">
      <w:pPr>
        <w:ind w:left="720" w:hanging="720"/>
        <w:rPr>
          <w:b/>
          <w:i/>
        </w:rPr>
      </w:pPr>
    </w:p>
    <w:p w14:paraId="0D0375A1" w14:textId="1FFA85F4" w:rsidR="00AF625E" w:rsidRPr="0062746D" w:rsidRDefault="00AF625E" w:rsidP="00AF625E">
      <w:pPr>
        <w:ind w:left="720" w:hanging="720"/>
        <w:rPr>
          <w:b/>
          <w:i/>
        </w:rPr>
      </w:pPr>
      <w:r w:rsidRPr="00462C0A">
        <w:rPr>
          <w:b/>
          <w:i/>
        </w:rPr>
        <w:tab/>
      </w:r>
      <w:r w:rsidRPr="0062746D">
        <w:rPr>
          <w:b/>
          <w:i/>
        </w:rPr>
        <w:t xml:space="preserve">For each performance measure the </w:t>
      </w:r>
      <w:r w:rsidR="00C218B5">
        <w:rPr>
          <w:b/>
          <w:i/>
        </w:rPr>
        <w:t>s</w:t>
      </w:r>
      <w:r w:rsidRPr="0062746D">
        <w:rPr>
          <w:b/>
          <w:i/>
        </w:rPr>
        <w:t xml:space="preserve">tate will use to assess compliance with the statutory assurance (or sub-assurance), complete the following. Where possible, include numerator/denominator.  </w:t>
      </w:r>
    </w:p>
    <w:p w14:paraId="58C462AD" w14:textId="77777777" w:rsidR="00AF625E" w:rsidRPr="00462C0A" w:rsidRDefault="00AF625E" w:rsidP="00AF625E">
      <w:pPr>
        <w:ind w:left="720" w:hanging="720"/>
        <w:rPr>
          <w:i/>
        </w:rPr>
      </w:pPr>
    </w:p>
    <w:p w14:paraId="010A61BD" w14:textId="68F19C28" w:rsidR="00430383" w:rsidRPr="0062746D" w:rsidRDefault="00AF625E" w:rsidP="0062746D">
      <w:pPr>
        <w:ind w:left="720"/>
        <w:rPr>
          <w:i/>
          <w:u w:val="single"/>
        </w:rPr>
      </w:pPr>
      <w:r w:rsidRPr="0062746D">
        <w:rPr>
          <w:i/>
          <w:u w:val="single"/>
        </w:rPr>
        <w:t xml:space="preserve">For each performance measure, provide information on the aggregated data that will enable the </w:t>
      </w:r>
      <w:r w:rsidR="00C218B5">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6544FCD" w14:textId="77777777" w:rsidR="00AF625E" w:rsidRDefault="00AF625E" w:rsidP="00AF625E">
      <w:pPr>
        <w:rPr>
          <w:i/>
        </w:rPr>
      </w:pPr>
    </w:p>
    <w:p w14:paraId="6B863188"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096"/>
        <w:gridCol w:w="2472"/>
        <w:gridCol w:w="2390"/>
        <w:gridCol w:w="329"/>
        <w:gridCol w:w="2053"/>
      </w:tblGrid>
      <w:tr w:rsidR="00AF625E" w:rsidRPr="00A153F3" w14:paraId="5F7B4EF2" w14:textId="77777777" w:rsidTr="0062746D">
        <w:tc>
          <w:tcPr>
            <w:tcW w:w="2268" w:type="dxa"/>
            <w:tcBorders>
              <w:right w:val="single" w:sz="12" w:space="0" w:color="auto"/>
            </w:tcBorders>
          </w:tcPr>
          <w:p w14:paraId="16270D60" w14:textId="77777777" w:rsidR="00AF625E" w:rsidRPr="00A153F3" w:rsidRDefault="00AF625E" w:rsidP="0062746D">
            <w:pPr>
              <w:rPr>
                <w:b/>
                <w:i/>
              </w:rPr>
            </w:pPr>
            <w:r w:rsidRPr="00A153F3">
              <w:rPr>
                <w:b/>
                <w:i/>
              </w:rPr>
              <w:t>Performance Measure:</w:t>
            </w:r>
          </w:p>
          <w:p w14:paraId="7338E3BA"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855E30" w14:textId="71412147" w:rsidR="00AF625E" w:rsidRPr="009C2BCF" w:rsidRDefault="009C2BCF" w:rsidP="0062746D">
            <w:pPr>
              <w:rPr>
                <w:iCs/>
              </w:rPr>
            </w:pPr>
            <w:r w:rsidRPr="009C2BCF">
              <w:rPr>
                <w:iCs/>
              </w:rPr>
              <w:t>Services are coded and paid for in accordance with the reimbursement methodology. (number of services with rates derived from and consistent with rate regulations/ Number of services for which claims were submitted)</w:t>
            </w:r>
          </w:p>
        </w:tc>
      </w:tr>
      <w:tr w:rsidR="00AF625E" w:rsidRPr="00A153F3" w14:paraId="7CD47552" w14:textId="77777777" w:rsidTr="0062746D">
        <w:tc>
          <w:tcPr>
            <w:tcW w:w="9746" w:type="dxa"/>
            <w:gridSpan w:val="5"/>
          </w:tcPr>
          <w:p w14:paraId="18908F41" w14:textId="6148145E" w:rsidR="00AF625E" w:rsidRPr="00A153F3" w:rsidRDefault="00AF625E" w:rsidP="0062746D">
            <w:pPr>
              <w:rPr>
                <w:b/>
                <w:i/>
              </w:rPr>
            </w:pPr>
            <w:r>
              <w:rPr>
                <w:b/>
                <w:i/>
              </w:rPr>
              <w:lastRenderedPageBreak/>
              <w:t xml:space="preserve">Data Source </w:t>
            </w:r>
            <w:r>
              <w:rPr>
                <w:i/>
              </w:rPr>
              <w:t>(Select one) (Several options are listed in the on-line application):</w:t>
            </w:r>
            <w:r w:rsidR="00A35A15">
              <w:rPr>
                <w:iCs/>
              </w:rPr>
              <w:t xml:space="preserve"> </w:t>
            </w:r>
            <w:r w:rsidR="00A35A15" w:rsidRPr="00A35A15">
              <w:rPr>
                <w:iCs/>
              </w:rPr>
              <w:t>Financial records (including expenditures)</w:t>
            </w:r>
          </w:p>
        </w:tc>
      </w:tr>
      <w:tr w:rsidR="00AF625E" w:rsidRPr="00A153F3" w14:paraId="59E840C9" w14:textId="77777777" w:rsidTr="0062746D">
        <w:tc>
          <w:tcPr>
            <w:tcW w:w="9746" w:type="dxa"/>
            <w:gridSpan w:val="5"/>
            <w:tcBorders>
              <w:bottom w:val="single" w:sz="12" w:space="0" w:color="auto"/>
            </w:tcBorders>
          </w:tcPr>
          <w:p w14:paraId="7DA5BA47" w14:textId="77777777" w:rsidR="00AF625E" w:rsidRPr="00AF7A85" w:rsidRDefault="00AF625E" w:rsidP="0062746D">
            <w:pPr>
              <w:rPr>
                <w:i/>
              </w:rPr>
            </w:pPr>
            <w:r>
              <w:rPr>
                <w:i/>
              </w:rPr>
              <w:t>If ‘Other’ is selected, specify:</w:t>
            </w:r>
          </w:p>
        </w:tc>
      </w:tr>
      <w:tr w:rsidR="00AF625E" w:rsidRPr="00A153F3" w14:paraId="28E3A537"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E0A36C3" w14:textId="77777777" w:rsidR="00AF625E" w:rsidRDefault="00AF625E" w:rsidP="0062746D">
            <w:pPr>
              <w:rPr>
                <w:i/>
              </w:rPr>
            </w:pPr>
          </w:p>
        </w:tc>
      </w:tr>
      <w:tr w:rsidR="00AF625E" w:rsidRPr="00A153F3" w14:paraId="3FCFB4E6" w14:textId="77777777" w:rsidTr="0062746D">
        <w:tc>
          <w:tcPr>
            <w:tcW w:w="2268" w:type="dxa"/>
            <w:tcBorders>
              <w:top w:val="single" w:sz="12" w:space="0" w:color="auto"/>
            </w:tcBorders>
          </w:tcPr>
          <w:p w14:paraId="404608AC"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59C77238" w14:textId="77777777" w:rsidR="00AF625E" w:rsidRPr="00A153F3" w:rsidRDefault="00AF625E" w:rsidP="0062746D">
            <w:pPr>
              <w:rPr>
                <w:b/>
                <w:i/>
              </w:rPr>
            </w:pPr>
            <w:r w:rsidRPr="00A153F3">
              <w:rPr>
                <w:b/>
                <w:i/>
              </w:rPr>
              <w:t>Responsible Party for data collection/generation</w:t>
            </w:r>
          </w:p>
          <w:p w14:paraId="5375AFF9" w14:textId="77777777" w:rsidR="00AF625E" w:rsidRPr="00A153F3" w:rsidRDefault="00AF625E" w:rsidP="0062746D">
            <w:pPr>
              <w:rPr>
                <w:i/>
              </w:rPr>
            </w:pPr>
            <w:r w:rsidRPr="00A153F3">
              <w:rPr>
                <w:i/>
              </w:rPr>
              <w:t>(check each that applies)</w:t>
            </w:r>
          </w:p>
          <w:p w14:paraId="64ECD74B" w14:textId="77777777" w:rsidR="00AF625E" w:rsidRPr="00A153F3" w:rsidRDefault="00AF625E" w:rsidP="0062746D">
            <w:pPr>
              <w:rPr>
                <w:i/>
              </w:rPr>
            </w:pPr>
          </w:p>
        </w:tc>
        <w:tc>
          <w:tcPr>
            <w:tcW w:w="2390" w:type="dxa"/>
            <w:tcBorders>
              <w:top w:val="single" w:sz="12" w:space="0" w:color="auto"/>
            </w:tcBorders>
          </w:tcPr>
          <w:p w14:paraId="6D0C5167" w14:textId="77777777" w:rsidR="00AF625E" w:rsidRPr="00A153F3" w:rsidRDefault="00AF625E" w:rsidP="0062746D">
            <w:pPr>
              <w:rPr>
                <w:b/>
                <w:i/>
              </w:rPr>
            </w:pPr>
            <w:r w:rsidRPr="00B65FD8">
              <w:rPr>
                <w:b/>
                <w:i/>
              </w:rPr>
              <w:t>Frequency of data collection/generation</w:t>
            </w:r>
            <w:r w:rsidRPr="00A153F3">
              <w:rPr>
                <w:b/>
                <w:i/>
              </w:rPr>
              <w:t>:</w:t>
            </w:r>
          </w:p>
          <w:p w14:paraId="0C9BD19C"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50C50472" w14:textId="77777777" w:rsidR="00AF625E" w:rsidRPr="00A153F3" w:rsidRDefault="00AF625E" w:rsidP="0062746D">
            <w:pPr>
              <w:rPr>
                <w:b/>
                <w:i/>
              </w:rPr>
            </w:pPr>
            <w:r w:rsidRPr="00A153F3">
              <w:rPr>
                <w:b/>
                <w:i/>
              </w:rPr>
              <w:t>Sampling Approach</w:t>
            </w:r>
          </w:p>
          <w:p w14:paraId="31485ACA" w14:textId="77777777" w:rsidR="00AF625E" w:rsidRPr="00A153F3" w:rsidRDefault="00AF625E" w:rsidP="0062746D">
            <w:pPr>
              <w:rPr>
                <w:i/>
              </w:rPr>
            </w:pPr>
            <w:r w:rsidRPr="00A153F3">
              <w:rPr>
                <w:i/>
              </w:rPr>
              <w:t>(check each that applies)</w:t>
            </w:r>
          </w:p>
        </w:tc>
      </w:tr>
      <w:tr w:rsidR="00AF625E" w:rsidRPr="00A153F3" w14:paraId="5525B823" w14:textId="77777777" w:rsidTr="0062746D">
        <w:tc>
          <w:tcPr>
            <w:tcW w:w="2268" w:type="dxa"/>
          </w:tcPr>
          <w:p w14:paraId="1E5BBA44" w14:textId="77777777" w:rsidR="00AF625E" w:rsidRPr="00A153F3" w:rsidRDefault="00AF625E" w:rsidP="0062746D">
            <w:pPr>
              <w:rPr>
                <w:i/>
              </w:rPr>
            </w:pPr>
          </w:p>
        </w:tc>
        <w:tc>
          <w:tcPr>
            <w:tcW w:w="2520" w:type="dxa"/>
          </w:tcPr>
          <w:p w14:paraId="40058CF5" w14:textId="07BF1D44" w:rsidR="00AF625E" w:rsidRPr="00A153F3" w:rsidRDefault="004259E2"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Pr>
          <w:p w14:paraId="2FFD6D12"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Weekly</w:t>
            </w:r>
          </w:p>
        </w:tc>
        <w:tc>
          <w:tcPr>
            <w:tcW w:w="2568" w:type="dxa"/>
            <w:gridSpan w:val="2"/>
          </w:tcPr>
          <w:p w14:paraId="284E0BC1" w14:textId="2A17BF59" w:rsidR="00AF625E" w:rsidRPr="00A153F3" w:rsidRDefault="004259E2" w:rsidP="0062746D">
            <w:pPr>
              <w:rPr>
                <w:i/>
              </w:rPr>
            </w:pPr>
            <w:r>
              <w:rPr>
                <w:rFonts w:ascii="Wingdings" w:eastAsia="Wingdings" w:hAnsi="Wingdings" w:cs="Wingdings"/>
              </w:rPr>
              <w:t>þ</w:t>
            </w:r>
            <w:r w:rsidR="00AF625E" w:rsidRPr="00A153F3">
              <w:rPr>
                <w:i/>
                <w:sz w:val="22"/>
                <w:szCs w:val="22"/>
              </w:rPr>
              <w:t xml:space="preserve"> 100% Review</w:t>
            </w:r>
          </w:p>
        </w:tc>
      </w:tr>
      <w:tr w:rsidR="00AF625E" w:rsidRPr="00A153F3" w14:paraId="637FC9E4" w14:textId="77777777" w:rsidTr="0062746D">
        <w:tc>
          <w:tcPr>
            <w:tcW w:w="2268" w:type="dxa"/>
            <w:shd w:val="solid" w:color="auto" w:fill="auto"/>
          </w:tcPr>
          <w:p w14:paraId="23160C6E" w14:textId="77777777" w:rsidR="00AF625E" w:rsidRPr="00A153F3" w:rsidRDefault="00AF625E" w:rsidP="0062746D">
            <w:pPr>
              <w:rPr>
                <w:i/>
              </w:rPr>
            </w:pPr>
          </w:p>
        </w:tc>
        <w:tc>
          <w:tcPr>
            <w:tcW w:w="2520" w:type="dxa"/>
          </w:tcPr>
          <w:p w14:paraId="1FE79927"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Pr>
          <w:p w14:paraId="12EB21B2"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617869CD"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Less than 100% Review</w:t>
            </w:r>
          </w:p>
        </w:tc>
      </w:tr>
      <w:tr w:rsidR="00AF625E" w:rsidRPr="00A153F3" w14:paraId="60E7155D" w14:textId="77777777" w:rsidTr="0062746D">
        <w:tc>
          <w:tcPr>
            <w:tcW w:w="2268" w:type="dxa"/>
            <w:shd w:val="solid" w:color="auto" w:fill="auto"/>
          </w:tcPr>
          <w:p w14:paraId="387129AA" w14:textId="77777777" w:rsidR="00AF625E" w:rsidRPr="00A153F3" w:rsidRDefault="00AF625E" w:rsidP="0062746D">
            <w:pPr>
              <w:rPr>
                <w:i/>
              </w:rPr>
            </w:pPr>
          </w:p>
        </w:tc>
        <w:tc>
          <w:tcPr>
            <w:tcW w:w="2520" w:type="dxa"/>
          </w:tcPr>
          <w:p w14:paraId="68581F92" w14:textId="77777777" w:rsidR="00AF625E" w:rsidRPr="00A153F3" w:rsidRDefault="00AF625E" w:rsidP="0062746D">
            <w:pPr>
              <w:rPr>
                <w:i/>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Pr>
          <w:p w14:paraId="17C00274"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C2ACA86" w14:textId="77777777" w:rsidR="00AF625E" w:rsidRPr="00A153F3" w:rsidRDefault="00AF625E" w:rsidP="0062746D">
            <w:pPr>
              <w:rPr>
                <w:i/>
              </w:rPr>
            </w:pPr>
          </w:p>
        </w:tc>
        <w:tc>
          <w:tcPr>
            <w:tcW w:w="2208" w:type="dxa"/>
            <w:tcBorders>
              <w:bottom w:val="single" w:sz="4" w:space="0" w:color="auto"/>
            </w:tcBorders>
            <w:shd w:val="clear" w:color="auto" w:fill="auto"/>
          </w:tcPr>
          <w:p w14:paraId="50A83ADD"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Representative Sample; Confidence Interval =</w:t>
            </w:r>
          </w:p>
        </w:tc>
      </w:tr>
      <w:tr w:rsidR="00AF625E" w:rsidRPr="00A153F3" w14:paraId="47A5ACCB" w14:textId="77777777" w:rsidTr="0062746D">
        <w:tc>
          <w:tcPr>
            <w:tcW w:w="2268" w:type="dxa"/>
            <w:shd w:val="solid" w:color="auto" w:fill="auto"/>
          </w:tcPr>
          <w:p w14:paraId="1C2B6BE7" w14:textId="77777777" w:rsidR="00AF625E" w:rsidRPr="00A153F3" w:rsidRDefault="00AF625E" w:rsidP="0062746D">
            <w:pPr>
              <w:rPr>
                <w:i/>
              </w:rPr>
            </w:pPr>
          </w:p>
        </w:tc>
        <w:tc>
          <w:tcPr>
            <w:tcW w:w="2520" w:type="dxa"/>
          </w:tcPr>
          <w:p w14:paraId="48D72B99" w14:textId="77777777" w:rsidR="00AF625E"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01B06CA5" w14:textId="77777777" w:rsidR="00AF625E" w:rsidRPr="00A153F3" w:rsidRDefault="00AF625E" w:rsidP="0062746D">
            <w:pPr>
              <w:rPr>
                <w:i/>
              </w:rPr>
            </w:pPr>
            <w:r w:rsidRPr="00A153F3">
              <w:rPr>
                <w:i/>
                <w:sz w:val="22"/>
                <w:szCs w:val="22"/>
              </w:rPr>
              <w:t>Specify:</w:t>
            </w:r>
          </w:p>
        </w:tc>
        <w:tc>
          <w:tcPr>
            <w:tcW w:w="2390" w:type="dxa"/>
          </w:tcPr>
          <w:p w14:paraId="6844A42C" w14:textId="6A7626A4" w:rsidR="00AF625E" w:rsidRPr="00A153F3" w:rsidRDefault="004259E2" w:rsidP="0062746D">
            <w:pPr>
              <w:rPr>
                <w:i/>
              </w:rPr>
            </w:pPr>
            <w:r>
              <w:rPr>
                <w:rFonts w:ascii="Wingdings" w:eastAsia="Wingdings" w:hAnsi="Wingdings" w:cs="Wingdings"/>
              </w:rPr>
              <w:t>þ</w:t>
            </w:r>
            <w:r w:rsidR="00AF625E" w:rsidRPr="00A153F3">
              <w:rPr>
                <w:i/>
                <w:sz w:val="22"/>
                <w:szCs w:val="22"/>
              </w:rPr>
              <w:t xml:space="preserve"> Annually</w:t>
            </w:r>
          </w:p>
        </w:tc>
        <w:tc>
          <w:tcPr>
            <w:tcW w:w="360" w:type="dxa"/>
            <w:tcBorders>
              <w:bottom w:val="single" w:sz="4" w:space="0" w:color="auto"/>
            </w:tcBorders>
            <w:shd w:val="solid" w:color="auto" w:fill="auto"/>
          </w:tcPr>
          <w:p w14:paraId="2C5B089A" w14:textId="77777777" w:rsidR="00AF625E" w:rsidRPr="00A153F3" w:rsidRDefault="00AF625E" w:rsidP="0062746D">
            <w:pPr>
              <w:rPr>
                <w:i/>
              </w:rPr>
            </w:pPr>
          </w:p>
        </w:tc>
        <w:tc>
          <w:tcPr>
            <w:tcW w:w="2208" w:type="dxa"/>
            <w:tcBorders>
              <w:bottom w:val="single" w:sz="4" w:space="0" w:color="auto"/>
            </w:tcBorders>
            <w:shd w:val="pct10" w:color="auto" w:fill="auto"/>
          </w:tcPr>
          <w:p w14:paraId="3B65B38B" w14:textId="77777777" w:rsidR="00AF625E" w:rsidRPr="00A153F3" w:rsidRDefault="00AF625E" w:rsidP="0062746D">
            <w:pPr>
              <w:rPr>
                <w:i/>
              </w:rPr>
            </w:pPr>
          </w:p>
        </w:tc>
      </w:tr>
      <w:tr w:rsidR="00AF625E" w:rsidRPr="00A153F3" w14:paraId="3CC80C09" w14:textId="77777777" w:rsidTr="0062746D">
        <w:tc>
          <w:tcPr>
            <w:tcW w:w="2268" w:type="dxa"/>
            <w:tcBorders>
              <w:bottom w:val="single" w:sz="4" w:space="0" w:color="auto"/>
            </w:tcBorders>
          </w:tcPr>
          <w:p w14:paraId="39E2C4A8" w14:textId="77777777" w:rsidR="00AF625E" w:rsidRPr="00A153F3" w:rsidRDefault="00AF625E" w:rsidP="0062746D">
            <w:pPr>
              <w:rPr>
                <w:i/>
              </w:rPr>
            </w:pPr>
          </w:p>
        </w:tc>
        <w:tc>
          <w:tcPr>
            <w:tcW w:w="2520" w:type="dxa"/>
            <w:tcBorders>
              <w:bottom w:val="single" w:sz="4" w:space="0" w:color="auto"/>
            </w:tcBorders>
            <w:shd w:val="pct10" w:color="auto" w:fill="auto"/>
          </w:tcPr>
          <w:p w14:paraId="4B9F43DC" w14:textId="77777777" w:rsidR="00AF625E" w:rsidRPr="00A153F3" w:rsidRDefault="00AF625E" w:rsidP="0062746D">
            <w:pPr>
              <w:rPr>
                <w:i/>
                <w:sz w:val="22"/>
                <w:szCs w:val="22"/>
              </w:rPr>
            </w:pPr>
          </w:p>
        </w:tc>
        <w:tc>
          <w:tcPr>
            <w:tcW w:w="2390" w:type="dxa"/>
            <w:tcBorders>
              <w:bottom w:val="single" w:sz="4" w:space="0" w:color="auto"/>
            </w:tcBorders>
          </w:tcPr>
          <w:p w14:paraId="37FB3F2A"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3CB30BD8" w14:textId="77777777" w:rsidR="00AF625E" w:rsidRPr="00A153F3" w:rsidRDefault="00AF625E" w:rsidP="0062746D">
            <w:pPr>
              <w:rPr>
                <w:i/>
              </w:rPr>
            </w:pPr>
          </w:p>
        </w:tc>
        <w:tc>
          <w:tcPr>
            <w:tcW w:w="2208" w:type="dxa"/>
            <w:tcBorders>
              <w:bottom w:val="single" w:sz="4" w:space="0" w:color="auto"/>
            </w:tcBorders>
            <w:shd w:val="clear" w:color="auto" w:fill="auto"/>
          </w:tcPr>
          <w:p w14:paraId="3BDA324A"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Stratified: Describe Group</w:t>
            </w:r>
            <w:r>
              <w:rPr>
                <w:i/>
                <w:sz w:val="22"/>
                <w:szCs w:val="22"/>
              </w:rPr>
              <w:t>:</w:t>
            </w:r>
          </w:p>
        </w:tc>
      </w:tr>
      <w:tr w:rsidR="00AF625E" w:rsidRPr="00A153F3" w14:paraId="1C1910A8" w14:textId="77777777" w:rsidTr="0062746D">
        <w:tc>
          <w:tcPr>
            <w:tcW w:w="2268" w:type="dxa"/>
            <w:tcBorders>
              <w:bottom w:val="single" w:sz="4" w:space="0" w:color="auto"/>
            </w:tcBorders>
          </w:tcPr>
          <w:p w14:paraId="6182963A" w14:textId="77777777" w:rsidR="00AF625E" w:rsidRPr="00A153F3" w:rsidRDefault="00AF625E" w:rsidP="0062746D">
            <w:pPr>
              <w:rPr>
                <w:i/>
              </w:rPr>
            </w:pPr>
          </w:p>
        </w:tc>
        <w:tc>
          <w:tcPr>
            <w:tcW w:w="2520" w:type="dxa"/>
            <w:tcBorders>
              <w:bottom w:val="single" w:sz="4" w:space="0" w:color="auto"/>
            </w:tcBorders>
            <w:shd w:val="pct10" w:color="auto" w:fill="auto"/>
          </w:tcPr>
          <w:p w14:paraId="69CA0A8E" w14:textId="77777777" w:rsidR="00AF625E" w:rsidRPr="00A153F3" w:rsidRDefault="00AF625E" w:rsidP="0062746D">
            <w:pPr>
              <w:rPr>
                <w:i/>
                <w:sz w:val="22"/>
                <w:szCs w:val="22"/>
              </w:rPr>
            </w:pPr>
          </w:p>
        </w:tc>
        <w:tc>
          <w:tcPr>
            <w:tcW w:w="2390" w:type="dxa"/>
            <w:tcBorders>
              <w:bottom w:val="single" w:sz="4" w:space="0" w:color="auto"/>
            </w:tcBorders>
          </w:tcPr>
          <w:p w14:paraId="0703E17A" w14:textId="77777777" w:rsidR="00AF625E"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w:t>
            </w:r>
          </w:p>
          <w:p w14:paraId="3AEDAA69"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4AAF549D" w14:textId="77777777" w:rsidR="00AF625E" w:rsidRPr="00A153F3" w:rsidRDefault="00AF625E" w:rsidP="0062746D">
            <w:pPr>
              <w:rPr>
                <w:i/>
              </w:rPr>
            </w:pPr>
          </w:p>
        </w:tc>
        <w:tc>
          <w:tcPr>
            <w:tcW w:w="2208" w:type="dxa"/>
            <w:tcBorders>
              <w:bottom w:val="single" w:sz="4" w:space="0" w:color="auto"/>
            </w:tcBorders>
            <w:shd w:val="pct10" w:color="auto" w:fill="auto"/>
          </w:tcPr>
          <w:p w14:paraId="434DD60A" w14:textId="77777777" w:rsidR="00AF625E" w:rsidRPr="00A153F3" w:rsidRDefault="00AF625E" w:rsidP="0062746D">
            <w:pPr>
              <w:rPr>
                <w:i/>
              </w:rPr>
            </w:pPr>
          </w:p>
        </w:tc>
      </w:tr>
      <w:tr w:rsidR="00AF625E" w:rsidRPr="00A153F3" w14:paraId="2AD55502" w14:textId="77777777" w:rsidTr="0062746D">
        <w:tc>
          <w:tcPr>
            <w:tcW w:w="2268" w:type="dxa"/>
            <w:tcBorders>
              <w:top w:val="single" w:sz="4" w:space="0" w:color="auto"/>
              <w:left w:val="single" w:sz="4" w:space="0" w:color="auto"/>
              <w:bottom w:val="single" w:sz="4" w:space="0" w:color="auto"/>
              <w:right w:val="single" w:sz="4" w:space="0" w:color="auto"/>
            </w:tcBorders>
          </w:tcPr>
          <w:p w14:paraId="08A0BA67"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191BABD5"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59BB683"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1B598E7"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3EB7C38A" w14:textId="77777777" w:rsidR="00AF625E" w:rsidRPr="00A153F3" w:rsidRDefault="00AF625E" w:rsidP="0062746D">
            <w:pPr>
              <w:rPr>
                <w:i/>
              </w:rPr>
            </w:pPr>
            <w:r w:rsidRPr="00A153F3">
              <w:rPr>
                <w:rFonts w:ascii="Wingdings" w:eastAsia="Wingdings" w:hAnsi="Wingdings" w:cs="Wingdings"/>
                <w:i/>
                <w:sz w:val="22"/>
                <w:szCs w:val="22"/>
              </w:rPr>
              <w:sym w:font="Wingdings" w:char="F0A8"/>
            </w:r>
            <w:r w:rsidRPr="00A153F3">
              <w:rPr>
                <w:i/>
                <w:sz w:val="22"/>
                <w:szCs w:val="22"/>
              </w:rPr>
              <w:t xml:space="preserve"> Other </w:t>
            </w:r>
            <w:r>
              <w:rPr>
                <w:i/>
                <w:sz w:val="22"/>
                <w:szCs w:val="22"/>
              </w:rPr>
              <w:t>Specify:</w:t>
            </w:r>
          </w:p>
        </w:tc>
      </w:tr>
      <w:tr w:rsidR="00AF625E" w:rsidRPr="00A153F3" w14:paraId="77AF33E8"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552AF954"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CABEFEB"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B1FF380"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3CD22F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FC3DAD6" w14:textId="77777777" w:rsidR="00AF625E" w:rsidRPr="00A153F3" w:rsidRDefault="00AF625E" w:rsidP="0062746D">
            <w:pPr>
              <w:rPr>
                <w:i/>
              </w:rPr>
            </w:pPr>
          </w:p>
        </w:tc>
      </w:tr>
    </w:tbl>
    <w:p w14:paraId="17674844" w14:textId="77777777" w:rsidR="00AF625E" w:rsidRDefault="00AF625E" w:rsidP="00AF625E">
      <w:pPr>
        <w:rPr>
          <w:b/>
          <w:i/>
        </w:rPr>
      </w:pPr>
      <w:r w:rsidRPr="00A153F3">
        <w:rPr>
          <w:b/>
          <w:i/>
        </w:rPr>
        <w:t>Add another Data Source for this performance measure</w:t>
      </w:r>
      <w:r>
        <w:rPr>
          <w:b/>
          <w:i/>
        </w:rPr>
        <w:t xml:space="preserve"> </w:t>
      </w:r>
    </w:p>
    <w:p w14:paraId="704C0B47" w14:textId="77777777" w:rsidR="00AF625E" w:rsidRDefault="00AF625E" w:rsidP="00AF625E"/>
    <w:p w14:paraId="305993F0"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0DE3F947" w14:textId="77777777" w:rsidTr="0062746D">
        <w:tc>
          <w:tcPr>
            <w:tcW w:w="2520" w:type="dxa"/>
            <w:tcBorders>
              <w:top w:val="single" w:sz="4" w:space="0" w:color="auto"/>
              <w:left w:val="single" w:sz="4" w:space="0" w:color="auto"/>
              <w:bottom w:val="single" w:sz="4" w:space="0" w:color="auto"/>
              <w:right w:val="single" w:sz="4" w:space="0" w:color="auto"/>
            </w:tcBorders>
          </w:tcPr>
          <w:p w14:paraId="778D1C73"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7B8965CE"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1137DC1" w14:textId="77777777" w:rsidR="00AF625E" w:rsidRPr="00A153F3" w:rsidRDefault="00AF625E" w:rsidP="0062746D">
            <w:pPr>
              <w:rPr>
                <w:b/>
                <w:i/>
                <w:sz w:val="22"/>
                <w:szCs w:val="22"/>
              </w:rPr>
            </w:pPr>
            <w:r w:rsidRPr="00A153F3">
              <w:rPr>
                <w:b/>
                <w:i/>
                <w:sz w:val="22"/>
                <w:szCs w:val="22"/>
              </w:rPr>
              <w:t>Frequency of data aggregation and analysis:</w:t>
            </w:r>
          </w:p>
          <w:p w14:paraId="43CC40EF" w14:textId="77777777" w:rsidR="00AF625E" w:rsidRPr="00A153F3" w:rsidRDefault="00AF625E" w:rsidP="0062746D">
            <w:pPr>
              <w:rPr>
                <w:b/>
                <w:i/>
                <w:sz w:val="22"/>
                <w:szCs w:val="22"/>
              </w:rPr>
            </w:pPr>
            <w:r w:rsidRPr="00A153F3">
              <w:rPr>
                <w:i/>
              </w:rPr>
              <w:t>(check each that applies</w:t>
            </w:r>
          </w:p>
        </w:tc>
      </w:tr>
      <w:tr w:rsidR="00AF625E" w:rsidRPr="00A153F3" w14:paraId="1034B877" w14:textId="77777777" w:rsidTr="0062746D">
        <w:tc>
          <w:tcPr>
            <w:tcW w:w="2520" w:type="dxa"/>
            <w:tcBorders>
              <w:top w:val="single" w:sz="4" w:space="0" w:color="auto"/>
              <w:left w:val="single" w:sz="4" w:space="0" w:color="auto"/>
              <w:bottom w:val="single" w:sz="4" w:space="0" w:color="auto"/>
              <w:right w:val="single" w:sz="4" w:space="0" w:color="auto"/>
            </w:tcBorders>
          </w:tcPr>
          <w:p w14:paraId="7DDED435" w14:textId="322538FE" w:rsidR="00AF625E" w:rsidRPr="00A153F3" w:rsidRDefault="004259E2"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7FF707"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Weekly</w:t>
            </w:r>
          </w:p>
        </w:tc>
      </w:tr>
      <w:tr w:rsidR="00AF625E" w:rsidRPr="00A153F3" w14:paraId="58DF70F7" w14:textId="77777777" w:rsidTr="0062746D">
        <w:tc>
          <w:tcPr>
            <w:tcW w:w="2520" w:type="dxa"/>
            <w:tcBorders>
              <w:top w:val="single" w:sz="4" w:space="0" w:color="auto"/>
              <w:left w:val="single" w:sz="4" w:space="0" w:color="auto"/>
              <w:bottom w:val="single" w:sz="4" w:space="0" w:color="auto"/>
              <w:right w:val="single" w:sz="4" w:space="0" w:color="auto"/>
            </w:tcBorders>
          </w:tcPr>
          <w:p w14:paraId="51955671"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220324"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Monthly</w:t>
            </w:r>
          </w:p>
        </w:tc>
      </w:tr>
      <w:tr w:rsidR="00AF625E" w:rsidRPr="00A153F3" w14:paraId="08F79A64" w14:textId="77777777" w:rsidTr="0062746D">
        <w:tc>
          <w:tcPr>
            <w:tcW w:w="2520" w:type="dxa"/>
            <w:tcBorders>
              <w:top w:val="single" w:sz="4" w:space="0" w:color="auto"/>
              <w:left w:val="single" w:sz="4" w:space="0" w:color="auto"/>
              <w:bottom w:val="single" w:sz="4" w:space="0" w:color="auto"/>
              <w:right w:val="single" w:sz="4" w:space="0" w:color="auto"/>
            </w:tcBorders>
          </w:tcPr>
          <w:p w14:paraId="0EFD9B5C" w14:textId="77777777" w:rsidR="00AF625E" w:rsidRPr="00A153F3" w:rsidRDefault="00AF625E" w:rsidP="0062746D">
            <w:pPr>
              <w:rPr>
                <w:i/>
                <w:sz w:val="22"/>
                <w:szCs w:val="22"/>
              </w:rPr>
            </w:pPr>
            <w:r w:rsidRPr="00B65FD8">
              <w:rPr>
                <w:rFonts w:ascii="Wingdings" w:eastAsia="Wingdings" w:hAnsi="Wingdings" w:cs="Wingdings"/>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3DD3EB"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Quarterly</w:t>
            </w:r>
          </w:p>
        </w:tc>
      </w:tr>
      <w:tr w:rsidR="00AF625E" w:rsidRPr="00A153F3" w14:paraId="016097ED" w14:textId="77777777" w:rsidTr="0062746D">
        <w:tc>
          <w:tcPr>
            <w:tcW w:w="2520" w:type="dxa"/>
            <w:tcBorders>
              <w:top w:val="single" w:sz="4" w:space="0" w:color="auto"/>
              <w:left w:val="single" w:sz="4" w:space="0" w:color="auto"/>
              <w:bottom w:val="single" w:sz="4" w:space="0" w:color="auto"/>
              <w:right w:val="single" w:sz="4" w:space="0" w:color="auto"/>
            </w:tcBorders>
          </w:tcPr>
          <w:p w14:paraId="1DEAB4C3" w14:textId="77777777" w:rsidR="00AF625E"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50256CCA"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6CB53F4" w14:textId="287C16A5" w:rsidR="00AF625E" w:rsidRPr="00A153F3" w:rsidRDefault="004259E2" w:rsidP="0062746D">
            <w:pPr>
              <w:rPr>
                <w:i/>
                <w:sz w:val="22"/>
                <w:szCs w:val="22"/>
              </w:rPr>
            </w:pPr>
            <w:r>
              <w:rPr>
                <w:rFonts w:ascii="Wingdings" w:eastAsia="Wingdings" w:hAnsi="Wingdings" w:cs="Wingdings"/>
              </w:rPr>
              <w:t>þ</w:t>
            </w:r>
            <w:r w:rsidR="00AF625E" w:rsidRPr="00A153F3">
              <w:rPr>
                <w:i/>
                <w:sz w:val="22"/>
                <w:szCs w:val="22"/>
              </w:rPr>
              <w:t xml:space="preserve"> Annually</w:t>
            </w:r>
          </w:p>
        </w:tc>
      </w:tr>
      <w:tr w:rsidR="00AF625E" w:rsidRPr="00A153F3" w14:paraId="16BC280F" w14:textId="77777777" w:rsidTr="0062746D">
        <w:tc>
          <w:tcPr>
            <w:tcW w:w="2520" w:type="dxa"/>
            <w:tcBorders>
              <w:top w:val="single" w:sz="4" w:space="0" w:color="auto"/>
              <w:bottom w:val="single" w:sz="4" w:space="0" w:color="auto"/>
              <w:right w:val="single" w:sz="4" w:space="0" w:color="auto"/>
            </w:tcBorders>
            <w:shd w:val="pct10" w:color="auto" w:fill="auto"/>
          </w:tcPr>
          <w:p w14:paraId="71B1223B"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37B280C" w14:textId="77777777" w:rsidR="00AF625E" w:rsidRPr="00A153F3"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Continuously and Ongoing</w:t>
            </w:r>
          </w:p>
        </w:tc>
      </w:tr>
      <w:tr w:rsidR="00AF625E" w:rsidRPr="00A153F3" w14:paraId="6EE78F13" w14:textId="77777777" w:rsidTr="0062746D">
        <w:tc>
          <w:tcPr>
            <w:tcW w:w="2520" w:type="dxa"/>
            <w:tcBorders>
              <w:top w:val="single" w:sz="4" w:space="0" w:color="auto"/>
              <w:bottom w:val="single" w:sz="4" w:space="0" w:color="auto"/>
              <w:right w:val="single" w:sz="4" w:space="0" w:color="auto"/>
            </w:tcBorders>
            <w:shd w:val="pct10" w:color="auto" w:fill="auto"/>
          </w:tcPr>
          <w:p w14:paraId="4B5976CE"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2F8EE2" w14:textId="77777777" w:rsidR="00AF625E" w:rsidRDefault="00AF625E" w:rsidP="0062746D">
            <w:pPr>
              <w:rPr>
                <w:i/>
                <w:sz w:val="22"/>
                <w:szCs w:val="22"/>
              </w:rPr>
            </w:pPr>
            <w:r w:rsidRPr="00A153F3">
              <w:rPr>
                <w:rFonts w:ascii="Wingdings" w:eastAsia="Wingdings" w:hAnsi="Wingdings" w:cs="Wingdings"/>
                <w:i/>
                <w:sz w:val="22"/>
                <w:szCs w:val="22"/>
              </w:rPr>
              <w:sym w:font="Wingdings" w:char="F0A8"/>
            </w:r>
            <w:r w:rsidRPr="00A153F3">
              <w:rPr>
                <w:i/>
                <w:sz w:val="22"/>
                <w:szCs w:val="22"/>
              </w:rPr>
              <w:t xml:space="preserve"> Other </w:t>
            </w:r>
          </w:p>
          <w:p w14:paraId="358949F8" w14:textId="77777777" w:rsidR="00AF625E" w:rsidRPr="00A153F3" w:rsidRDefault="00AF625E" w:rsidP="0062746D">
            <w:pPr>
              <w:rPr>
                <w:i/>
                <w:sz w:val="22"/>
                <w:szCs w:val="22"/>
              </w:rPr>
            </w:pPr>
            <w:r w:rsidRPr="00A153F3">
              <w:rPr>
                <w:i/>
                <w:sz w:val="22"/>
                <w:szCs w:val="22"/>
              </w:rPr>
              <w:t>Specify:</w:t>
            </w:r>
          </w:p>
        </w:tc>
      </w:tr>
      <w:tr w:rsidR="00AF625E" w:rsidRPr="00A153F3" w14:paraId="031C50E6"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4468BFE4"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1966E91" w14:textId="77777777" w:rsidR="00AF625E" w:rsidRPr="00A153F3" w:rsidRDefault="00AF625E" w:rsidP="0062746D">
            <w:pPr>
              <w:rPr>
                <w:i/>
                <w:sz w:val="22"/>
                <w:szCs w:val="22"/>
              </w:rPr>
            </w:pPr>
          </w:p>
        </w:tc>
      </w:tr>
    </w:tbl>
    <w:p w14:paraId="70583F13" w14:textId="77777777" w:rsidR="00AF625E" w:rsidRPr="00A153F3" w:rsidRDefault="00AF625E" w:rsidP="00AF625E">
      <w:pPr>
        <w:rPr>
          <w:b/>
          <w:i/>
        </w:rPr>
      </w:pPr>
    </w:p>
    <w:p w14:paraId="0478B819" w14:textId="77777777" w:rsidR="00AF625E" w:rsidRPr="00A153F3" w:rsidRDefault="00AF625E" w:rsidP="00AF625E">
      <w:pPr>
        <w:rPr>
          <w:b/>
          <w:i/>
        </w:rPr>
      </w:pPr>
    </w:p>
    <w:p w14:paraId="263B4983" w14:textId="77777777" w:rsidR="00AF625E" w:rsidRPr="00A153F3" w:rsidRDefault="00AF625E" w:rsidP="00AF625E">
      <w:pPr>
        <w:rPr>
          <w:b/>
          <w:i/>
        </w:rPr>
      </w:pPr>
    </w:p>
    <w:p w14:paraId="4B7FE36E" w14:textId="77777777" w:rsidR="00AF625E" w:rsidRPr="00A153F3" w:rsidRDefault="00AF625E" w:rsidP="00AF625E">
      <w:pPr>
        <w:rPr>
          <w:b/>
          <w:i/>
        </w:rPr>
      </w:pPr>
      <w:r w:rsidRPr="00A153F3">
        <w:rPr>
          <w:b/>
          <w:i/>
        </w:rPr>
        <w:t>Add another Performance measure (button to prompt another performance measure)</w:t>
      </w:r>
    </w:p>
    <w:p w14:paraId="0444DFB0" w14:textId="77777777" w:rsidR="00AF625E" w:rsidRDefault="00AF625E" w:rsidP="00AF625E">
      <w:pPr>
        <w:rPr>
          <w:i/>
        </w:rPr>
      </w:pPr>
    </w:p>
    <w:p w14:paraId="6146058D" w14:textId="77777777" w:rsidR="00AF625E" w:rsidRPr="00A153F3" w:rsidRDefault="00AF625E" w:rsidP="00AF625E">
      <w:pPr>
        <w:rPr>
          <w:b/>
          <w:i/>
        </w:rPr>
      </w:pPr>
    </w:p>
    <w:p w14:paraId="564FEF47" w14:textId="1800A56B" w:rsidR="00255DA7" w:rsidRPr="00823DE2" w:rsidRDefault="00255DA7" w:rsidP="00255DA7">
      <w:pPr>
        <w:ind w:left="720" w:hanging="720"/>
        <w:rPr>
          <w:i/>
        </w:rPr>
      </w:pPr>
      <w:r w:rsidRPr="00823DE2">
        <w:rPr>
          <w:i/>
        </w:rPr>
        <w:lastRenderedPageBreak/>
        <w:t>ii</w:t>
      </w:r>
      <w:r w:rsidR="00BA059D">
        <w:rPr>
          <w:i/>
        </w:rPr>
        <w:t>.</w:t>
      </w:r>
      <w:r w:rsidRPr="00823DE2">
        <w:rPr>
          <w:i/>
        </w:rPr>
        <w:t xml:space="preserve">  </w:t>
      </w:r>
      <w:r w:rsidRPr="00823DE2">
        <w:rPr>
          <w:i/>
        </w:rPr>
        <w:tab/>
        <w:t xml:space="preserve">If applicable, in the textbox below provide any necessary additional information on the strategies employed by the </w:t>
      </w:r>
      <w:r w:rsidR="00C218B5">
        <w:rPr>
          <w:i/>
        </w:rPr>
        <w:t>s</w:t>
      </w:r>
      <w:r w:rsidRPr="00823DE2">
        <w:rPr>
          <w:i/>
        </w:rPr>
        <w:t xml:space="preserve">tate to discover/identify problems/issues within the waiver program, including frequency and parties responsible. </w:t>
      </w:r>
    </w:p>
    <w:p w14:paraId="539B56B3" w14:textId="77777777" w:rsidR="00255DA7" w:rsidRPr="00376676" w:rsidRDefault="00255DA7" w:rsidP="00255DA7">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rsidRPr="00376676" w14:paraId="2BD3BE68"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DB675D9" w14:textId="100ABD8B" w:rsidR="00255DA7" w:rsidRPr="009B4608" w:rsidRDefault="009B4608" w:rsidP="009B4608">
            <w:pPr>
              <w:jc w:val="both"/>
              <w:rPr>
                <w:kern w:val="22"/>
                <w:sz w:val="22"/>
                <w:szCs w:val="22"/>
                <w:highlight w:val="yellow"/>
              </w:rPr>
            </w:pPr>
            <w:r w:rsidRPr="009B4608">
              <w:rPr>
                <w:kern w:val="22"/>
                <w:sz w:val="22"/>
                <w:szCs w:val="22"/>
              </w:rPr>
              <w:t>The Administrative Service Organization reviews all claims prior to submission. The ASO will submit quarterly reports to MRC. Data are aggregated and analyzed annually to ensure services are billed in accordance with established waiver service payment rates.</w:t>
            </w:r>
          </w:p>
        </w:tc>
      </w:tr>
    </w:tbl>
    <w:p w14:paraId="753C5493" w14:textId="77777777" w:rsidR="00255DA7" w:rsidRPr="00823DE2" w:rsidRDefault="00255DA7" w:rsidP="00255DA7">
      <w:pPr>
        <w:rPr>
          <w:b/>
          <w:i/>
        </w:rPr>
      </w:pPr>
    </w:p>
    <w:p w14:paraId="26857F78" w14:textId="77777777" w:rsidR="00255DA7" w:rsidRPr="00823DE2" w:rsidRDefault="00255DA7" w:rsidP="00255DA7">
      <w:pPr>
        <w:rPr>
          <w:b/>
        </w:rPr>
      </w:pPr>
      <w:r w:rsidRPr="00823DE2">
        <w:rPr>
          <w:b/>
        </w:rPr>
        <w:t>b.</w:t>
      </w:r>
      <w:r w:rsidRPr="00823DE2">
        <w:rPr>
          <w:b/>
        </w:rPr>
        <w:tab/>
        <w:t>Methods for Remediation/Fixing Individual Problems</w:t>
      </w:r>
    </w:p>
    <w:p w14:paraId="6A77E001" w14:textId="77777777" w:rsidR="00255DA7" w:rsidRPr="00823DE2" w:rsidRDefault="00255DA7" w:rsidP="00255DA7">
      <w:pPr>
        <w:rPr>
          <w:b/>
        </w:rPr>
      </w:pPr>
    </w:p>
    <w:p w14:paraId="13D97629" w14:textId="25240840" w:rsidR="00255DA7" w:rsidRPr="00823DE2" w:rsidRDefault="00255DA7" w:rsidP="00255DA7">
      <w:pPr>
        <w:ind w:left="720" w:hanging="720"/>
        <w:rPr>
          <w:b/>
          <w:i/>
        </w:rPr>
      </w:pPr>
      <w:proofErr w:type="spellStart"/>
      <w:r w:rsidRPr="00823DE2">
        <w:rPr>
          <w:b/>
          <w:i/>
        </w:rPr>
        <w:t>i</w:t>
      </w:r>
      <w:proofErr w:type="spellEnd"/>
      <w:r w:rsidR="00BA059D">
        <w:rPr>
          <w:b/>
          <w:i/>
        </w:rPr>
        <w:t>.</w:t>
      </w:r>
      <w:r w:rsidRPr="00823DE2">
        <w:rPr>
          <w:b/>
          <w:i/>
        </w:rPr>
        <w:tab/>
      </w:r>
      <w:r w:rsidRPr="00823DE2">
        <w:rPr>
          <w:i/>
        </w:rPr>
        <w:t xml:space="preserve">Describe the </w:t>
      </w:r>
      <w:r w:rsidR="00C218B5">
        <w:rPr>
          <w:i/>
        </w:rPr>
        <w:t>s</w:t>
      </w:r>
      <w:r w:rsidRPr="00823DE2">
        <w:rPr>
          <w:i/>
        </w:rPr>
        <w:t xml:space="preserve">tate’s method for addressing individual problems as they are discovered.  Include information regarding responsible parties and GENERAL methods for problem correction.  In addition, provide information on the methods used by the </w:t>
      </w:r>
      <w:r w:rsidR="00C218B5">
        <w:rPr>
          <w:i/>
        </w:rPr>
        <w:t>s</w:t>
      </w:r>
      <w:r w:rsidRPr="00823DE2">
        <w:rPr>
          <w:i/>
        </w:rPr>
        <w:t xml:space="preserve">tate to document these items. </w:t>
      </w:r>
    </w:p>
    <w:p w14:paraId="1896B6AC" w14:textId="77777777" w:rsidR="00255DA7" w:rsidRPr="00376676" w:rsidRDefault="00255DA7" w:rsidP="00255DA7">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rsidRPr="00376676" w14:paraId="03FB9A95"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4A2C8BB" w14:textId="15293823" w:rsidR="00255DA7" w:rsidRPr="009B4608" w:rsidRDefault="009B4608" w:rsidP="009B4608">
            <w:pPr>
              <w:jc w:val="both"/>
              <w:rPr>
                <w:kern w:val="22"/>
                <w:sz w:val="22"/>
                <w:szCs w:val="22"/>
                <w:highlight w:val="yellow"/>
              </w:rPr>
            </w:pPr>
            <w:r w:rsidRPr="009B4608">
              <w:rPr>
                <w:kern w:val="22"/>
                <w:sz w:val="22"/>
                <w:szCs w:val="22"/>
              </w:rPr>
              <w:t>MRC is responsible for ensuring that provider billing is in accordance with the services authorized in the service plan. The Administrative Service Organization (ASO) will ensure that services are billed in accordance with the established rate for the service provided. If any discrepancy is noted the ASO will report the error to MassHealth and/or MRC and/or service provider and the services will only be claimed upon reconciliation of the discrepancy. Claims that cannot be reconciled with payment vouchers or other service documentation will be reported to the Massachusetts Rehabilitation Commission and will be denied.</w:t>
            </w:r>
          </w:p>
        </w:tc>
      </w:tr>
    </w:tbl>
    <w:p w14:paraId="66660824" w14:textId="77777777" w:rsidR="00255DA7" w:rsidRPr="00823DE2" w:rsidRDefault="00255DA7" w:rsidP="00255DA7">
      <w:pPr>
        <w:spacing w:before="120" w:after="120"/>
        <w:ind w:left="432" w:hanging="432"/>
        <w:jc w:val="both"/>
        <w:rPr>
          <w:b/>
          <w:kern w:val="22"/>
          <w:sz w:val="22"/>
          <w:szCs w:val="22"/>
        </w:rPr>
      </w:pPr>
    </w:p>
    <w:p w14:paraId="735327E3" w14:textId="77777777" w:rsidR="00255DA7" w:rsidRPr="00823DE2" w:rsidRDefault="00255DA7" w:rsidP="00255DA7">
      <w:pPr>
        <w:rPr>
          <w:b/>
          <w:i/>
        </w:rPr>
      </w:pPr>
      <w:r w:rsidRPr="00823DE2">
        <w:rPr>
          <w:b/>
          <w:i/>
        </w:rPr>
        <w:t>ii</w:t>
      </w:r>
      <w:r w:rsidR="00093A3D">
        <w:rPr>
          <w:b/>
          <w:i/>
        </w:rPr>
        <w:t>.</w:t>
      </w:r>
      <w:r w:rsidRPr="00823DE2">
        <w:rPr>
          <w:b/>
          <w:i/>
        </w:rPr>
        <w:tab/>
        <w:t>Remediation Data Aggregation</w:t>
      </w:r>
    </w:p>
    <w:p w14:paraId="582E355C" w14:textId="77777777" w:rsidR="00255DA7" w:rsidRPr="00E14D71" w:rsidRDefault="00255DA7" w:rsidP="00255DA7">
      <w:pPr>
        <w:rPr>
          <w:b/>
          <w:i/>
        </w:rPr>
      </w:pPr>
    </w:p>
    <w:tbl>
      <w:tblPr>
        <w:tblStyle w:val="TableGrid"/>
        <w:tblW w:w="0" w:type="auto"/>
        <w:tblLook w:val="01E0" w:firstRow="1" w:lastRow="1" w:firstColumn="1" w:lastColumn="1" w:noHBand="0" w:noVBand="0"/>
      </w:tblPr>
      <w:tblGrid>
        <w:gridCol w:w="2268"/>
        <w:gridCol w:w="2880"/>
        <w:gridCol w:w="2520"/>
      </w:tblGrid>
      <w:tr w:rsidR="00255DA7" w:rsidRPr="00823DE2" w14:paraId="1DE3325B" w14:textId="77777777" w:rsidTr="00B83E2C">
        <w:tc>
          <w:tcPr>
            <w:tcW w:w="2268" w:type="dxa"/>
          </w:tcPr>
          <w:p w14:paraId="7FC1FB09" w14:textId="77777777" w:rsidR="00255DA7" w:rsidRPr="00823DE2" w:rsidRDefault="00255DA7" w:rsidP="00B83E2C">
            <w:pPr>
              <w:rPr>
                <w:b/>
                <w:i/>
              </w:rPr>
            </w:pPr>
            <w:r w:rsidRPr="00823DE2">
              <w:rPr>
                <w:b/>
                <w:i/>
              </w:rPr>
              <w:t>Remediation-related Data Aggregation and Analysis (including trend identification)</w:t>
            </w:r>
          </w:p>
        </w:tc>
        <w:tc>
          <w:tcPr>
            <w:tcW w:w="2880" w:type="dxa"/>
          </w:tcPr>
          <w:p w14:paraId="4FC888B2" w14:textId="77777777" w:rsidR="00255DA7" w:rsidRPr="00823DE2" w:rsidRDefault="007260FF" w:rsidP="00B83E2C">
            <w:pPr>
              <w:rPr>
                <w:b/>
                <w:i/>
                <w:sz w:val="22"/>
                <w:szCs w:val="22"/>
              </w:rPr>
            </w:pPr>
            <w:r w:rsidRPr="00E14D71">
              <w:rPr>
                <w:b/>
                <w:i/>
                <w:sz w:val="22"/>
                <w:szCs w:val="22"/>
              </w:rPr>
              <w:t>Responsible Party</w:t>
            </w:r>
            <w:r w:rsidR="00255DA7" w:rsidRPr="00823DE2">
              <w:rPr>
                <w:b/>
                <w:i/>
                <w:sz w:val="22"/>
                <w:szCs w:val="22"/>
              </w:rPr>
              <w:t xml:space="preserve"> </w:t>
            </w:r>
            <w:r w:rsidR="00255DA7" w:rsidRPr="00823DE2">
              <w:rPr>
                <w:i/>
              </w:rPr>
              <w:t>(check each that applies)</w:t>
            </w:r>
          </w:p>
        </w:tc>
        <w:tc>
          <w:tcPr>
            <w:tcW w:w="2520" w:type="dxa"/>
            <w:shd w:val="clear" w:color="auto" w:fill="auto"/>
          </w:tcPr>
          <w:p w14:paraId="5B30FB64" w14:textId="77777777" w:rsidR="00255DA7" w:rsidRPr="00823DE2" w:rsidRDefault="007260FF" w:rsidP="00B83E2C">
            <w:pPr>
              <w:rPr>
                <w:b/>
                <w:i/>
                <w:sz w:val="22"/>
                <w:szCs w:val="22"/>
              </w:rPr>
            </w:pPr>
            <w:r w:rsidRPr="00E14D71">
              <w:rPr>
                <w:b/>
                <w:i/>
                <w:sz w:val="22"/>
                <w:szCs w:val="22"/>
              </w:rPr>
              <w:t>Frequency of data aggregation and analysis</w:t>
            </w:r>
            <w:r w:rsidR="00255DA7" w:rsidRPr="00823DE2">
              <w:rPr>
                <w:b/>
                <w:i/>
                <w:sz w:val="22"/>
                <w:szCs w:val="22"/>
              </w:rPr>
              <w:t>:</w:t>
            </w:r>
          </w:p>
          <w:p w14:paraId="0129064C" w14:textId="77777777" w:rsidR="00255DA7" w:rsidRPr="00823DE2" w:rsidRDefault="00255DA7" w:rsidP="00B83E2C">
            <w:pPr>
              <w:rPr>
                <w:b/>
                <w:i/>
                <w:sz w:val="22"/>
                <w:szCs w:val="22"/>
              </w:rPr>
            </w:pPr>
            <w:r w:rsidRPr="00823DE2">
              <w:rPr>
                <w:i/>
              </w:rPr>
              <w:t>(check each that applies)</w:t>
            </w:r>
          </w:p>
        </w:tc>
      </w:tr>
      <w:tr w:rsidR="00255DA7" w:rsidRPr="00823DE2" w14:paraId="5B91BB96" w14:textId="77777777" w:rsidTr="00B83E2C">
        <w:tc>
          <w:tcPr>
            <w:tcW w:w="2268" w:type="dxa"/>
            <w:shd w:val="solid" w:color="auto" w:fill="auto"/>
          </w:tcPr>
          <w:p w14:paraId="300F8EFF" w14:textId="77777777" w:rsidR="00255DA7" w:rsidRPr="00823DE2" w:rsidRDefault="00255DA7" w:rsidP="00B83E2C">
            <w:pPr>
              <w:rPr>
                <w:i/>
              </w:rPr>
            </w:pPr>
          </w:p>
        </w:tc>
        <w:tc>
          <w:tcPr>
            <w:tcW w:w="2880" w:type="dxa"/>
          </w:tcPr>
          <w:p w14:paraId="5FEDABFB" w14:textId="5AA1FF16" w:rsidR="00255DA7" w:rsidRPr="00093A3D" w:rsidRDefault="004259E2" w:rsidP="00B83E2C">
            <w:pPr>
              <w:rPr>
                <w:b/>
                <w:sz w:val="22"/>
                <w:szCs w:val="22"/>
              </w:rPr>
            </w:pPr>
            <w:r>
              <w:rPr>
                <w:rFonts w:ascii="Wingdings" w:eastAsia="Wingdings" w:hAnsi="Wingdings" w:cs="Wingdings"/>
              </w:rPr>
              <w:t>þ</w:t>
            </w:r>
            <w:r w:rsidR="00795887" w:rsidRPr="00795887">
              <w:rPr>
                <w:b/>
                <w:sz w:val="22"/>
                <w:szCs w:val="22"/>
              </w:rPr>
              <w:t xml:space="preserve"> State Medicaid Agency</w:t>
            </w:r>
          </w:p>
        </w:tc>
        <w:tc>
          <w:tcPr>
            <w:tcW w:w="2520" w:type="dxa"/>
            <w:shd w:val="clear" w:color="auto" w:fill="auto"/>
          </w:tcPr>
          <w:p w14:paraId="3BEBAE7D" w14:textId="77777777" w:rsidR="00255DA7" w:rsidRPr="00093A3D" w:rsidRDefault="00795887" w:rsidP="00B83E2C">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Weekly</w:t>
            </w:r>
          </w:p>
        </w:tc>
      </w:tr>
      <w:tr w:rsidR="00255DA7" w:rsidRPr="00823DE2" w14:paraId="29D2354B" w14:textId="77777777" w:rsidTr="00B83E2C">
        <w:tc>
          <w:tcPr>
            <w:tcW w:w="2268" w:type="dxa"/>
            <w:shd w:val="solid" w:color="auto" w:fill="auto"/>
          </w:tcPr>
          <w:p w14:paraId="00D662F5" w14:textId="77777777" w:rsidR="00255DA7" w:rsidRPr="00823DE2" w:rsidRDefault="00255DA7" w:rsidP="00B83E2C">
            <w:pPr>
              <w:rPr>
                <w:i/>
              </w:rPr>
            </w:pPr>
          </w:p>
        </w:tc>
        <w:tc>
          <w:tcPr>
            <w:tcW w:w="2880" w:type="dxa"/>
          </w:tcPr>
          <w:p w14:paraId="3B9EEEFA" w14:textId="77777777" w:rsidR="00255DA7" w:rsidRPr="00093A3D" w:rsidRDefault="00795887" w:rsidP="00B83E2C">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Operating Agency</w:t>
            </w:r>
          </w:p>
        </w:tc>
        <w:tc>
          <w:tcPr>
            <w:tcW w:w="2520" w:type="dxa"/>
            <w:shd w:val="clear" w:color="auto" w:fill="auto"/>
          </w:tcPr>
          <w:p w14:paraId="5B42B979" w14:textId="77777777" w:rsidR="00255DA7" w:rsidRPr="00093A3D" w:rsidRDefault="00795887" w:rsidP="00B83E2C">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Monthly</w:t>
            </w:r>
          </w:p>
        </w:tc>
      </w:tr>
      <w:tr w:rsidR="00255DA7" w:rsidRPr="00823DE2" w14:paraId="03C2C1C2" w14:textId="77777777" w:rsidTr="00B83E2C">
        <w:tc>
          <w:tcPr>
            <w:tcW w:w="2268" w:type="dxa"/>
            <w:shd w:val="solid" w:color="auto" w:fill="auto"/>
          </w:tcPr>
          <w:p w14:paraId="00534C07" w14:textId="77777777" w:rsidR="00255DA7" w:rsidRPr="00823DE2" w:rsidRDefault="00255DA7" w:rsidP="00B83E2C">
            <w:pPr>
              <w:rPr>
                <w:i/>
              </w:rPr>
            </w:pPr>
          </w:p>
        </w:tc>
        <w:tc>
          <w:tcPr>
            <w:tcW w:w="2880" w:type="dxa"/>
          </w:tcPr>
          <w:p w14:paraId="16984A7D" w14:textId="77777777" w:rsidR="00255DA7" w:rsidRPr="00093A3D" w:rsidRDefault="00795887" w:rsidP="00B83E2C">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Sub-State Entity</w:t>
            </w:r>
          </w:p>
        </w:tc>
        <w:tc>
          <w:tcPr>
            <w:tcW w:w="2520" w:type="dxa"/>
            <w:shd w:val="clear" w:color="auto" w:fill="auto"/>
          </w:tcPr>
          <w:p w14:paraId="6B6E5BC0" w14:textId="77777777" w:rsidR="00255DA7" w:rsidRPr="00093A3D" w:rsidRDefault="00795887" w:rsidP="00B83E2C">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Quarterly</w:t>
            </w:r>
          </w:p>
        </w:tc>
      </w:tr>
      <w:tr w:rsidR="00255DA7" w:rsidRPr="00823DE2" w14:paraId="284207F7" w14:textId="77777777" w:rsidTr="00B83E2C">
        <w:tc>
          <w:tcPr>
            <w:tcW w:w="2268" w:type="dxa"/>
            <w:shd w:val="solid" w:color="auto" w:fill="auto"/>
          </w:tcPr>
          <w:p w14:paraId="618FCF78" w14:textId="77777777" w:rsidR="00255DA7" w:rsidRPr="00823DE2" w:rsidRDefault="00255DA7" w:rsidP="00B83E2C">
            <w:pPr>
              <w:rPr>
                <w:i/>
              </w:rPr>
            </w:pPr>
          </w:p>
        </w:tc>
        <w:tc>
          <w:tcPr>
            <w:tcW w:w="2880" w:type="dxa"/>
          </w:tcPr>
          <w:p w14:paraId="65171DEF" w14:textId="77777777" w:rsidR="00093A3D" w:rsidRPr="00093A3D" w:rsidRDefault="00795887" w:rsidP="00B83E2C">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Other</w:t>
            </w:r>
          </w:p>
          <w:p w14:paraId="42E456E1" w14:textId="77777777" w:rsidR="00255DA7" w:rsidRPr="00823DE2" w:rsidRDefault="00795887" w:rsidP="00B83E2C">
            <w:pPr>
              <w:rPr>
                <w:i/>
                <w:sz w:val="22"/>
                <w:szCs w:val="22"/>
              </w:rPr>
            </w:pPr>
            <w:r w:rsidRPr="00795887">
              <w:rPr>
                <w:sz w:val="22"/>
                <w:szCs w:val="22"/>
              </w:rPr>
              <w:t>Specify:</w:t>
            </w:r>
          </w:p>
        </w:tc>
        <w:tc>
          <w:tcPr>
            <w:tcW w:w="2520" w:type="dxa"/>
            <w:shd w:val="clear" w:color="auto" w:fill="auto"/>
          </w:tcPr>
          <w:p w14:paraId="4CE5D5A5" w14:textId="5B7A8857" w:rsidR="00255DA7" w:rsidRPr="00093A3D" w:rsidRDefault="004259E2" w:rsidP="00B83E2C">
            <w:pPr>
              <w:rPr>
                <w:b/>
                <w:sz w:val="22"/>
                <w:szCs w:val="22"/>
              </w:rPr>
            </w:pPr>
            <w:r>
              <w:rPr>
                <w:rFonts w:ascii="Wingdings" w:eastAsia="Wingdings" w:hAnsi="Wingdings" w:cs="Wingdings"/>
              </w:rPr>
              <w:t>þ</w:t>
            </w:r>
            <w:r w:rsidR="00795887" w:rsidRPr="00795887">
              <w:rPr>
                <w:b/>
                <w:sz w:val="22"/>
                <w:szCs w:val="22"/>
              </w:rPr>
              <w:t xml:space="preserve"> Annually</w:t>
            </w:r>
          </w:p>
        </w:tc>
      </w:tr>
      <w:tr w:rsidR="00255DA7" w:rsidRPr="00823DE2" w14:paraId="6580FC71" w14:textId="77777777" w:rsidTr="00B83E2C">
        <w:tc>
          <w:tcPr>
            <w:tcW w:w="2268" w:type="dxa"/>
            <w:shd w:val="solid" w:color="auto" w:fill="auto"/>
          </w:tcPr>
          <w:p w14:paraId="08384D39" w14:textId="77777777" w:rsidR="00255DA7" w:rsidRPr="00823DE2" w:rsidRDefault="00255DA7" w:rsidP="00B83E2C">
            <w:pPr>
              <w:rPr>
                <w:i/>
              </w:rPr>
            </w:pPr>
          </w:p>
        </w:tc>
        <w:tc>
          <w:tcPr>
            <w:tcW w:w="2880" w:type="dxa"/>
            <w:shd w:val="pct10" w:color="auto" w:fill="auto"/>
          </w:tcPr>
          <w:p w14:paraId="72F749E9" w14:textId="77777777" w:rsidR="00255DA7" w:rsidRPr="00823DE2" w:rsidRDefault="00255DA7" w:rsidP="00B83E2C">
            <w:pPr>
              <w:rPr>
                <w:i/>
                <w:sz w:val="22"/>
                <w:szCs w:val="22"/>
              </w:rPr>
            </w:pPr>
          </w:p>
        </w:tc>
        <w:tc>
          <w:tcPr>
            <w:tcW w:w="2520" w:type="dxa"/>
            <w:shd w:val="clear" w:color="auto" w:fill="auto"/>
          </w:tcPr>
          <w:p w14:paraId="13DB776B" w14:textId="77777777" w:rsidR="00255DA7" w:rsidRPr="00093A3D" w:rsidRDefault="00795887" w:rsidP="00B83E2C">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Continuously and Ongoing</w:t>
            </w:r>
          </w:p>
        </w:tc>
      </w:tr>
      <w:tr w:rsidR="00255DA7" w:rsidRPr="00823DE2" w14:paraId="7E0E141C" w14:textId="77777777" w:rsidTr="00B83E2C">
        <w:tc>
          <w:tcPr>
            <w:tcW w:w="2268" w:type="dxa"/>
            <w:shd w:val="solid" w:color="auto" w:fill="auto"/>
          </w:tcPr>
          <w:p w14:paraId="20615A36" w14:textId="77777777" w:rsidR="00255DA7" w:rsidRPr="00823DE2" w:rsidRDefault="00255DA7" w:rsidP="00B83E2C">
            <w:pPr>
              <w:rPr>
                <w:i/>
              </w:rPr>
            </w:pPr>
          </w:p>
        </w:tc>
        <w:tc>
          <w:tcPr>
            <w:tcW w:w="2880" w:type="dxa"/>
            <w:shd w:val="pct10" w:color="auto" w:fill="auto"/>
          </w:tcPr>
          <w:p w14:paraId="51CE9751" w14:textId="77777777" w:rsidR="00255DA7" w:rsidRPr="00823DE2" w:rsidRDefault="00255DA7" w:rsidP="00B83E2C">
            <w:pPr>
              <w:rPr>
                <w:i/>
                <w:sz w:val="22"/>
                <w:szCs w:val="22"/>
              </w:rPr>
            </w:pPr>
          </w:p>
        </w:tc>
        <w:tc>
          <w:tcPr>
            <w:tcW w:w="2520" w:type="dxa"/>
            <w:shd w:val="clear" w:color="auto" w:fill="auto"/>
          </w:tcPr>
          <w:p w14:paraId="7D8FE620" w14:textId="77777777" w:rsidR="00093A3D" w:rsidRPr="00093A3D" w:rsidRDefault="00795887" w:rsidP="00B83E2C">
            <w:pPr>
              <w:rPr>
                <w:b/>
                <w:sz w:val="22"/>
                <w:szCs w:val="22"/>
              </w:rPr>
            </w:pPr>
            <w:r w:rsidRPr="00795887">
              <w:rPr>
                <w:rFonts w:ascii="Wingdings" w:eastAsia="Wingdings" w:hAnsi="Wingdings" w:cs="Wingdings"/>
                <w:b/>
                <w:sz w:val="22"/>
                <w:szCs w:val="22"/>
              </w:rPr>
              <w:sym w:font="Wingdings" w:char="F0A8"/>
            </w:r>
            <w:r w:rsidRPr="00795887">
              <w:rPr>
                <w:b/>
                <w:sz w:val="22"/>
                <w:szCs w:val="22"/>
              </w:rPr>
              <w:t xml:space="preserve"> Other</w:t>
            </w:r>
          </w:p>
          <w:p w14:paraId="147C4274" w14:textId="77777777" w:rsidR="00255DA7" w:rsidRPr="00823DE2" w:rsidRDefault="00795887" w:rsidP="00093A3D">
            <w:pPr>
              <w:rPr>
                <w:i/>
                <w:sz w:val="22"/>
                <w:szCs w:val="22"/>
              </w:rPr>
            </w:pPr>
            <w:r w:rsidRPr="00795887">
              <w:rPr>
                <w:sz w:val="22"/>
                <w:szCs w:val="22"/>
              </w:rPr>
              <w:t>Specify:</w:t>
            </w:r>
          </w:p>
        </w:tc>
      </w:tr>
      <w:tr w:rsidR="00255DA7" w:rsidRPr="00823DE2" w14:paraId="2F19CE7C" w14:textId="77777777" w:rsidTr="00B83E2C">
        <w:tc>
          <w:tcPr>
            <w:tcW w:w="2268" w:type="dxa"/>
            <w:shd w:val="solid" w:color="auto" w:fill="auto"/>
          </w:tcPr>
          <w:p w14:paraId="7D266A4F" w14:textId="77777777" w:rsidR="00255DA7" w:rsidRPr="00823DE2" w:rsidRDefault="00255DA7" w:rsidP="00B83E2C">
            <w:pPr>
              <w:rPr>
                <w:i/>
              </w:rPr>
            </w:pPr>
          </w:p>
        </w:tc>
        <w:tc>
          <w:tcPr>
            <w:tcW w:w="2880" w:type="dxa"/>
            <w:shd w:val="pct10" w:color="auto" w:fill="auto"/>
          </w:tcPr>
          <w:p w14:paraId="45C94785" w14:textId="77777777" w:rsidR="00255DA7" w:rsidRPr="00823DE2" w:rsidRDefault="00255DA7" w:rsidP="00B83E2C">
            <w:pPr>
              <w:rPr>
                <w:i/>
                <w:sz w:val="22"/>
                <w:szCs w:val="22"/>
              </w:rPr>
            </w:pPr>
          </w:p>
        </w:tc>
        <w:tc>
          <w:tcPr>
            <w:tcW w:w="2520" w:type="dxa"/>
            <w:shd w:val="pct10" w:color="auto" w:fill="auto"/>
          </w:tcPr>
          <w:p w14:paraId="55C985AB" w14:textId="77777777" w:rsidR="00255DA7" w:rsidRPr="00823DE2" w:rsidRDefault="00255DA7" w:rsidP="00B83E2C">
            <w:pPr>
              <w:rPr>
                <w:i/>
                <w:sz w:val="22"/>
                <w:szCs w:val="22"/>
              </w:rPr>
            </w:pPr>
          </w:p>
        </w:tc>
      </w:tr>
    </w:tbl>
    <w:p w14:paraId="0C132AF7" w14:textId="77777777" w:rsidR="00255DA7" w:rsidRPr="00823DE2" w:rsidRDefault="00255DA7" w:rsidP="00255DA7">
      <w:pPr>
        <w:rPr>
          <w:i/>
        </w:rPr>
      </w:pPr>
    </w:p>
    <w:p w14:paraId="5663F6E2" w14:textId="77777777" w:rsidR="00255DA7" w:rsidRPr="00093A3D" w:rsidRDefault="00255DA7" w:rsidP="00255DA7">
      <w:pPr>
        <w:rPr>
          <w:b/>
        </w:rPr>
      </w:pPr>
      <w:r w:rsidRPr="00823DE2">
        <w:rPr>
          <w:b/>
          <w:i/>
        </w:rPr>
        <w:t>c.</w:t>
      </w:r>
      <w:r w:rsidRPr="00823DE2">
        <w:rPr>
          <w:b/>
          <w:i/>
        </w:rPr>
        <w:tab/>
      </w:r>
      <w:r w:rsidR="00795887" w:rsidRPr="00795887">
        <w:rPr>
          <w:b/>
        </w:rPr>
        <w:t>Timelines</w:t>
      </w:r>
    </w:p>
    <w:p w14:paraId="54031BEF" w14:textId="725D3306" w:rsidR="00D62F9C" w:rsidRPr="004222BA" w:rsidRDefault="00795887" w:rsidP="00D62F9C">
      <w:pPr>
        <w:ind w:left="720"/>
      </w:pPr>
      <w:r w:rsidRPr="00795887">
        <w:t xml:space="preserve">When the </w:t>
      </w:r>
      <w:r w:rsidR="00C218B5">
        <w:t>s</w:t>
      </w:r>
      <w:r w:rsidRPr="00795887">
        <w:t xml:space="preserve">tate does not have all elements of the Quality Improvement Strategy in place, provide timelines to design methods for discovery and remediation related to the assurance of Financial Accountability that are currently non-operational. </w:t>
      </w:r>
    </w:p>
    <w:p w14:paraId="165385E1" w14:textId="77777777" w:rsidR="00255DA7" w:rsidRDefault="00255DA7" w:rsidP="00255DA7">
      <w:pPr>
        <w:ind w:left="720"/>
        <w:rPr>
          <w:i/>
          <w:highlight w:val="yellow"/>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19"/>
        <w:gridCol w:w="3476"/>
      </w:tblGrid>
      <w:tr w:rsidR="004222BA" w:rsidRPr="00CE21C1" w14:paraId="55907CF8" w14:textId="77777777" w:rsidTr="00B70BCF">
        <w:tc>
          <w:tcPr>
            <w:tcW w:w="519" w:type="dxa"/>
            <w:tcBorders>
              <w:top w:val="single" w:sz="12" w:space="0" w:color="auto"/>
              <w:left w:val="single" w:sz="12" w:space="0" w:color="auto"/>
              <w:bottom w:val="single" w:sz="12" w:space="0" w:color="auto"/>
              <w:right w:val="single" w:sz="12" w:space="0" w:color="auto"/>
            </w:tcBorders>
            <w:shd w:val="pct10" w:color="auto" w:fill="auto"/>
          </w:tcPr>
          <w:p w14:paraId="1D43CB5A" w14:textId="0DA31CC7" w:rsidR="004222BA" w:rsidRPr="00CE21C1" w:rsidRDefault="004259E2" w:rsidP="00B83E2C">
            <w:pPr>
              <w:spacing w:after="60"/>
              <w:rPr>
                <w:sz w:val="22"/>
                <w:szCs w:val="22"/>
              </w:rPr>
            </w:pPr>
            <w:r>
              <w:rPr>
                <w:rFonts w:ascii="Wingdings" w:eastAsia="Wingdings" w:hAnsi="Wingdings" w:cs="Wingdings"/>
              </w:rPr>
              <w:t>þ</w:t>
            </w:r>
          </w:p>
        </w:tc>
        <w:tc>
          <w:tcPr>
            <w:tcW w:w="3476" w:type="dxa"/>
            <w:tcBorders>
              <w:left w:val="single" w:sz="12" w:space="0" w:color="auto"/>
            </w:tcBorders>
            <w:vAlign w:val="center"/>
          </w:tcPr>
          <w:p w14:paraId="4CDD0187" w14:textId="77777777" w:rsidR="004222BA" w:rsidRPr="000E7A9B" w:rsidRDefault="004222BA" w:rsidP="00B83E2C">
            <w:pPr>
              <w:spacing w:after="60"/>
              <w:rPr>
                <w:b/>
                <w:sz w:val="22"/>
                <w:szCs w:val="22"/>
              </w:rPr>
            </w:pPr>
            <w:r w:rsidRPr="000E7A9B">
              <w:rPr>
                <w:b/>
                <w:sz w:val="22"/>
                <w:szCs w:val="22"/>
              </w:rPr>
              <w:t xml:space="preserve">No </w:t>
            </w:r>
          </w:p>
        </w:tc>
      </w:tr>
      <w:tr w:rsidR="00255DA7" w:rsidRPr="00CE21C1" w14:paraId="385C6306" w14:textId="77777777" w:rsidTr="00B70BCF">
        <w:tc>
          <w:tcPr>
            <w:tcW w:w="519" w:type="dxa"/>
            <w:tcBorders>
              <w:top w:val="single" w:sz="12" w:space="0" w:color="auto"/>
              <w:left w:val="single" w:sz="12" w:space="0" w:color="auto"/>
              <w:bottom w:val="single" w:sz="12" w:space="0" w:color="auto"/>
              <w:right w:val="single" w:sz="12" w:space="0" w:color="auto"/>
            </w:tcBorders>
            <w:shd w:val="pct10" w:color="auto" w:fill="auto"/>
          </w:tcPr>
          <w:p w14:paraId="231729A3" w14:textId="77777777" w:rsidR="00255DA7" w:rsidRPr="00CE21C1" w:rsidRDefault="00255DA7" w:rsidP="00B83E2C">
            <w:pPr>
              <w:spacing w:after="60"/>
              <w:rPr>
                <w:b/>
                <w:sz w:val="22"/>
                <w:szCs w:val="22"/>
              </w:rPr>
            </w:pPr>
            <w:r w:rsidRPr="00CE21C1">
              <w:rPr>
                <w:rFonts w:ascii="Wingdings" w:eastAsia="Wingdings" w:hAnsi="Wingdings" w:cs="Wingdings"/>
                <w:sz w:val="22"/>
                <w:szCs w:val="22"/>
              </w:rPr>
              <w:lastRenderedPageBreak/>
              <w:sym w:font="Wingdings" w:char="F0A1"/>
            </w:r>
          </w:p>
        </w:tc>
        <w:tc>
          <w:tcPr>
            <w:tcW w:w="3476" w:type="dxa"/>
            <w:tcBorders>
              <w:left w:val="single" w:sz="12" w:space="0" w:color="auto"/>
            </w:tcBorders>
            <w:vAlign w:val="center"/>
          </w:tcPr>
          <w:p w14:paraId="4AA50923" w14:textId="77777777" w:rsidR="00255DA7" w:rsidRPr="00CE21C1" w:rsidRDefault="00255DA7" w:rsidP="004222BA">
            <w:pPr>
              <w:spacing w:after="60"/>
              <w:rPr>
                <w:sz w:val="22"/>
                <w:szCs w:val="22"/>
              </w:rPr>
            </w:pPr>
            <w:r w:rsidRPr="000E7A9B">
              <w:rPr>
                <w:b/>
                <w:sz w:val="22"/>
                <w:szCs w:val="22"/>
              </w:rPr>
              <w:t>Yes</w:t>
            </w:r>
            <w:r>
              <w:rPr>
                <w:sz w:val="22"/>
                <w:szCs w:val="22"/>
              </w:rPr>
              <w:t xml:space="preserve"> </w:t>
            </w:r>
          </w:p>
        </w:tc>
      </w:tr>
    </w:tbl>
    <w:p w14:paraId="79FE3B90" w14:textId="77777777" w:rsidR="00255DA7" w:rsidRDefault="00255DA7" w:rsidP="00255DA7">
      <w:pPr>
        <w:ind w:left="720"/>
        <w:rPr>
          <w:i/>
          <w:highlight w:val="yellow"/>
        </w:rPr>
      </w:pPr>
    </w:p>
    <w:p w14:paraId="293FEDA3" w14:textId="77777777" w:rsidR="00255DA7" w:rsidRPr="004222BA" w:rsidRDefault="00255DA7" w:rsidP="00255DA7">
      <w:pPr>
        <w:ind w:left="720"/>
      </w:pPr>
      <w:r w:rsidRPr="00823DE2">
        <w:rPr>
          <w:i/>
        </w:rPr>
        <w:t xml:space="preserve"> </w:t>
      </w:r>
      <w:r w:rsidR="00795887" w:rsidRPr="00795887">
        <w:t>Please provide a detailed strategy for assuring Financial Accountability, the specific timeline for implementing identified strategies, and the parties responsible for its operation.</w:t>
      </w:r>
    </w:p>
    <w:p w14:paraId="148C5677" w14:textId="77777777" w:rsidR="00255DA7" w:rsidRDefault="00255DA7" w:rsidP="00255DA7">
      <w:pPr>
        <w:rPr>
          <w:i/>
        </w:rPr>
      </w:pPr>
    </w:p>
    <w:p w14:paraId="66DDDB4F" w14:textId="77777777" w:rsidR="00255DA7" w:rsidRDefault="00255DA7" w:rsidP="00255DA7">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14:paraId="4079B5D8"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68335BDC" w14:textId="77777777" w:rsidR="00255DA7" w:rsidRDefault="00255DA7" w:rsidP="00B83E2C">
            <w:pPr>
              <w:jc w:val="both"/>
              <w:rPr>
                <w:kern w:val="22"/>
                <w:sz w:val="22"/>
                <w:szCs w:val="22"/>
              </w:rPr>
            </w:pPr>
          </w:p>
          <w:p w14:paraId="1557F1EC" w14:textId="77777777" w:rsidR="00255DA7" w:rsidRPr="006F35FC" w:rsidRDefault="00255DA7" w:rsidP="00B83E2C">
            <w:pPr>
              <w:jc w:val="both"/>
              <w:rPr>
                <w:kern w:val="22"/>
                <w:sz w:val="22"/>
                <w:szCs w:val="22"/>
              </w:rPr>
            </w:pPr>
          </w:p>
          <w:p w14:paraId="69E8ACE5" w14:textId="77777777" w:rsidR="00255DA7" w:rsidRPr="006F35FC" w:rsidRDefault="00255DA7" w:rsidP="00B83E2C">
            <w:pPr>
              <w:jc w:val="both"/>
              <w:rPr>
                <w:kern w:val="22"/>
                <w:sz w:val="22"/>
                <w:szCs w:val="22"/>
              </w:rPr>
            </w:pPr>
          </w:p>
          <w:p w14:paraId="1E3DB5F2" w14:textId="77777777" w:rsidR="00255DA7" w:rsidRDefault="00255DA7" w:rsidP="00B83E2C">
            <w:pPr>
              <w:spacing w:before="60"/>
              <w:jc w:val="both"/>
              <w:rPr>
                <w:b/>
                <w:kern w:val="22"/>
                <w:sz w:val="22"/>
                <w:szCs w:val="22"/>
              </w:rPr>
            </w:pPr>
          </w:p>
        </w:tc>
      </w:tr>
    </w:tbl>
    <w:p w14:paraId="1841EA66" w14:textId="77777777" w:rsidR="00255DA7" w:rsidRPr="00A010FE" w:rsidRDefault="00255DA7" w:rsidP="00255DA7">
      <w:pPr>
        <w:spacing w:before="120" w:after="120"/>
        <w:ind w:left="432" w:hanging="432"/>
        <w:jc w:val="both"/>
        <w:rPr>
          <w:b/>
          <w:kern w:val="22"/>
          <w:sz w:val="22"/>
          <w:szCs w:val="22"/>
        </w:rPr>
      </w:pPr>
    </w:p>
    <w:p w14:paraId="33CA171C"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sectPr w:rsidR="007C4DDC" w:rsidSect="007C4DDC">
          <w:type w:val="continuous"/>
          <w:pgSz w:w="12240" w:h="15840" w:code="1"/>
          <w:pgMar w:top="1296" w:right="1440" w:bottom="1296" w:left="1440" w:header="720" w:footer="252" w:gutter="0"/>
          <w:cols w:space="720"/>
          <w:docGrid w:linePitch="360"/>
        </w:sectPr>
      </w:pPr>
    </w:p>
    <w:p w14:paraId="6AE54EA8" w14:textId="77777777" w:rsidR="007C4DDC" w:rsidRPr="000D6C06"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7A0779CA" w14:textId="77777777" w:rsidR="007C4DDC" w:rsidRPr="0014169D"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14169D">
        <w:rPr>
          <w:rFonts w:ascii="Arial Narrow" w:hAnsi="Arial Narrow"/>
          <w:b/>
          <w:color w:val="FFFFFF"/>
          <w:sz w:val="32"/>
          <w:szCs w:val="32"/>
        </w:rPr>
        <w:t>APPENDIX I-2: Rates, Billing and Claims</w:t>
      </w:r>
    </w:p>
    <w:p w14:paraId="0BD836D8" w14:textId="77777777" w:rsidR="007C4DDC" w:rsidRPr="009C20BC" w:rsidRDefault="007C4DDC" w:rsidP="007C4DDC">
      <w:pPr>
        <w:suppressAutoHyphens/>
        <w:spacing w:before="120" w:after="120"/>
        <w:ind w:left="432" w:hanging="432"/>
        <w:jc w:val="both"/>
        <w:rPr>
          <w:sz w:val="22"/>
          <w:szCs w:val="22"/>
        </w:rPr>
      </w:pPr>
      <w:r w:rsidRPr="00AE3098">
        <w:rPr>
          <w:b/>
          <w:kern w:val="22"/>
          <w:sz w:val="22"/>
          <w:szCs w:val="22"/>
        </w:rPr>
        <w:t>a.</w:t>
      </w:r>
      <w:r w:rsidRPr="00DB094F">
        <w:rPr>
          <w:b/>
          <w:kern w:val="22"/>
          <w:sz w:val="22"/>
          <w:szCs w:val="22"/>
        </w:rPr>
        <w:tab/>
      </w:r>
      <w:r w:rsidRPr="003D5B56">
        <w:rPr>
          <w:b/>
          <w:kern w:val="22"/>
          <w:sz w:val="22"/>
          <w:szCs w:val="22"/>
        </w:rPr>
        <w:t>Rate Determination Methods.</w:t>
      </w:r>
      <w:r w:rsidRPr="003D5B56">
        <w:rPr>
          <w:kern w:val="22"/>
          <w:sz w:val="22"/>
          <w:szCs w:val="22"/>
        </w:rPr>
        <w:t xml:space="preserve">  </w:t>
      </w:r>
      <w:r w:rsidRPr="003D5B56">
        <w:rPr>
          <w:sz w:val="22"/>
          <w:szCs w:val="22"/>
        </w:rPr>
        <w:t xml:space="preserve">In two pages or less, describe the methods that are employed to establish provider payment rates for waiver services and the entity or entities that are responsible for rate determination.  Indicate any opportunity for public comment in the process.  If different methods are employed for various types of services, the description may group services for which the same method is employed.  </w:t>
      </w:r>
      <w:r w:rsidRPr="003D5B56">
        <w:rPr>
          <w:kern w:val="22"/>
          <w:sz w:val="22"/>
          <w:szCs w:val="22"/>
        </w:rPr>
        <w:t>State laws, regulations, and policies referenced in the description are available upon request to CMS through the Medicaid agency or the operating agency (if applicable).</w:t>
      </w:r>
    </w:p>
    <w:tbl>
      <w:tblPr>
        <w:tblStyle w:val="TableGrid"/>
        <w:tblW w:w="0" w:type="auto"/>
        <w:tblInd w:w="576" w:type="dxa"/>
        <w:tblLook w:val="01E0" w:firstRow="1" w:lastRow="1" w:firstColumn="1" w:lastColumn="1" w:noHBand="0" w:noVBand="0"/>
      </w:tblPr>
      <w:tblGrid>
        <w:gridCol w:w="8754"/>
      </w:tblGrid>
      <w:tr w:rsidR="007C4DDC" w:rsidRPr="009C20BC" w14:paraId="3110C861" w14:textId="77777777" w:rsidTr="00116E24">
        <w:tc>
          <w:tcPr>
            <w:tcW w:w="9108" w:type="dxa"/>
            <w:tcBorders>
              <w:top w:val="single" w:sz="12" w:space="0" w:color="auto"/>
              <w:left w:val="single" w:sz="12" w:space="0" w:color="auto"/>
              <w:bottom w:val="single" w:sz="12" w:space="0" w:color="auto"/>
              <w:right w:val="single" w:sz="12" w:space="0" w:color="auto"/>
            </w:tcBorders>
            <w:shd w:val="pct10" w:color="auto" w:fill="auto"/>
          </w:tcPr>
          <w:p w14:paraId="00BCA4B6" w14:textId="13B2440E" w:rsidR="007C4DDC" w:rsidRDefault="00F916B7" w:rsidP="00116E24">
            <w:pPr>
              <w:suppressAutoHyphens/>
              <w:jc w:val="both"/>
              <w:rPr>
                <w:kern w:val="22"/>
                <w:sz w:val="22"/>
                <w:szCs w:val="22"/>
              </w:rPr>
            </w:pPr>
            <w:r w:rsidRPr="00F916B7">
              <w:rPr>
                <w:kern w:val="22"/>
                <w:sz w:val="22"/>
                <w:szCs w:val="22"/>
              </w:rPr>
              <w:t>EOHHS is required by state law to develop rates for health services purchased by state governmental units, and which includes rates for waiver services purchased under this waiver. State law further requires that rates established by EOHHS for health services must be “adequate to meet the costs incurred by efficiently and economically operated facilities providing care and services in conformity with applicable state and federal laws and regulations and quality and safety standards and which are within the financial capacity of the commonwealth.” See MGL Chapter 118E Section 13C. This statutory rate adequacy mandate guides the development of all rates described herein.</w:t>
            </w:r>
          </w:p>
          <w:p w14:paraId="38E991A5" w14:textId="77777777" w:rsidR="00F916B7" w:rsidRDefault="00F916B7" w:rsidP="00116E24">
            <w:pPr>
              <w:suppressAutoHyphens/>
              <w:jc w:val="both"/>
              <w:rPr>
                <w:kern w:val="22"/>
                <w:sz w:val="22"/>
                <w:szCs w:val="22"/>
              </w:rPr>
            </w:pPr>
          </w:p>
          <w:p w14:paraId="20A1FAA6" w14:textId="68AB6E45" w:rsidR="00F916B7" w:rsidRDefault="00F916B7" w:rsidP="00116E24">
            <w:pPr>
              <w:suppressAutoHyphens/>
              <w:jc w:val="both"/>
              <w:rPr>
                <w:kern w:val="22"/>
                <w:sz w:val="22"/>
                <w:szCs w:val="22"/>
              </w:rPr>
            </w:pPr>
            <w:r w:rsidRPr="00F916B7">
              <w:rPr>
                <w:kern w:val="22"/>
                <w:sz w:val="22"/>
                <w:szCs w:val="22"/>
              </w:rPr>
              <w:t>In establishing rates for health services, EOHHS is required by statute to complete a public process that includes issuance of a notice of the proposed rates with an opportunity for the public to provide written comment, and EOHHS is required to hold public hearing to provide an opportunity for the public to provide oral comment. See MGL Chapter 118E Section 13D; see also MGL Chapter 30A Section 2. The purpose of this public process is to ensure that the public (and in particular, providers) are given advance notice of proposed rates and the opportunity to provide feedback, both orally and in writing, to ensure that proposed rates meet the statutory rate adequacy requirements noted above.</w:t>
            </w:r>
          </w:p>
          <w:p w14:paraId="4884A2C2" w14:textId="7385487F" w:rsidR="00F916B7" w:rsidRDefault="00F916B7" w:rsidP="00116E24">
            <w:pPr>
              <w:suppressAutoHyphens/>
              <w:jc w:val="both"/>
              <w:rPr>
                <w:kern w:val="22"/>
                <w:sz w:val="22"/>
                <w:szCs w:val="22"/>
              </w:rPr>
            </w:pPr>
          </w:p>
          <w:p w14:paraId="5B3B1D02" w14:textId="25FC02A7" w:rsidR="00F916B7" w:rsidRDefault="00F916B7" w:rsidP="00116E24">
            <w:pPr>
              <w:suppressAutoHyphens/>
              <w:jc w:val="both"/>
              <w:rPr>
                <w:kern w:val="22"/>
                <w:sz w:val="22"/>
                <w:szCs w:val="22"/>
              </w:rPr>
            </w:pPr>
            <w:r w:rsidRPr="00F916B7">
              <w:rPr>
                <w:kern w:val="22"/>
                <w:sz w:val="22"/>
                <w:szCs w:val="22"/>
              </w:rPr>
              <w:t xml:space="preserve">All rates established in regulation by EOHHS are required by statute to be reviewed biennially and updated as applicable, to ensure that they continue to meet the statutory rate adequacy requirements. See MGL Chapter 118E Section 13D. The HCBS rate regulation was last updated effective </w:t>
            </w:r>
            <w:ins w:id="1315" w:author="Author" w:date="2022-08-04T09:32:00Z">
              <w:r w:rsidR="002A5257">
                <w:rPr>
                  <w:kern w:val="22"/>
                  <w:sz w:val="22"/>
                  <w:szCs w:val="22"/>
                </w:rPr>
                <w:t>April 1, 2021</w:t>
              </w:r>
            </w:ins>
            <w:del w:id="1316" w:author="Author" w:date="2022-08-04T09:32:00Z">
              <w:r w:rsidRPr="00F916B7" w:rsidDel="002A5257">
                <w:rPr>
                  <w:kern w:val="22"/>
                  <w:sz w:val="22"/>
                  <w:szCs w:val="22"/>
                </w:rPr>
                <w:delText>January 1, 2017</w:delText>
              </w:r>
            </w:del>
            <w:r w:rsidRPr="00F916B7">
              <w:rPr>
                <w:kern w:val="22"/>
                <w:sz w:val="22"/>
                <w:szCs w:val="22"/>
              </w:rPr>
              <w:t>. In updating rates to ensure continued compliance with statutory rate adequacy requirements, a cost adjustment factor (CAF) or other updates to the rate models may be applied. The rates for all waiver services in this waiver were established in accordance with the above statutory requirements. Additional information on the rate development for each waiver service follows.</w:t>
            </w:r>
          </w:p>
          <w:p w14:paraId="65355453" w14:textId="49F0E3CC" w:rsidR="00F916B7" w:rsidRDefault="00F916B7" w:rsidP="00116E24">
            <w:pPr>
              <w:suppressAutoHyphens/>
              <w:jc w:val="both"/>
              <w:rPr>
                <w:kern w:val="22"/>
                <w:sz w:val="22"/>
                <w:szCs w:val="22"/>
              </w:rPr>
            </w:pPr>
          </w:p>
          <w:p w14:paraId="13595C85" w14:textId="2463A2E1" w:rsidR="00171578" w:rsidRDefault="00F916B7" w:rsidP="00171578">
            <w:pPr>
              <w:suppressAutoHyphens/>
              <w:jc w:val="both"/>
              <w:rPr>
                <w:kern w:val="22"/>
                <w:sz w:val="22"/>
                <w:szCs w:val="22"/>
              </w:rPr>
            </w:pPr>
            <w:r w:rsidRPr="00F916B7">
              <w:rPr>
                <w:kern w:val="22"/>
                <w:sz w:val="22"/>
                <w:szCs w:val="22"/>
              </w:rPr>
              <w:t xml:space="preserve">The </w:t>
            </w:r>
            <w:del w:id="1317" w:author="Author" w:date="2022-07-08T11:36:00Z">
              <w:r w:rsidRPr="00F916B7" w:rsidDel="008F335B">
                <w:rPr>
                  <w:kern w:val="22"/>
                  <w:sz w:val="22"/>
                  <w:szCs w:val="22"/>
                </w:rPr>
                <w:delText xml:space="preserve">MFP </w:delText>
              </w:r>
            </w:del>
            <w:r w:rsidRPr="00F916B7">
              <w:rPr>
                <w:kern w:val="22"/>
                <w:sz w:val="22"/>
                <w:szCs w:val="22"/>
              </w:rPr>
              <w:t xml:space="preserve">waiver rates can be found in EOHHS </w:t>
            </w:r>
            <w:del w:id="1318" w:author="Author" w:date="2022-07-08T11:36:00Z">
              <w:r w:rsidRPr="00F916B7" w:rsidDel="008F335B">
                <w:rPr>
                  <w:kern w:val="22"/>
                  <w:sz w:val="22"/>
                  <w:szCs w:val="22"/>
                </w:rPr>
                <w:delText xml:space="preserve">MFP </w:delText>
              </w:r>
            </w:del>
            <w:r w:rsidRPr="00F916B7">
              <w:rPr>
                <w:kern w:val="22"/>
                <w:sz w:val="22"/>
                <w:szCs w:val="22"/>
              </w:rPr>
              <w:t>waiver services regulations 101 CMR 359.00 (Rates for Home and Community Based Services Waivers). The regulation can be found on the MassHealth website: www.mass.gov/eohhs/gov/departments/masshealth/ 101 CMR 359.00 establishes rates for waiver services based on and tied to existing rate setting methodologies for similar/same services when possible. As such, the rates for waiver services in this waiver are established in one of four ways, as follows:</w:t>
            </w:r>
          </w:p>
          <w:p w14:paraId="1A96C6B7" w14:textId="77777777" w:rsidR="00171578" w:rsidRDefault="00171578" w:rsidP="00171578">
            <w:pPr>
              <w:suppressAutoHyphens/>
              <w:jc w:val="both"/>
              <w:rPr>
                <w:kern w:val="22"/>
                <w:sz w:val="22"/>
                <w:szCs w:val="22"/>
              </w:rPr>
            </w:pPr>
          </w:p>
          <w:p w14:paraId="660FA619" w14:textId="77777777" w:rsidR="00753ABE" w:rsidRDefault="00171578" w:rsidP="00171578">
            <w:pPr>
              <w:suppressAutoHyphens/>
              <w:jc w:val="both"/>
              <w:rPr>
                <w:kern w:val="22"/>
                <w:sz w:val="22"/>
                <w:szCs w:val="22"/>
              </w:rPr>
            </w:pPr>
            <w:r>
              <w:rPr>
                <w:kern w:val="22"/>
                <w:sz w:val="22"/>
                <w:szCs w:val="22"/>
              </w:rPr>
              <w:t>1.</w:t>
            </w:r>
            <w:r w:rsidR="00F916B7" w:rsidRPr="00171578">
              <w:rPr>
                <w:kern w:val="22"/>
                <w:sz w:val="22"/>
                <w:szCs w:val="22"/>
              </w:rPr>
              <w:t xml:space="preserve">For waiver services in which there is a comparable Medicaid state plan rate, the waiver service rate was established in regulation at the comparable Medicaid state plan rate after public hearing pursuant to MGL Chapter 118E, Section 13D. All Medicaid state plan rates were established in regulation pursuant to this same statutory requirement. Medicaid State Plan rates are developed using provider cost data submitted to the Center for Health Information and Analysis (CHIA) in accordance with provider cost reporting requirements under 957 CMR 6.00: Cost Reporting Requirements. The provider cost data is used to calculate rates that meet the statutory rate </w:t>
            </w:r>
            <w:r w:rsidR="00F916B7" w:rsidRPr="00171578">
              <w:rPr>
                <w:kern w:val="22"/>
                <w:sz w:val="22"/>
                <w:szCs w:val="22"/>
              </w:rPr>
              <w:lastRenderedPageBreak/>
              <w:t xml:space="preserve">adequacy requirements noted above. There are no differences in the rate methodology between these state plan and waiver services. No additional CAF was used for the waiver services using the comparable state plan rate. This applies to the following waiver services: </w:t>
            </w:r>
          </w:p>
          <w:p w14:paraId="748FB003" w14:textId="77777777" w:rsidR="00753ABE" w:rsidRDefault="00753ABE" w:rsidP="00171578">
            <w:pPr>
              <w:suppressAutoHyphens/>
              <w:jc w:val="both"/>
              <w:rPr>
                <w:kern w:val="22"/>
                <w:sz w:val="22"/>
                <w:szCs w:val="22"/>
              </w:rPr>
            </w:pPr>
          </w:p>
          <w:p w14:paraId="53AF20EB" w14:textId="5FBF5972" w:rsidR="00753ABE" w:rsidRDefault="00F916B7" w:rsidP="00171578">
            <w:pPr>
              <w:suppressAutoHyphens/>
              <w:jc w:val="both"/>
              <w:rPr>
                <w:kern w:val="22"/>
                <w:sz w:val="22"/>
                <w:szCs w:val="22"/>
              </w:rPr>
            </w:pPr>
            <w:r w:rsidRPr="00171578">
              <w:rPr>
                <w:kern w:val="22"/>
                <w:sz w:val="22"/>
                <w:szCs w:val="22"/>
              </w:rPr>
              <w:t xml:space="preserve">Skilled Nursing (set in accordance with </w:t>
            </w:r>
            <w:ins w:id="1319" w:author="Author" w:date="2022-08-04T09:32:00Z">
              <w:r w:rsidR="002A5257">
                <w:rPr>
                  <w:kern w:val="22"/>
                  <w:sz w:val="22"/>
                  <w:szCs w:val="22"/>
                </w:rPr>
                <w:t>101</w:t>
              </w:r>
            </w:ins>
            <w:del w:id="1320" w:author="Author" w:date="2022-08-04T09:33:00Z">
              <w:r w:rsidRPr="00171578" w:rsidDel="00065599">
                <w:rPr>
                  <w:kern w:val="22"/>
                  <w:sz w:val="22"/>
                  <w:szCs w:val="22"/>
                </w:rPr>
                <w:delText>114.3</w:delText>
              </w:r>
            </w:del>
            <w:r w:rsidRPr="00171578">
              <w:rPr>
                <w:kern w:val="22"/>
                <w:sz w:val="22"/>
                <w:szCs w:val="22"/>
              </w:rPr>
              <w:t xml:space="preserve"> CMR </w:t>
            </w:r>
            <w:ins w:id="1321" w:author="Author" w:date="2022-08-04T09:33:00Z">
              <w:r w:rsidR="00065599">
                <w:rPr>
                  <w:kern w:val="22"/>
                  <w:sz w:val="22"/>
                  <w:szCs w:val="22"/>
                </w:rPr>
                <w:t>3</w:t>
              </w:r>
            </w:ins>
            <w:r w:rsidRPr="00171578">
              <w:rPr>
                <w:kern w:val="22"/>
                <w:sz w:val="22"/>
                <w:szCs w:val="22"/>
              </w:rPr>
              <w:t xml:space="preserve">50.00 Home Health Services; Rates for Skilled Nursing Services) </w:t>
            </w:r>
          </w:p>
          <w:p w14:paraId="7F677CCF" w14:textId="77777777" w:rsidR="00753ABE" w:rsidRDefault="00753ABE" w:rsidP="00171578">
            <w:pPr>
              <w:suppressAutoHyphens/>
              <w:jc w:val="both"/>
              <w:rPr>
                <w:kern w:val="22"/>
                <w:sz w:val="22"/>
                <w:szCs w:val="22"/>
              </w:rPr>
            </w:pPr>
          </w:p>
          <w:p w14:paraId="74A4A523" w14:textId="2C0E7F31" w:rsidR="00753ABE" w:rsidRDefault="00F916B7" w:rsidP="00171578">
            <w:pPr>
              <w:suppressAutoHyphens/>
              <w:jc w:val="both"/>
              <w:rPr>
                <w:kern w:val="22"/>
                <w:sz w:val="22"/>
                <w:szCs w:val="22"/>
              </w:rPr>
            </w:pPr>
            <w:r w:rsidRPr="00171578">
              <w:rPr>
                <w:kern w:val="22"/>
                <w:sz w:val="22"/>
                <w:szCs w:val="22"/>
              </w:rPr>
              <w:t>Occupational, Physical and Speech Therapy (</w:t>
            </w:r>
            <w:ins w:id="1322" w:author="Author" w:date="2022-08-04T09:33:00Z">
              <w:r w:rsidR="00A93A5A">
                <w:rPr>
                  <w:kern w:val="22"/>
                  <w:sz w:val="22"/>
                  <w:szCs w:val="22"/>
                </w:rPr>
                <w:t>101</w:t>
              </w:r>
            </w:ins>
            <w:del w:id="1323" w:author="Author" w:date="2022-08-04T09:33:00Z">
              <w:r w:rsidRPr="00171578" w:rsidDel="00A93A5A">
                <w:rPr>
                  <w:kern w:val="22"/>
                  <w:sz w:val="22"/>
                  <w:szCs w:val="22"/>
                </w:rPr>
                <w:delText>114.3</w:delText>
              </w:r>
            </w:del>
            <w:r w:rsidRPr="00171578">
              <w:rPr>
                <w:kern w:val="22"/>
                <w:sz w:val="22"/>
                <w:szCs w:val="22"/>
              </w:rPr>
              <w:t xml:space="preserve"> CMR </w:t>
            </w:r>
            <w:ins w:id="1324" w:author="Author" w:date="2022-08-04T09:33:00Z">
              <w:r w:rsidR="00A93A5A">
                <w:rPr>
                  <w:kern w:val="22"/>
                  <w:sz w:val="22"/>
                  <w:szCs w:val="22"/>
                </w:rPr>
                <w:t>3</w:t>
              </w:r>
            </w:ins>
            <w:r w:rsidRPr="00171578">
              <w:rPr>
                <w:kern w:val="22"/>
                <w:sz w:val="22"/>
                <w:szCs w:val="22"/>
              </w:rPr>
              <w:t xml:space="preserve">50.00: Rates for Home Health Services for agency services and </w:t>
            </w:r>
            <w:ins w:id="1325" w:author="Author" w:date="2022-08-04T09:33:00Z">
              <w:r w:rsidR="00A93A5A">
                <w:rPr>
                  <w:kern w:val="22"/>
                  <w:sz w:val="22"/>
                  <w:szCs w:val="22"/>
                </w:rPr>
                <w:t>101</w:t>
              </w:r>
            </w:ins>
            <w:del w:id="1326" w:author="Author" w:date="2022-08-04T09:33:00Z">
              <w:r w:rsidRPr="00171578" w:rsidDel="00A93A5A">
                <w:rPr>
                  <w:kern w:val="22"/>
                  <w:sz w:val="22"/>
                  <w:szCs w:val="22"/>
                </w:rPr>
                <w:delText>114.3</w:delText>
              </w:r>
            </w:del>
            <w:r w:rsidRPr="00171578">
              <w:rPr>
                <w:kern w:val="22"/>
                <w:sz w:val="22"/>
                <w:szCs w:val="22"/>
              </w:rPr>
              <w:t xml:space="preserve"> CMR </w:t>
            </w:r>
            <w:ins w:id="1327" w:author="Author" w:date="2022-08-04T09:33:00Z">
              <w:r w:rsidR="00A93A5A">
                <w:rPr>
                  <w:kern w:val="22"/>
                  <w:sz w:val="22"/>
                  <w:szCs w:val="22"/>
                </w:rPr>
                <w:t>3</w:t>
              </w:r>
            </w:ins>
            <w:r w:rsidRPr="00171578">
              <w:rPr>
                <w:kern w:val="22"/>
                <w:sz w:val="22"/>
                <w:szCs w:val="22"/>
              </w:rPr>
              <w:t xml:space="preserve">39.00 </w:t>
            </w:r>
            <w:ins w:id="1328" w:author="Author" w:date="2022-08-04T09:34:00Z">
              <w:r w:rsidR="00A93A5A">
                <w:rPr>
                  <w:kern w:val="22"/>
                  <w:sz w:val="22"/>
                  <w:szCs w:val="22"/>
                </w:rPr>
                <w:t>Rates for Restorative</w:t>
              </w:r>
            </w:ins>
            <w:del w:id="1329" w:author="Author" w:date="2022-08-04T09:34:00Z">
              <w:r w:rsidRPr="00171578" w:rsidDel="00224D9D">
                <w:rPr>
                  <w:kern w:val="22"/>
                  <w:sz w:val="22"/>
                  <w:szCs w:val="22"/>
                </w:rPr>
                <w:delText>Rehabilitation Center</w:delText>
              </w:r>
            </w:del>
            <w:r w:rsidRPr="00171578">
              <w:rPr>
                <w:kern w:val="22"/>
                <w:sz w:val="22"/>
                <w:szCs w:val="22"/>
              </w:rPr>
              <w:t xml:space="preserve"> Services out-of-office visit rates for Individual Providers) </w:t>
            </w:r>
          </w:p>
          <w:p w14:paraId="615ADBE0" w14:textId="77777777" w:rsidR="00753ABE" w:rsidRDefault="00753ABE" w:rsidP="00171578">
            <w:pPr>
              <w:suppressAutoHyphens/>
              <w:jc w:val="both"/>
              <w:rPr>
                <w:kern w:val="22"/>
                <w:sz w:val="22"/>
                <w:szCs w:val="22"/>
              </w:rPr>
            </w:pPr>
          </w:p>
          <w:p w14:paraId="4BB5B52A" w14:textId="720730A4" w:rsidR="00753ABE" w:rsidRDefault="00F916B7" w:rsidP="00171578">
            <w:pPr>
              <w:suppressAutoHyphens/>
              <w:jc w:val="both"/>
              <w:rPr>
                <w:kern w:val="22"/>
                <w:sz w:val="22"/>
                <w:szCs w:val="22"/>
              </w:rPr>
            </w:pPr>
            <w:r w:rsidRPr="00171578">
              <w:rPr>
                <w:kern w:val="22"/>
                <w:sz w:val="22"/>
                <w:szCs w:val="22"/>
              </w:rPr>
              <w:t>Home Health Aide and Supportive Home Care Aide (</w:t>
            </w:r>
            <w:ins w:id="1330" w:author="Author" w:date="2022-08-04T09:34:00Z">
              <w:r w:rsidR="00224D9D">
                <w:rPr>
                  <w:kern w:val="22"/>
                  <w:sz w:val="22"/>
                  <w:szCs w:val="22"/>
                </w:rPr>
                <w:t>101</w:t>
              </w:r>
            </w:ins>
            <w:del w:id="1331" w:author="Author" w:date="2022-08-04T09:34:00Z">
              <w:r w:rsidRPr="00171578" w:rsidDel="00224D9D">
                <w:rPr>
                  <w:kern w:val="22"/>
                  <w:sz w:val="22"/>
                  <w:szCs w:val="22"/>
                </w:rPr>
                <w:delText>114.3</w:delText>
              </w:r>
            </w:del>
            <w:r w:rsidRPr="00171578">
              <w:rPr>
                <w:kern w:val="22"/>
                <w:sz w:val="22"/>
                <w:szCs w:val="22"/>
              </w:rPr>
              <w:t xml:space="preserve"> CMR </w:t>
            </w:r>
            <w:ins w:id="1332" w:author="Author" w:date="2022-08-04T09:34:00Z">
              <w:r w:rsidR="00224D9D">
                <w:rPr>
                  <w:kern w:val="22"/>
                  <w:sz w:val="22"/>
                  <w:szCs w:val="22"/>
                </w:rPr>
                <w:t>3</w:t>
              </w:r>
            </w:ins>
            <w:r w:rsidRPr="00171578">
              <w:rPr>
                <w:kern w:val="22"/>
                <w:sz w:val="22"/>
                <w:szCs w:val="22"/>
              </w:rPr>
              <w:t xml:space="preserve">50.00: Rates for Home Health Services) </w:t>
            </w:r>
          </w:p>
          <w:p w14:paraId="6C089C2A" w14:textId="77777777" w:rsidR="00753ABE" w:rsidRDefault="00753ABE" w:rsidP="00171578">
            <w:pPr>
              <w:suppressAutoHyphens/>
              <w:jc w:val="both"/>
              <w:rPr>
                <w:kern w:val="22"/>
                <w:sz w:val="22"/>
                <w:szCs w:val="22"/>
              </w:rPr>
            </w:pPr>
          </w:p>
          <w:p w14:paraId="5F458638" w14:textId="1C724855" w:rsidR="00753ABE" w:rsidRDefault="00F916B7" w:rsidP="00171578">
            <w:pPr>
              <w:suppressAutoHyphens/>
              <w:jc w:val="both"/>
              <w:rPr>
                <w:kern w:val="22"/>
                <w:sz w:val="22"/>
                <w:szCs w:val="22"/>
              </w:rPr>
            </w:pPr>
            <w:r w:rsidRPr="00171578">
              <w:rPr>
                <w:kern w:val="22"/>
                <w:sz w:val="22"/>
                <w:szCs w:val="22"/>
              </w:rPr>
              <w:t>Specialized Medical Equipment (</w:t>
            </w:r>
            <w:ins w:id="1333" w:author="Author" w:date="2022-08-04T09:34:00Z">
              <w:r w:rsidR="00224D9D">
                <w:rPr>
                  <w:kern w:val="22"/>
                  <w:sz w:val="22"/>
                  <w:szCs w:val="22"/>
                </w:rPr>
                <w:t>101</w:t>
              </w:r>
            </w:ins>
            <w:del w:id="1334" w:author="Author" w:date="2022-08-04T09:34:00Z">
              <w:r w:rsidRPr="00171578" w:rsidDel="00224D9D">
                <w:rPr>
                  <w:kern w:val="22"/>
                  <w:sz w:val="22"/>
                  <w:szCs w:val="22"/>
                </w:rPr>
                <w:delText>114.3</w:delText>
              </w:r>
            </w:del>
            <w:r w:rsidRPr="00171578">
              <w:rPr>
                <w:kern w:val="22"/>
                <w:sz w:val="22"/>
                <w:szCs w:val="22"/>
              </w:rPr>
              <w:t xml:space="preserve"> CMR </w:t>
            </w:r>
            <w:ins w:id="1335" w:author="Author" w:date="2022-08-04T09:34:00Z">
              <w:r w:rsidR="00224D9D">
                <w:rPr>
                  <w:kern w:val="22"/>
                  <w:sz w:val="22"/>
                  <w:szCs w:val="22"/>
                </w:rPr>
                <w:t>3</w:t>
              </w:r>
            </w:ins>
            <w:r w:rsidRPr="00171578">
              <w:rPr>
                <w:kern w:val="22"/>
                <w:sz w:val="22"/>
                <w:szCs w:val="22"/>
              </w:rPr>
              <w:t xml:space="preserve">22.00: Durable Medical Equipment, Oxygen and Respiratory Therapy Equipment) </w:t>
            </w:r>
          </w:p>
          <w:p w14:paraId="3463FA2B" w14:textId="77777777" w:rsidR="00753ABE" w:rsidRDefault="00753ABE" w:rsidP="00171578">
            <w:pPr>
              <w:suppressAutoHyphens/>
              <w:jc w:val="both"/>
              <w:rPr>
                <w:kern w:val="22"/>
                <w:sz w:val="22"/>
                <w:szCs w:val="22"/>
              </w:rPr>
            </w:pPr>
          </w:p>
          <w:p w14:paraId="35122D7B" w14:textId="2DC9DF4A" w:rsidR="00832CDF" w:rsidRDefault="00F916B7" w:rsidP="00171578">
            <w:pPr>
              <w:suppressAutoHyphens/>
              <w:jc w:val="both"/>
              <w:rPr>
                <w:kern w:val="22"/>
                <w:sz w:val="22"/>
                <w:szCs w:val="22"/>
              </w:rPr>
            </w:pPr>
            <w:r w:rsidRPr="00171578">
              <w:rPr>
                <w:kern w:val="22"/>
                <w:sz w:val="22"/>
                <w:szCs w:val="22"/>
              </w:rPr>
              <w:t>Transportation (</w:t>
            </w:r>
            <w:ins w:id="1336" w:author="Author" w:date="2022-08-04T09:35:00Z">
              <w:r w:rsidR="008959A9">
                <w:rPr>
                  <w:kern w:val="22"/>
                  <w:sz w:val="22"/>
                  <w:szCs w:val="22"/>
                </w:rPr>
                <w:t>101</w:t>
              </w:r>
            </w:ins>
            <w:del w:id="1337" w:author="Author" w:date="2022-08-04T09:35:00Z">
              <w:r w:rsidRPr="00171578" w:rsidDel="008959A9">
                <w:rPr>
                  <w:kern w:val="22"/>
                  <w:sz w:val="22"/>
                  <w:szCs w:val="22"/>
                </w:rPr>
                <w:delText>114.3</w:delText>
              </w:r>
            </w:del>
            <w:r w:rsidRPr="00171578">
              <w:rPr>
                <w:kern w:val="22"/>
                <w:sz w:val="22"/>
                <w:szCs w:val="22"/>
              </w:rPr>
              <w:t xml:space="preserve"> CMR </w:t>
            </w:r>
            <w:ins w:id="1338" w:author="Author" w:date="2022-08-04T09:35:00Z">
              <w:r w:rsidR="008959A9">
                <w:rPr>
                  <w:kern w:val="22"/>
                  <w:sz w:val="22"/>
                  <w:szCs w:val="22"/>
                </w:rPr>
                <w:t>3</w:t>
              </w:r>
            </w:ins>
            <w:r w:rsidRPr="00171578">
              <w:rPr>
                <w:kern w:val="22"/>
                <w:sz w:val="22"/>
                <w:szCs w:val="22"/>
              </w:rPr>
              <w:t xml:space="preserve">27.00 Ambulance </w:t>
            </w:r>
            <w:ins w:id="1339" w:author="Author" w:date="2022-08-04T09:35:00Z">
              <w:r w:rsidR="008959A9">
                <w:rPr>
                  <w:kern w:val="22"/>
                  <w:sz w:val="22"/>
                  <w:szCs w:val="22"/>
                </w:rPr>
                <w:t xml:space="preserve">and Wheelchair Van </w:t>
              </w:r>
            </w:ins>
            <w:r w:rsidRPr="00171578">
              <w:rPr>
                <w:kern w:val="22"/>
                <w:sz w:val="22"/>
                <w:szCs w:val="22"/>
              </w:rPr>
              <w:t xml:space="preserve">Services) </w:t>
            </w:r>
          </w:p>
          <w:p w14:paraId="4195BB68" w14:textId="77777777" w:rsidR="00832CDF" w:rsidRDefault="00832CDF" w:rsidP="00171578">
            <w:pPr>
              <w:suppressAutoHyphens/>
              <w:jc w:val="both"/>
              <w:rPr>
                <w:kern w:val="22"/>
                <w:sz w:val="22"/>
                <w:szCs w:val="22"/>
              </w:rPr>
            </w:pPr>
          </w:p>
          <w:p w14:paraId="039A9E73" w14:textId="13B95D8B" w:rsidR="00F916B7" w:rsidRPr="00171578" w:rsidRDefault="00F916B7" w:rsidP="00171578">
            <w:pPr>
              <w:suppressAutoHyphens/>
              <w:jc w:val="both"/>
              <w:rPr>
                <w:kern w:val="22"/>
                <w:sz w:val="22"/>
                <w:szCs w:val="22"/>
              </w:rPr>
            </w:pPr>
            <w:r w:rsidRPr="00171578">
              <w:rPr>
                <w:kern w:val="22"/>
                <w:sz w:val="22"/>
                <w:szCs w:val="22"/>
              </w:rPr>
              <w:t xml:space="preserve">Non-agency Personal Care (101 CMR 309.00: </w:t>
            </w:r>
            <w:del w:id="1340" w:author="Author" w:date="2022-08-04T09:36:00Z">
              <w:r w:rsidRPr="00171578" w:rsidDel="00347B71">
                <w:rPr>
                  <w:kern w:val="22"/>
                  <w:sz w:val="22"/>
                  <w:szCs w:val="22"/>
                </w:rPr>
                <w:delText xml:space="preserve">Independent Living </w:delText>
              </w:r>
            </w:del>
            <w:r w:rsidRPr="00171578">
              <w:rPr>
                <w:kern w:val="22"/>
                <w:sz w:val="22"/>
                <w:szCs w:val="22"/>
              </w:rPr>
              <w:t>Services for the Personal Care Attendant Program)</w:t>
            </w:r>
          </w:p>
          <w:p w14:paraId="44CC385B" w14:textId="77777777" w:rsidR="00F916B7" w:rsidRPr="00F916B7" w:rsidRDefault="00F916B7" w:rsidP="00F916B7">
            <w:pPr>
              <w:suppressAutoHyphens/>
              <w:jc w:val="both"/>
              <w:rPr>
                <w:kern w:val="22"/>
                <w:sz w:val="22"/>
                <w:szCs w:val="22"/>
              </w:rPr>
            </w:pPr>
          </w:p>
          <w:p w14:paraId="7B8FDA38" w14:textId="5F8D7334" w:rsidR="00BF565E" w:rsidRDefault="00171578" w:rsidP="00171578">
            <w:pPr>
              <w:suppressAutoHyphens/>
              <w:jc w:val="both"/>
              <w:rPr>
                <w:kern w:val="22"/>
                <w:sz w:val="22"/>
                <w:szCs w:val="22"/>
              </w:rPr>
            </w:pPr>
            <w:r>
              <w:rPr>
                <w:kern w:val="22"/>
                <w:sz w:val="22"/>
                <w:szCs w:val="22"/>
              </w:rPr>
              <w:t>2.</w:t>
            </w:r>
            <w:r w:rsidRPr="00171578">
              <w:rPr>
                <w:kern w:val="22"/>
                <w:sz w:val="22"/>
                <w:szCs w:val="22"/>
              </w:rPr>
              <w:t xml:space="preserve">For waiver services where there is a comparable EOHHS Purchase of Service (POS) rate, the waiver service rate was established in regulation at the comparable POS rate after public hearing pursuant to MGL Chapter 118E, Section 13D. All POS rates were established in regulation pursuant to this statutory requirement. POS rates are developed using Uniform Financial Reporting (UFR) data submitted to the Massachusetts Operational Services Division, in accordance with UFR reporting requirements under 808 CMR 1.00: Compliance, Reporting and Auditing for Human and Social Services. EOHHS uses UFR data to calculate rates that meet statutory adequacy requirements described above. No productivity expectations and administrative ceiling calculations were used in establishing these rates. UFR data demonstrates expenses of providers of a particular service for particular line items. Specifically, UFRs include line items such as staff salaries; tax and fringe benefits; expenses such as training, occupancy, supplies and materials, or other expenses specific to each service; and administrative allocation. EOHHS uses these line items from UFRs submitted by providers as components in the buildup for the rates for particular services by determining the average for each line item across all providers. In determining the rates for </w:t>
            </w:r>
            <w:ins w:id="1341" w:author="Author" w:date="2022-08-17T13:52:00Z">
              <w:r w:rsidR="001B4D2D">
                <w:rPr>
                  <w:kern w:val="22"/>
                  <w:sz w:val="22"/>
                  <w:szCs w:val="22"/>
                </w:rPr>
                <w:t>the services noted below,</w:t>
              </w:r>
            </w:ins>
            <w:del w:id="1342" w:author="Author" w:date="2022-08-17T13:53:00Z">
              <w:r w:rsidRPr="00171578" w:rsidDel="001B4D2D">
                <w:rPr>
                  <w:kern w:val="22"/>
                  <w:sz w:val="22"/>
                  <w:szCs w:val="22"/>
                </w:rPr>
                <w:delText>Community Family Training,</w:delText>
              </w:r>
            </w:del>
            <w:r w:rsidRPr="00171578">
              <w:rPr>
                <w:kern w:val="22"/>
                <w:sz w:val="22"/>
                <w:szCs w:val="22"/>
              </w:rPr>
              <w:t xml:space="preserve"> </w:t>
            </w:r>
            <w:del w:id="1343" w:author="Author" w:date="2022-08-17T13:52:00Z">
              <w:r w:rsidRPr="00171578" w:rsidDel="001B4D2D">
                <w:rPr>
                  <w:kern w:val="22"/>
                  <w:sz w:val="22"/>
                  <w:szCs w:val="22"/>
                </w:rPr>
                <w:delText xml:space="preserve">Individual Support and Community Habilitation, </w:delText>
              </w:r>
            </w:del>
            <w:del w:id="1344" w:author="Author" w:date="2022-08-04T11:43:00Z">
              <w:r w:rsidRPr="00171578" w:rsidDel="00FA33BA">
                <w:rPr>
                  <w:kern w:val="22"/>
                  <w:sz w:val="22"/>
                  <w:szCs w:val="22"/>
                </w:rPr>
                <w:delText xml:space="preserve">and </w:delText>
              </w:r>
            </w:del>
            <w:del w:id="1345" w:author="Author" w:date="2022-08-17T13:52:00Z">
              <w:r w:rsidRPr="00171578" w:rsidDel="001B4D2D">
                <w:rPr>
                  <w:kern w:val="22"/>
                  <w:sz w:val="22"/>
                  <w:szCs w:val="22"/>
                </w:rPr>
                <w:delText>Peer Support</w:delText>
              </w:r>
            </w:del>
            <w:r w:rsidRPr="00171578">
              <w:rPr>
                <w:kern w:val="22"/>
                <w:sz w:val="22"/>
                <w:szCs w:val="22"/>
              </w:rPr>
              <w:t xml:space="preserve">, EOHHS used the most recent complete state fiscal year UFR available and determined the average across providers of that service for each line item, which are then used to build each rate. </w:t>
            </w:r>
          </w:p>
          <w:p w14:paraId="7E3B783D" w14:textId="77777777" w:rsidR="00BF565E" w:rsidRDefault="00BF565E" w:rsidP="00171578">
            <w:pPr>
              <w:suppressAutoHyphens/>
              <w:jc w:val="both"/>
              <w:rPr>
                <w:kern w:val="22"/>
                <w:sz w:val="22"/>
                <w:szCs w:val="22"/>
              </w:rPr>
            </w:pPr>
          </w:p>
          <w:p w14:paraId="474B7305" w14:textId="77777777" w:rsidR="00BF565E" w:rsidRDefault="00171578" w:rsidP="00171578">
            <w:pPr>
              <w:suppressAutoHyphens/>
              <w:jc w:val="both"/>
              <w:rPr>
                <w:kern w:val="22"/>
                <w:sz w:val="22"/>
                <w:szCs w:val="22"/>
              </w:rPr>
            </w:pPr>
            <w:r w:rsidRPr="00171578">
              <w:rPr>
                <w:kern w:val="22"/>
                <w:sz w:val="22"/>
                <w:szCs w:val="22"/>
              </w:rPr>
              <w:t xml:space="preserve">The waiver service rate is set at the comparable EOHHS POS rate for the following waiver services: </w:t>
            </w:r>
          </w:p>
          <w:p w14:paraId="6CAF18B2" w14:textId="77777777" w:rsidR="00BF565E" w:rsidRDefault="00BF565E" w:rsidP="00171578">
            <w:pPr>
              <w:suppressAutoHyphens/>
              <w:jc w:val="both"/>
              <w:rPr>
                <w:kern w:val="22"/>
                <w:sz w:val="22"/>
                <w:szCs w:val="22"/>
              </w:rPr>
            </w:pPr>
          </w:p>
          <w:p w14:paraId="4A8B9792" w14:textId="77777777" w:rsidR="00B549C3" w:rsidRDefault="00B549C3" w:rsidP="00B549C3">
            <w:pPr>
              <w:suppressAutoHyphens/>
              <w:jc w:val="both"/>
              <w:rPr>
                <w:kern w:val="22"/>
                <w:sz w:val="22"/>
                <w:szCs w:val="22"/>
              </w:rPr>
            </w:pPr>
            <w:r w:rsidRPr="00171578">
              <w:rPr>
                <w:kern w:val="22"/>
                <w:sz w:val="22"/>
                <w:szCs w:val="22"/>
              </w:rPr>
              <w:t xml:space="preserve">Community Based Day Supports (101 CMR 415.00: Rates for Community-Based Day Support Services) </w:t>
            </w:r>
          </w:p>
          <w:p w14:paraId="723DC80A" w14:textId="77777777" w:rsidR="00B549C3" w:rsidRDefault="00B549C3" w:rsidP="00B549C3">
            <w:pPr>
              <w:suppressAutoHyphens/>
              <w:jc w:val="both"/>
              <w:rPr>
                <w:kern w:val="22"/>
                <w:sz w:val="22"/>
                <w:szCs w:val="22"/>
              </w:rPr>
            </w:pPr>
          </w:p>
          <w:p w14:paraId="3B4BF243" w14:textId="20233714" w:rsidR="00B549C3" w:rsidRPr="00171578" w:rsidRDefault="00B549C3" w:rsidP="00B549C3">
            <w:pPr>
              <w:suppressAutoHyphens/>
              <w:jc w:val="both"/>
              <w:rPr>
                <w:kern w:val="22"/>
                <w:sz w:val="22"/>
                <w:szCs w:val="22"/>
              </w:rPr>
            </w:pPr>
            <w:r w:rsidRPr="00171578">
              <w:rPr>
                <w:kern w:val="22"/>
                <w:sz w:val="22"/>
                <w:szCs w:val="22"/>
              </w:rPr>
              <w:t xml:space="preserve">Community Behavioral Health Support and Navigation (101 CMR </w:t>
            </w:r>
            <w:del w:id="1346" w:author="Author" w:date="2022-08-04T09:38:00Z">
              <w:r w:rsidRPr="00171578" w:rsidDel="00D94C3C">
                <w:rPr>
                  <w:kern w:val="22"/>
                  <w:sz w:val="22"/>
                  <w:szCs w:val="22"/>
                </w:rPr>
                <w:delText>423</w:delText>
              </w:r>
            </w:del>
            <w:ins w:id="1347" w:author="Author" w:date="2022-08-04T09:38:00Z">
              <w:r w:rsidR="00D94C3C" w:rsidRPr="00171578">
                <w:rPr>
                  <w:kern w:val="22"/>
                  <w:sz w:val="22"/>
                  <w:szCs w:val="22"/>
                </w:rPr>
                <w:t>4</w:t>
              </w:r>
              <w:r w:rsidR="00D94C3C">
                <w:rPr>
                  <w:kern w:val="22"/>
                  <w:sz w:val="22"/>
                  <w:szCs w:val="22"/>
                </w:rPr>
                <w:t>44</w:t>
              </w:r>
            </w:ins>
            <w:r w:rsidRPr="00171578">
              <w:rPr>
                <w:kern w:val="22"/>
                <w:sz w:val="22"/>
                <w:szCs w:val="22"/>
              </w:rPr>
              <w:t>.00: Rates for Certain</w:t>
            </w:r>
            <w:ins w:id="1348" w:author="Author" w:date="2022-08-04T09:39:00Z">
              <w:r w:rsidR="002513EA">
                <w:rPr>
                  <w:kern w:val="22"/>
                  <w:sz w:val="22"/>
                  <w:szCs w:val="22"/>
                </w:rPr>
                <w:t xml:space="preserve"> Substance-Related and Addictive Disorders Programs</w:t>
              </w:r>
            </w:ins>
            <w:del w:id="1349" w:author="Author" w:date="2022-08-04T09:39:00Z">
              <w:r w:rsidRPr="00171578" w:rsidDel="002513EA">
                <w:rPr>
                  <w:kern w:val="22"/>
                  <w:sz w:val="22"/>
                  <w:szCs w:val="22"/>
                </w:rPr>
                <w:delText xml:space="preserve"> In-Home Basic Living Supports</w:delText>
              </w:r>
            </w:del>
            <w:r w:rsidRPr="00171578">
              <w:rPr>
                <w:kern w:val="22"/>
                <w:sz w:val="22"/>
                <w:szCs w:val="22"/>
              </w:rPr>
              <w:t>)</w:t>
            </w:r>
          </w:p>
          <w:p w14:paraId="16AE59E1" w14:textId="77777777" w:rsidR="00B549C3" w:rsidRDefault="00B549C3" w:rsidP="00171578">
            <w:pPr>
              <w:suppressAutoHyphens/>
              <w:jc w:val="both"/>
              <w:rPr>
                <w:kern w:val="22"/>
                <w:sz w:val="22"/>
                <w:szCs w:val="22"/>
              </w:rPr>
            </w:pPr>
          </w:p>
          <w:p w14:paraId="5BE76620" w14:textId="5CD5F1E9" w:rsidR="00BF565E" w:rsidRDefault="00DD4969" w:rsidP="00171578">
            <w:pPr>
              <w:suppressAutoHyphens/>
              <w:jc w:val="both"/>
              <w:rPr>
                <w:kern w:val="22"/>
                <w:sz w:val="22"/>
                <w:szCs w:val="22"/>
              </w:rPr>
            </w:pPr>
            <w:ins w:id="1350" w:author="Author" w:date="2022-07-27T11:47:00Z">
              <w:r>
                <w:rPr>
                  <w:kern w:val="22"/>
                  <w:sz w:val="22"/>
                  <w:szCs w:val="22"/>
                </w:rPr>
                <w:t xml:space="preserve">Community </w:t>
              </w:r>
            </w:ins>
            <w:r w:rsidR="00171578" w:rsidRPr="00171578">
              <w:rPr>
                <w:kern w:val="22"/>
                <w:sz w:val="22"/>
                <w:szCs w:val="22"/>
              </w:rPr>
              <w:t>Family Training (</w:t>
            </w:r>
            <w:del w:id="1351" w:author="Author" w:date="2022-08-16T13:14:00Z">
              <w:r w:rsidR="00171578" w:rsidRPr="00171578" w:rsidDel="002B3251">
                <w:rPr>
                  <w:kern w:val="22"/>
                  <w:sz w:val="22"/>
                  <w:szCs w:val="22"/>
                </w:rPr>
                <w:delText xml:space="preserve">set in accordance with </w:delText>
              </w:r>
            </w:del>
            <w:r w:rsidR="00171578" w:rsidRPr="00171578">
              <w:rPr>
                <w:kern w:val="22"/>
                <w:sz w:val="22"/>
                <w:szCs w:val="22"/>
              </w:rPr>
              <w:t xml:space="preserve">101 CMR 414.00: Rates for Family Stabilization Services; Family Training rate) </w:t>
            </w:r>
          </w:p>
          <w:p w14:paraId="287E4858" w14:textId="77777777" w:rsidR="00BF565E" w:rsidRDefault="00BF565E" w:rsidP="00171578">
            <w:pPr>
              <w:suppressAutoHyphens/>
              <w:jc w:val="both"/>
              <w:rPr>
                <w:kern w:val="22"/>
                <w:sz w:val="22"/>
                <w:szCs w:val="22"/>
              </w:rPr>
            </w:pPr>
          </w:p>
          <w:p w14:paraId="0BA52DA6" w14:textId="77777777" w:rsidR="00BF565E" w:rsidRDefault="00171578" w:rsidP="00171578">
            <w:pPr>
              <w:suppressAutoHyphens/>
              <w:jc w:val="both"/>
              <w:rPr>
                <w:kern w:val="22"/>
                <w:sz w:val="22"/>
                <w:szCs w:val="22"/>
              </w:rPr>
            </w:pPr>
            <w:r w:rsidRPr="00171578">
              <w:rPr>
                <w:kern w:val="22"/>
                <w:sz w:val="22"/>
                <w:szCs w:val="22"/>
              </w:rPr>
              <w:lastRenderedPageBreak/>
              <w:t xml:space="preserve">Individual Support and Community Habilitation (101 CMR 423.00: Rates for Certain In-Home Basic Living Supports) </w:t>
            </w:r>
          </w:p>
          <w:p w14:paraId="33BDBB27" w14:textId="77777777" w:rsidR="00BF565E" w:rsidRDefault="00BF565E" w:rsidP="00171578">
            <w:pPr>
              <w:suppressAutoHyphens/>
              <w:jc w:val="both"/>
              <w:rPr>
                <w:kern w:val="22"/>
                <w:sz w:val="22"/>
                <w:szCs w:val="22"/>
              </w:rPr>
            </w:pPr>
          </w:p>
          <w:p w14:paraId="6B2BAADC" w14:textId="77777777" w:rsidR="00BF565E" w:rsidRDefault="00171578" w:rsidP="00171578">
            <w:pPr>
              <w:suppressAutoHyphens/>
              <w:jc w:val="both"/>
              <w:rPr>
                <w:ins w:id="1352" w:author="Author" w:date="2022-08-04T11:47:00Z"/>
                <w:kern w:val="22"/>
                <w:sz w:val="22"/>
                <w:szCs w:val="22"/>
              </w:rPr>
            </w:pPr>
            <w:r w:rsidRPr="00171578">
              <w:rPr>
                <w:kern w:val="22"/>
                <w:sz w:val="22"/>
                <w:szCs w:val="22"/>
              </w:rPr>
              <w:t xml:space="preserve">Peer Support (101 CMR 414.00: Rates for Family Stabilization Services) </w:t>
            </w:r>
          </w:p>
          <w:p w14:paraId="118006FB" w14:textId="77777777" w:rsidR="00F9031C" w:rsidRDefault="00F9031C" w:rsidP="00171578">
            <w:pPr>
              <w:suppressAutoHyphens/>
              <w:jc w:val="both"/>
              <w:rPr>
                <w:ins w:id="1353" w:author="Author" w:date="2022-08-04T11:47:00Z"/>
                <w:kern w:val="22"/>
                <w:sz w:val="22"/>
                <w:szCs w:val="22"/>
              </w:rPr>
            </w:pPr>
          </w:p>
          <w:p w14:paraId="2D34AFA8" w14:textId="77777777" w:rsidR="00F9031C" w:rsidRDefault="00F9031C" w:rsidP="00F9031C">
            <w:pPr>
              <w:rPr>
                <w:ins w:id="1354" w:author="Author" w:date="2022-08-04T11:47:00Z"/>
                <w:kern w:val="22"/>
                <w:sz w:val="22"/>
                <w:szCs w:val="22"/>
              </w:rPr>
            </w:pPr>
            <w:ins w:id="1355" w:author="Author" w:date="2022-08-04T11:47:00Z">
              <w:r>
                <w:rPr>
                  <w:kern w:val="22"/>
                  <w:sz w:val="22"/>
                  <w:szCs w:val="22"/>
                </w:rPr>
                <w:t>Shared Home Supports (101 CMR 411.00: Rates for Certain Placement, Support and Shared Living Services)</w:t>
              </w:r>
            </w:ins>
          </w:p>
          <w:p w14:paraId="594380EB" w14:textId="77777777" w:rsidR="00F9031C" w:rsidRDefault="00F9031C" w:rsidP="00F9031C">
            <w:pPr>
              <w:rPr>
                <w:ins w:id="1356" w:author="Author" w:date="2022-08-04T11:47:00Z"/>
                <w:kern w:val="22"/>
                <w:sz w:val="22"/>
                <w:szCs w:val="22"/>
              </w:rPr>
            </w:pPr>
          </w:p>
          <w:p w14:paraId="2EB33CEA" w14:textId="3154ED59" w:rsidR="00F9031C" w:rsidRDefault="00F9031C" w:rsidP="00F9031C">
            <w:pPr>
              <w:rPr>
                <w:ins w:id="1357" w:author="Author" w:date="2022-08-16T13:26:00Z"/>
                <w:kern w:val="22"/>
                <w:sz w:val="22"/>
                <w:szCs w:val="22"/>
              </w:rPr>
            </w:pPr>
            <w:ins w:id="1358" w:author="Author" w:date="2022-08-04T11:47:00Z">
              <w:r>
                <w:rPr>
                  <w:kern w:val="22"/>
                  <w:sz w:val="22"/>
                  <w:szCs w:val="22"/>
                </w:rPr>
                <w:t>Supported Employment (101 CMR 419.00: Rates for Supported Employment Services)</w:t>
              </w:r>
            </w:ins>
          </w:p>
          <w:p w14:paraId="383FF4CC" w14:textId="77777777" w:rsidR="001A5F0F" w:rsidRDefault="001A5F0F" w:rsidP="00F9031C">
            <w:pPr>
              <w:rPr>
                <w:ins w:id="1359" w:author="Author" w:date="2022-08-16T13:26:00Z"/>
                <w:kern w:val="22"/>
                <w:sz w:val="22"/>
                <w:szCs w:val="22"/>
              </w:rPr>
            </w:pPr>
          </w:p>
          <w:p w14:paraId="79AE629D" w14:textId="1C6DBF45" w:rsidR="001A5F0F" w:rsidDel="002E5570" w:rsidRDefault="001A5F0F" w:rsidP="00F916B7">
            <w:pPr>
              <w:suppressAutoHyphens/>
              <w:jc w:val="both"/>
              <w:rPr>
                <w:del w:id="1360" w:author="Author" w:date="2022-08-16T13:26:00Z"/>
                <w:rStyle w:val="Strong"/>
                <w:b w:val="0"/>
                <w:color w:val="111111"/>
                <w:sz w:val="22"/>
                <w:szCs w:val="22"/>
                <w:shd w:val="clear" w:color="auto" w:fill="FFFFFF"/>
              </w:rPr>
            </w:pPr>
            <w:ins w:id="1361" w:author="Author" w:date="2022-08-16T13:26:00Z">
              <w:r>
                <w:rPr>
                  <w:kern w:val="22"/>
                  <w:sz w:val="22"/>
                  <w:szCs w:val="22"/>
                </w:rPr>
                <w:t>Assistive Technology - evaluation and training (101 CMR 423.0</w:t>
              </w:r>
              <w:r w:rsidRPr="00257C03">
                <w:rPr>
                  <w:b/>
                  <w:bCs/>
                  <w:kern w:val="22"/>
                  <w:sz w:val="22"/>
                  <w:szCs w:val="22"/>
                </w:rPr>
                <w:t xml:space="preserve">0: </w:t>
              </w:r>
              <w:r w:rsidRPr="00257C03">
                <w:rPr>
                  <w:rStyle w:val="Strong"/>
                  <w:b w:val="0"/>
                  <w:color w:val="111111"/>
                  <w:sz w:val="22"/>
                  <w:szCs w:val="22"/>
                  <w:shd w:val="clear" w:color="auto" w:fill="FFFFFF"/>
                </w:rPr>
                <w:t>Rates for Certain In-Home Basic Living Supports</w:t>
              </w:r>
              <w:r>
                <w:rPr>
                  <w:rStyle w:val="Strong"/>
                  <w:b w:val="0"/>
                  <w:color w:val="111111"/>
                  <w:sz w:val="22"/>
                  <w:szCs w:val="22"/>
                  <w:shd w:val="clear" w:color="auto" w:fill="FFFFFF"/>
                </w:rPr>
                <w:t xml:space="preserve">) </w:t>
              </w:r>
            </w:ins>
          </w:p>
          <w:p w14:paraId="767BD324" w14:textId="77777777" w:rsidR="002E5570" w:rsidRDefault="002E5570" w:rsidP="001A5F0F">
            <w:pPr>
              <w:suppressAutoHyphens/>
              <w:jc w:val="both"/>
              <w:rPr>
                <w:ins w:id="1362" w:author="Author" w:date="2022-08-24T09:25:00Z"/>
                <w:rStyle w:val="Strong"/>
              </w:rPr>
            </w:pPr>
          </w:p>
          <w:p w14:paraId="09DB2275" w14:textId="77777777" w:rsidR="002E5570" w:rsidRPr="001A5F0F" w:rsidRDefault="002E5570" w:rsidP="001A5F0F">
            <w:pPr>
              <w:suppressAutoHyphens/>
              <w:jc w:val="both"/>
              <w:rPr>
                <w:ins w:id="1363" w:author="Author" w:date="2022-08-24T09:25:00Z"/>
                <w:bCs/>
                <w:color w:val="111111"/>
                <w:sz w:val="22"/>
                <w:szCs w:val="22"/>
                <w:shd w:val="clear" w:color="auto" w:fill="FFFFFF"/>
                <w:rPrChange w:id="1364" w:author="Author" w:date="2022-08-16T13:26:00Z">
                  <w:rPr>
                    <w:ins w:id="1365" w:author="Author" w:date="2022-08-24T09:25:00Z"/>
                    <w:kern w:val="22"/>
                    <w:sz w:val="22"/>
                    <w:szCs w:val="22"/>
                  </w:rPr>
                </w:rPrChange>
              </w:rPr>
            </w:pPr>
          </w:p>
          <w:p w14:paraId="57DC1E58" w14:textId="77777777" w:rsidR="00171578" w:rsidRPr="00171578" w:rsidDel="001A5F0F" w:rsidRDefault="00171578" w:rsidP="00171578">
            <w:pPr>
              <w:suppressAutoHyphens/>
              <w:jc w:val="both"/>
              <w:rPr>
                <w:del w:id="1366" w:author="Author" w:date="2022-08-16T13:26:00Z"/>
                <w:kern w:val="22"/>
                <w:sz w:val="22"/>
                <w:szCs w:val="22"/>
              </w:rPr>
            </w:pPr>
          </w:p>
          <w:p w14:paraId="0878882A" w14:textId="1F61EE25" w:rsidR="00F916B7" w:rsidRDefault="00E4353D" w:rsidP="00F916B7">
            <w:pPr>
              <w:suppressAutoHyphens/>
              <w:jc w:val="both"/>
              <w:rPr>
                <w:kern w:val="22"/>
                <w:sz w:val="22"/>
                <w:szCs w:val="22"/>
              </w:rPr>
            </w:pPr>
            <w:r w:rsidRPr="00E4353D">
              <w:rPr>
                <w:kern w:val="22"/>
                <w:sz w:val="22"/>
                <w:szCs w:val="22"/>
              </w:rPr>
              <w:t xml:space="preserve">3. For waiver services in which there is no comparable state plan or EOHHS POS rate, a rate for the waiver service was developed and established under 101 CMR 359.00 after public hearing pursuant to MGL Chapter 118E, Section 13D, and as described below. </w:t>
            </w:r>
            <w:del w:id="1367" w:author="Author" w:date="2022-08-17T13:55:00Z">
              <w:r w:rsidRPr="00E4353D" w:rsidDel="00CC72D8">
                <w:rPr>
                  <w:kern w:val="22"/>
                  <w:sz w:val="22"/>
                  <w:szCs w:val="22"/>
                </w:rPr>
                <w:delText>This applies to the following waiver services: Adult Companion, Chore, Day Services, Homemaker, Independent Living Supports, Orientation and Mobility Services, Agency Personal Care, Pre-Vocational Services, Shared Home Supports</w:delText>
              </w:r>
            </w:del>
            <w:ins w:id="1368" w:author="Author" w:date="2022-08-04T10:12:00Z">
              <w:del w:id="1369" w:author="Author" w:date="2022-08-17T13:55:00Z">
                <w:r w:rsidR="008E7CC4" w:rsidDel="00CC72D8">
                  <w:rPr>
                    <w:kern w:val="22"/>
                    <w:sz w:val="22"/>
                    <w:szCs w:val="22"/>
                  </w:rPr>
                  <w:delText>,</w:delText>
                </w:r>
              </w:del>
            </w:ins>
            <w:del w:id="1370" w:author="Author" w:date="2022-08-17T13:55:00Z">
              <w:r w:rsidRPr="00E4353D" w:rsidDel="00CC72D8">
                <w:rPr>
                  <w:kern w:val="22"/>
                  <w:sz w:val="22"/>
                  <w:szCs w:val="22"/>
                </w:rPr>
                <w:delText xml:space="preserve"> and Supported Employment.</w:delText>
              </w:r>
              <w:r w:rsidDel="00CC72D8">
                <w:rPr>
                  <w:kern w:val="22"/>
                  <w:sz w:val="22"/>
                  <w:szCs w:val="22"/>
                </w:rPr>
                <w:delText xml:space="preserve">     </w:delText>
              </w:r>
            </w:del>
          </w:p>
          <w:p w14:paraId="3174A457" w14:textId="62D17DE3" w:rsidR="00E4353D" w:rsidRDefault="00E4353D" w:rsidP="00F916B7">
            <w:pPr>
              <w:suppressAutoHyphens/>
              <w:jc w:val="both"/>
              <w:rPr>
                <w:kern w:val="22"/>
                <w:sz w:val="22"/>
                <w:szCs w:val="22"/>
              </w:rPr>
            </w:pPr>
          </w:p>
          <w:p w14:paraId="19D756F7" w14:textId="6F480A78" w:rsidR="00E4353D" w:rsidRDefault="00E4353D" w:rsidP="00F916B7">
            <w:pPr>
              <w:suppressAutoHyphens/>
              <w:jc w:val="both"/>
              <w:rPr>
                <w:ins w:id="1371" w:author="Author" w:date="2022-08-04T10:19:00Z"/>
                <w:kern w:val="22"/>
                <w:sz w:val="22"/>
                <w:szCs w:val="22"/>
              </w:rPr>
            </w:pPr>
            <w:r w:rsidRPr="00E4353D">
              <w:rPr>
                <w:kern w:val="22"/>
                <w:sz w:val="22"/>
                <w:szCs w:val="22"/>
              </w:rPr>
              <w:t xml:space="preserve">For Adult Companion, Agency Personal Care, Chore Services, Homemaker Services, </w:t>
            </w:r>
            <w:ins w:id="1372" w:author="Author" w:date="2022-08-04T10:16:00Z">
              <w:r w:rsidR="00B01E54">
                <w:rPr>
                  <w:kern w:val="22"/>
                  <w:sz w:val="22"/>
                  <w:szCs w:val="22"/>
                </w:rPr>
                <w:t>and Supportive Home Care Aide</w:t>
              </w:r>
              <w:r w:rsidR="00AE5EE6">
                <w:rPr>
                  <w:kern w:val="22"/>
                  <w:sz w:val="22"/>
                  <w:szCs w:val="22"/>
                </w:rPr>
                <w:t xml:space="preserve">, </w:t>
              </w:r>
            </w:ins>
            <w:r w:rsidRPr="00E4353D">
              <w:rPr>
                <w:kern w:val="22"/>
                <w:sz w:val="22"/>
                <w:szCs w:val="22"/>
              </w:rPr>
              <w:t xml:space="preserve">rates were developed using applicable </w:t>
            </w:r>
            <w:del w:id="1373" w:author="Author" w:date="2022-08-04T10:16:00Z">
              <w:r w:rsidRPr="00E4353D" w:rsidDel="00AE5EE6">
                <w:rPr>
                  <w:kern w:val="22"/>
                  <w:sz w:val="22"/>
                  <w:szCs w:val="22"/>
                </w:rPr>
                <w:delText xml:space="preserve">FY2016 </w:delText>
              </w:r>
            </w:del>
            <w:r w:rsidRPr="00E4353D">
              <w:rPr>
                <w:kern w:val="22"/>
                <w:sz w:val="22"/>
                <w:szCs w:val="22"/>
              </w:rPr>
              <w:t xml:space="preserve">agency data </w:t>
            </w:r>
            <w:ins w:id="1374" w:author="Author" w:date="2022-08-04T10:17:00Z">
              <w:r w:rsidR="000C35F4">
                <w:rPr>
                  <w:kern w:val="22"/>
                  <w:sz w:val="22"/>
                  <w:szCs w:val="22"/>
                </w:rPr>
                <w:t xml:space="preserve">from April 2019 </w:t>
              </w:r>
            </w:ins>
            <w:r w:rsidRPr="00E4353D">
              <w:rPr>
                <w:kern w:val="22"/>
                <w:sz w:val="22"/>
                <w:szCs w:val="22"/>
              </w:rPr>
              <w:t xml:space="preserve">for comparable services provided through the Executive Office of Elder Affairs (EOEA) Home Care Program, which provides elders in the Commonwealth with long term services and supports that enable them to live in the community, and is the largest purchaser of these services. Home Care Program services include Adult Companion, Agency Personal Care, Chore Services, </w:t>
            </w:r>
            <w:del w:id="1375" w:author="Author" w:date="2022-08-04T10:17:00Z">
              <w:r w:rsidRPr="00E4353D" w:rsidDel="000C35F4">
                <w:rPr>
                  <w:kern w:val="22"/>
                  <w:sz w:val="22"/>
                  <w:szCs w:val="22"/>
                </w:rPr>
                <w:delText xml:space="preserve">and </w:delText>
              </w:r>
            </w:del>
            <w:r w:rsidRPr="00E4353D">
              <w:rPr>
                <w:kern w:val="22"/>
                <w:sz w:val="22"/>
                <w:szCs w:val="22"/>
              </w:rPr>
              <w:t>Homemaker Services</w:t>
            </w:r>
            <w:ins w:id="1376" w:author="Author" w:date="2022-08-04T10:17:00Z">
              <w:r w:rsidR="000C35F4">
                <w:rPr>
                  <w:kern w:val="22"/>
                  <w:sz w:val="22"/>
                  <w:szCs w:val="22"/>
                </w:rPr>
                <w:t>, and Supportive Home</w:t>
              </w:r>
              <w:r w:rsidR="00742F54">
                <w:rPr>
                  <w:kern w:val="22"/>
                  <w:sz w:val="22"/>
                  <w:szCs w:val="22"/>
                </w:rPr>
                <w:t xml:space="preserve"> Care Aide</w:t>
              </w:r>
            </w:ins>
            <w:r w:rsidRPr="00E4353D">
              <w:rPr>
                <w:kern w:val="22"/>
                <w:sz w:val="22"/>
                <w:szCs w:val="22"/>
              </w:rPr>
              <w:t xml:space="preserve">. For these services, the median of contracted service prices </w:t>
            </w:r>
            <w:del w:id="1377" w:author="Author" w:date="2022-08-04T10:18:00Z">
              <w:r w:rsidRPr="00E4353D" w:rsidDel="00742F54">
                <w:rPr>
                  <w:kern w:val="22"/>
                  <w:sz w:val="22"/>
                  <w:szCs w:val="22"/>
                </w:rPr>
                <w:delText xml:space="preserve">excluding the outliers was found. Outliers were removed for any pricing in the database that was 2 standard deviations away from the mean for that service. For Agency Personal Care, Chore Services, and Homemaker Services, this median </w:delText>
              </w:r>
            </w:del>
            <w:r w:rsidRPr="00E4353D">
              <w:rPr>
                <w:kern w:val="22"/>
                <w:sz w:val="22"/>
                <w:szCs w:val="22"/>
              </w:rPr>
              <w:t xml:space="preserve">was used as the rate. </w:t>
            </w:r>
            <w:del w:id="1378" w:author="Author" w:date="2022-08-04T10:18:00Z">
              <w:r w:rsidRPr="00E4353D" w:rsidDel="00636B22">
                <w:rPr>
                  <w:kern w:val="22"/>
                  <w:sz w:val="22"/>
                  <w:szCs w:val="22"/>
                </w:rPr>
                <w:delText xml:space="preserve">For Adult Companion, however, this methodology yielded a median slightly lower than the previously established rate for Adult Companion; therefore the previous Adult Companion rate was maintained. </w:delText>
              </w:r>
            </w:del>
            <w:r w:rsidRPr="00E4353D">
              <w:rPr>
                <w:kern w:val="22"/>
                <w:sz w:val="22"/>
                <w:szCs w:val="22"/>
              </w:rPr>
              <w:t xml:space="preserve">The methodology and data sources used in this </w:t>
            </w:r>
            <w:del w:id="1379" w:author="Author" w:date="2022-08-04T10:18:00Z">
              <w:r w:rsidRPr="00E4353D" w:rsidDel="00636B22">
                <w:rPr>
                  <w:kern w:val="22"/>
                  <w:sz w:val="22"/>
                  <w:szCs w:val="22"/>
                </w:rPr>
                <w:delText>2016</w:delText>
              </w:r>
            </w:del>
            <w:r w:rsidRPr="00E4353D">
              <w:rPr>
                <w:kern w:val="22"/>
                <w:sz w:val="22"/>
                <w:szCs w:val="22"/>
              </w:rPr>
              <w:t xml:space="preserve"> analysis were consistent with the method used previously in past analysis. Calculations were performed using SAS statistical software.</w:t>
            </w:r>
          </w:p>
          <w:p w14:paraId="4CEC9F54" w14:textId="77777777" w:rsidR="00A704AC" w:rsidRDefault="00A704AC" w:rsidP="00F916B7">
            <w:pPr>
              <w:suppressAutoHyphens/>
              <w:jc w:val="both"/>
              <w:rPr>
                <w:ins w:id="1380" w:author="Author" w:date="2022-08-04T10:19:00Z"/>
                <w:kern w:val="22"/>
                <w:sz w:val="22"/>
                <w:szCs w:val="22"/>
              </w:rPr>
            </w:pPr>
          </w:p>
          <w:p w14:paraId="7C2FABF8" w14:textId="32DE45F7" w:rsidR="00A704AC" w:rsidRDefault="00A704AC" w:rsidP="00A704AC">
            <w:pPr>
              <w:suppressAutoHyphens/>
              <w:jc w:val="both"/>
              <w:rPr>
                <w:ins w:id="1381" w:author="Author" w:date="2022-08-04T10:19:00Z"/>
                <w:kern w:val="22"/>
                <w:sz w:val="22"/>
                <w:szCs w:val="22"/>
              </w:rPr>
            </w:pPr>
            <w:ins w:id="1382" w:author="Author" w:date="2022-08-04T10:19:00Z">
              <w:r>
                <w:rPr>
                  <w:kern w:val="22"/>
                  <w:sz w:val="22"/>
                  <w:szCs w:val="22"/>
                </w:rPr>
                <w:t xml:space="preserve">The rate for </w:t>
              </w:r>
            </w:ins>
            <w:ins w:id="1383" w:author="Author" w:date="2022-08-04T11:59:00Z">
              <w:r w:rsidR="00365BF1">
                <w:rPr>
                  <w:kern w:val="22"/>
                  <w:sz w:val="22"/>
                  <w:szCs w:val="22"/>
                </w:rPr>
                <w:t>L</w:t>
              </w:r>
            </w:ins>
            <w:ins w:id="1384" w:author="Author" w:date="2022-08-04T10:19:00Z">
              <w:r>
                <w:rPr>
                  <w:kern w:val="22"/>
                  <w:sz w:val="22"/>
                  <w:szCs w:val="22"/>
                </w:rPr>
                <w:t xml:space="preserve">aundry services will be established under 101 CMR 359.00 </w:t>
              </w:r>
              <w:r w:rsidRPr="00C749C3">
                <w:rPr>
                  <w:kern w:val="22"/>
                  <w:sz w:val="22"/>
                  <w:szCs w:val="22"/>
                </w:rPr>
                <w:t>after public hearing pursuant to MGL Chapter 118E, Section 13D, and</w:t>
              </w:r>
              <w:r>
                <w:rPr>
                  <w:kern w:val="22"/>
                  <w:sz w:val="22"/>
                  <w:szCs w:val="22"/>
                </w:rPr>
                <w:t xml:space="preserve"> based on applicable agency data for this service provided through </w:t>
              </w:r>
              <w:r w:rsidRPr="000248E3">
                <w:rPr>
                  <w:kern w:val="22"/>
                  <w:sz w:val="22"/>
                  <w:szCs w:val="22"/>
                </w:rPr>
                <w:t>the Executive Office of Elder Affairs (EOEA) Home Care Program</w:t>
              </w:r>
              <w:r>
                <w:rPr>
                  <w:kern w:val="22"/>
                  <w:sz w:val="22"/>
                  <w:szCs w:val="22"/>
                </w:rPr>
                <w:t xml:space="preserve">. The rate will be based on the median of contracted service prices, consistent with the methodology noted for the services above. </w:t>
              </w:r>
              <w:r w:rsidDel="00D524BF">
                <w:rPr>
                  <w:kern w:val="22"/>
                  <w:sz w:val="22"/>
                  <w:szCs w:val="22"/>
                </w:rPr>
                <w:t xml:space="preserve"> </w:t>
              </w:r>
            </w:ins>
          </w:p>
          <w:p w14:paraId="4BE54FAA" w14:textId="77777777" w:rsidR="00A704AC" w:rsidRDefault="00A704AC" w:rsidP="00A704AC">
            <w:pPr>
              <w:suppressAutoHyphens/>
              <w:jc w:val="both"/>
              <w:rPr>
                <w:ins w:id="1385" w:author="Author" w:date="2022-08-04T10:19:00Z"/>
                <w:kern w:val="22"/>
                <w:sz w:val="22"/>
                <w:szCs w:val="22"/>
              </w:rPr>
            </w:pPr>
          </w:p>
          <w:p w14:paraId="616509A3" w14:textId="372E0F4A" w:rsidR="00A704AC" w:rsidRDefault="00A704AC" w:rsidP="00A704AC">
            <w:pPr>
              <w:suppressAutoHyphens/>
              <w:jc w:val="both"/>
              <w:rPr>
                <w:kern w:val="22"/>
                <w:sz w:val="22"/>
                <w:szCs w:val="22"/>
              </w:rPr>
            </w:pPr>
            <w:ins w:id="1386" w:author="Author" w:date="2022-08-04T10:19:00Z">
              <w:r>
                <w:rPr>
                  <w:kern w:val="22"/>
                  <w:sz w:val="22"/>
                  <w:szCs w:val="22"/>
                </w:rPr>
                <w:t xml:space="preserve">Rates for Home Delivered Meals will be established under 101 CMR 359.00 </w:t>
              </w:r>
              <w:r w:rsidRPr="00C749C3">
                <w:rPr>
                  <w:kern w:val="22"/>
                  <w:sz w:val="22"/>
                  <w:szCs w:val="22"/>
                </w:rPr>
                <w:t>after public hearing pursuant to MGL Chapter 118E, Section 13D, and</w:t>
              </w:r>
              <w:r>
                <w:rPr>
                  <w:kern w:val="22"/>
                  <w:sz w:val="22"/>
                  <w:szCs w:val="22"/>
                </w:rPr>
                <w:t xml:space="preserve"> based on the rate currently in place through Appendix K authority.</w:t>
              </w:r>
            </w:ins>
          </w:p>
          <w:p w14:paraId="3291C853" w14:textId="1DBEE076" w:rsidR="00E4353D" w:rsidRDefault="00E4353D" w:rsidP="00F916B7">
            <w:pPr>
              <w:suppressAutoHyphens/>
              <w:jc w:val="both"/>
              <w:rPr>
                <w:kern w:val="22"/>
                <w:sz w:val="22"/>
                <w:szCs w:val="22"/>
              </w:rPr>
            </w:pPr>
          </w:p>
          <w:p w14:paraId="17733023" w14:textId="77777777" w:rsidR="000476F3" w:rsidRDefault="00E4353D" w:rsidP="00F916B7">
            <w:pPr>
              <w:suppressAutoHyphens/>
              <w:jc w:val="both"/>
              <w:rPr>
                <w:ins w:id="1387" w:author="Author" w:date="2022-08-17T13:56:00Z"/>
                <w:kern w:val="22"/>
                <w:sz w:val="22"/>
                <w:szCs w:val="22"/>
              </w:rPr>
            </w:pPr>
            <w:r w:rsidRPr="00D42288">
              <w:rPr>
                <w:kern w:val="22"/>
                <w:sz w:val="22"/>
                <w:szCs w:val="22"/>
              </w:rPr>
              <w:t>Rates for Day Services</w:t>
            </w:r>
            <w:ins w:id="1388" w:author="Author" w:date="2022-08-04T10:20:00Z">
              <w:r w:rsidR="00ED0F95" w:rsidRPr="00D42288">
                <w:rPr>
                  <w:kern w:val="22"/>
                  <w:sz w:val="22"/>
                  <w:szCs w:val="22"/>
                </w:rPr>
                <w:t>,</w:t>
              </w:r>
            </w:ins>
            <w:ins w:id="1389" w:author="Author" w:date="2022-08-16T13:28:00Z">
              <w:r w:rsidR="00373888">
                <w:rPr>
                  <w:kern w:val="22"/>
                  <w:sz w:val="22"/>
                  <w:szCs w:val="22"/>
                </w:rPr>
                <w:t xml:space="preserve"> </w:t>
              </w:r>
            </w:ins>
            <w:ins w:id="1390" w:author="Author" w:date="2022-08-04T10:20:00Z">
              <w:r w:rsidR="00ED0F95" w:rsidRPr="00D42288">
                <w:rPr>
                  <w:kern w:val="22"/>
                  <w:sz w:val="22"/>
                  <w:szCs w:val="22"/>
                </w:rPr>
                <w:t xml:space="preserve">Independent Living Supports and Prevocational Services </w:t>
              </w:r>
              <w:r w:rsidR="00ED0F95" w:rsidRPr="00D42832">
                <w:rPr>
                  <w:kern w:val="22"/>
                  <w:sz w:val="22"/>
                  <w:szCs w:val="22"/>
                </w:rPr>
                <w:t xml:space="preserve">set in 101 CMR 359.00 were updated from prior rates by applying </w:t>
              </w:r>
              <w:r w:rsidR="00ED0F95" w:rsidRPr="00D42288">
                <w:rPr>
                  <w:sz w:val="22"/>
                  <w:szCs w:val="22"/>
                </w:rPr>
                <w:t>a prospective CAF of 2.14%, with a base period of 2020 Q2 and a prospective rate period of 2020 Q3 through 2022 Q2. The CAF is based on the Massachusetts Consumer Price Index for Spring 2019 optimistic forecast provided by IHS Markit Economics.</w:t>
              </w:r>
            </w:ins>
            <w:r w:rsidRPr="00E4353D">
              <w:rPr>
                <w:kern w:val="22"/>
                <w:sz w:val="22"/>
                <w:szCs w:val="22"/>
              </w:rPr>
              <w:t xml:space="preserve"> </w:t>
            </w:r>
          </w:p>
          <w:p w14:paraId="4EA2CBA7" w14:textId="77777777" w:rsidR="00FD114B" w:rsidRDefault="00FD114B" w:rsidP="00F916B7">
            <w:pPr>
              <w:suppressAutoHyphens/>
              <w:jc w:val="both"/>
              <w:rPr>
                <w:ins w:id="1391" w:author="Author" w:date="2022-08-17T13:56:00Z"/>
                <w:kern w:val="22"/>
                <w:sz w:val="22"/>
                <w:szCs w:val="22"/>
              </w:rPr>
            </w:pPr>
          </w:p>
          <w:p w14:paraId="46BC3F4A" w14:textId="77777777" w:rsidR="00FD114B" w:rsidRPr="0074472C" w:rsidRDefault="00FD114B" w:rsidP="00FD114B">
            <w:pPr>
              <w:suppressAutoHyphens/>
              <w:jc w:val="both"/>
              <w:rPr>
                <w:ins w:id="1392" w:author="Author" w:date="2022-08-17T13:56:00Z"/>
                <w:kern w:val="22"/>
                <w:sz w:val="22"/>
                <w:szCs w:val="22"/>
              </w:rPr>
            </w:pPr>
            <w:ins w:id="1393" w:author="Author" w:date="2022-08-17T13:56:00Z">
              <w:r w:rsidRPr="0074472C">
                <w:rPr>
                  <w:kern w:val="22"/>
                  <w:sz w:val="22"/>
                  <w:szCs w:val="22"/>
                </w:rPr>
                <w:t xml:space="preserve">Rates for Orientation and Mobility services set in 101 CMR 359.00 were updated using </w:t>
              </w:r>
              <w:r w:rsidRPr="0074472C">
                <w:rPr>
                  <w:sz w:val="22"/>
                  <w:szCs w:val="22"/>
                </w:rPr>
                <w:t>calendar year (CY) 2019 Medicare Resource-Based Relative Value Scale system, which calculates service rates by multiplying the CY2019 Medicare conversion factor, a standard dollar value, by the Medicare-assigned relative value units for the service.</w:t>
              </w:r>
            </w:ins>
          </w:p>
          <w:p w14:paraId="79E44F1F" w14:textId="77777777" w:rsidR="00FD114B" w:rsidRDefault="00FD114B" w:rsidP="00F916B7">
            <w:pPr>
              <w:suppressAutoHyphens/>
              <w:jc w:val="both"/>
              <w:rPr>
                <w:ins w:id="1394" w:author="Author" w:date="2022-08-16T13:29:00Z"/>
                <w:kern w:val="22"/>
                <w:sz w:val="22"/>
                <w:szCs w:val="22"/>
              </w:rPr>
            </w:pPr>
          </w:p>
          <w:p w14:paraId="3EB5CD35" w14:textId="3695448A" w:rsidR="00E4353D" w:rsidRDefault="00E4353D" w:rsidP="00F916B7">
            <w:pPr>
              <w:suppressAutoHyphens/>
              <w:jc w:val="both"/>
              <w:rPr>
                <w:kern w:val="22"/>
                <w:sz w:val="22"/>
                <w:szCs w:val="22"/>
              </w:rPr>
            </w:pPr>
            <w:del w:id="1395" w:author="Author" w:date="2022-08-04T10:19:00Z">
              <w:r w:rsidRPr="00E4353D" w:rsidDel="00A704AC">
                <w:rPr>
                  <w:kern w:val="22"/>
                  <w:sz w:val="22"/>
                  <w:szCs w:val="22"/>
                </w:rPr>
                <w:delText>were developed using FY2010 contract data for Community Based Day Support Services purchased by the Department of Developmental Services, and remained unchanged from the prior effective rate period based on provider input gathered during the public hearing process for the proposed updates to the rates established under 101 CMR 359.00. The FY2010 contract data for Community Based Day Support Services was based on model budgets for providers of this service, which included line items for staff salaries (including management and direct care staff), tax and fringe benefits, occupancy, other expenses and administrative allocation. The salaries used to impute direct care resources reflect the weighted average for the applicable job titles. The unit cost elements for the other direct program costs are based on the median for the applicable input. The model budget was based on a provider capacity of 15 clients, operating at 90% of this capacity, with a ratio of 1 staff member for every 3 clients.</w:delText>
              </w:r>
            </w:del>
          </w:p>
          <w:p w14:paraId="3BC936A2" w14:textId="3141C450" w:rsidR="00E4353D" w:rsidRDefault="00E4353D" w:rsidP="00F916B7">
            <w:pPr>
              <w:suppressAutoHyphens/>
              <w:jc w:val="both"/>
              <w:rPr>
                <w:kern w:val="22"/>
                <w:sz w:val="22"/>
                <w:szCs w:val="22"/>
              </w:rPr>
            </w:pPr>
          </w:p>
          <w:p w14:paraId="4314F446" w14:textId="2A1D092B" w:rsidR="00E4353D" w:rsidDel="0074472C" w:rsidRDefault="00E4353D" w:rsidP="00F916B7">
            <w:pPr>
              <w:suppressAutoHyphens/>
              <w:jc w:val="both"/>
              <w:rPr>
                <w:del w:id="1396" w:author="Author" w:date="2022-08-04T10:20:00Z"/>
                <w:kern w:val="22"/>
                <w:sz w:val="22"/>
                <w:szCs w:val="22"/>
              </w:rPr>
            </w:pPr>
            <w:del w:id="1397" w:author="Author" w:date="2022-08-04T10:20:00Z">
              <w:r w:rsidRPr="00E4353D" w:rsidDel="000A1478">
                <w:rPr>
                  <w:kern w:val="22"/>
                  <w:sz w:val="22"/>
                  <w:szCs w:val="22"/>
                </w:rPr>
                <w:delText>Rates for Independent Living Supports and Shared Home Supports were developed from the previously effective MFP Waiver rate regulation at 101 CMR 357.00. The historic rates were based on existing rates for comparable service components (including personal care, skilled nursing visits, and homemaker, supportive home care aide, and individual support/community habilitation, where applicable), and weighted by projected units per week. The rates remained unchanged based on provider input gathered during the public hearing process for the proposed rate updates to the rates established under 101 CMR 359.00. Rates for Orientation and Mobility services were based on the historic rate for such services from 101 CMR 356.00: Rates for Money Follows the Person Demonstration Services. The rates remained unchanged based on provider input gathered during the public hearing process for the proposed rate updates to the rates established under 101 CMR 359.00.</w:delText>
              </w:r>
            </w:del>
          </w:p>
          <w:p w14:paraId="26516640" w14:textId="77777777" w:rsidR="0074472C" w:rsidRDefault="0074472C" w:rsidP="00F916B7">
            <w:pPr>
              <w:suppressAutoHyphens/>
              <w:jc w:val="both"/>
              <w:rPr>
                <w:ins w:id="1398" w:author="Author" w:date="2022-08-04T10:21:00Z"/>
                <w:kern w:val="22"/>
                <w:sz w:val="22"/>
                <w:szCs w:val="22"/>
              </w:rPr>
            </w:pPr>
          </w:p>
          <w:p w14:paraId="28E900ED" w14:textId="0DD54CDB" w:rsidR="00E4353D" w:rsidRDefault="00E4353D" w:rsidP="00F916B7">
            <w:pPr>
              <w:suppressAutoHyphens/>
              <w:jc w:val="both"/>
              <w:rPr>
                <w:kern w:val="22"/>
                <w:sz w:val="22"/>
                <w:szCs w:val="22"/>
              </w:rPr>
            </w:pPr>
          </w:p>
          <w:p w14:paraId="4AF22F58" w14:textId="44976598" w:rsidR="00E4353D" w:rsidDel="001F43F4" w:rsidRDefault="00E4353D" w:rsidP="00F916B7">
            <w:pPr>
              <w:suppressAutoHyphens/>
              <w:jc w:val="both"/>
              <w:rPr>
                <w:del w:id="1399" w:author="Author" w:date="2022-08-04T10:22:00Z"/>
                <w:kern w:val="22"/>
                <w:sz w:val="22"/>
                <w:szCs w:val="22"/>
              </w:rPr>
            </w:pPr>
            <w:del w:id="1400" w:author="Author" w:date="2022-08-04T10:22:00Z">
              <w:r w:rsidRPr="00E4353D" w:rsidDel="001F43F4">
                <w:rPr>
                  <w:kern w:val="22"/>
                  <w:sz w:val="22"/>
                  <w:szCs w:val="22"/>
                </w:rPr>
                <w:delText>Rates for Prevocational and Supported Employment Services are based on historic rates for such services from the rate regulation 114.4 CMR 10.00: Rates for Competitive Integrated Employment Services. The rates were then updated with a retrospective CAF of 6.86%. Data for the calculation of the CAF came from Global Insights. The CAF is the percent increase between the base period index number (i.e., the listed index value for 2012Q3) and the effective period index number (i.e., the average of the index numbers over the effective period of the rate regulation [2017Q1 through 2018Q4]).</w:delText>
              </w:r>
            </w:del>
          </w:p>
          <w:p w14:paraId="55D80E51" w14:textId="5CAA15D0" w:rsidR="00E4353D" w:rsidRDefault="00E4353D" w:rsidP="00F916B7">
            <w:pPr>
              <w:suppressAutoHyphens/>
              <w:jc w:val="both"/>
              <w:rPr>
                <w:kern w:val="22"/>
                <w:sz w:val="22"/>
                <w:szCs w:val="22"/>
              </w:rPr>
            </w:pPr>
          </w:p>
          <w:p w14:paraId="004AABDD" w14:textId="6FF02E62" w:rsidR="00D44113" w:rsidRDefault="00E4353D" w:rsidP="00F916B7">
            <w:pPr>
              <w:suppressAutoHyphens/>
              <w:jc w:val="both"/>
              <w:rPr>
                <w:kern w:val="22"/>
                <w:sz w:val="22"/>
                <w:szCs w:val="22"/>
              </w:rPr>
            </w:pPr>
            <w:r w:rsidRPr="00E4353D">
              <w:rPr>
                <w:kern w:val="22"/>
                <w:sz w:val="22"/>
                <w:szCs w:val="22"/>
              </w:rPr>
              <w:t xml:space="preserve">4. </w:t>
            </w:r>
            <w:ins w:id="1401" w:author="Author" w:date="2022-07-27T11:54:00Z">
              <w:r w:rsidR="00282FBE">
                <w:rPr>
                  <w:kern w:val="22"/>
                  <w:sz w:val="22"/>
                  <w:szCs w:val="22"/>
                </w:rPr>
                <w:t>Assistive Technology</w:t>
              </w:r>
            </w:ins>
            <w:ins w:id="1402" w:author="Author" w:date="2022-08-16T13:30:00Z">
              <w:r w:rsidR="008A1A7B">
                <w:rPr>
                  <w:kern w:val="22"/>
                  <w:sz w:val="22"/>
                  <w:szCs w:val="22"/>
                </w:rPr>
                <w:t xml:space="preserve"> (devices)</w:t>
              </w:r>
            </w:ins>
            <w:ins w:id="1403" w:author="Author" w:date="2022-08-16T13:32:00Z">
              <w:r w:rsidR="00D50D6B">
                <w:rPr>
                  <w:kern w:val="22"/>
                  <w:sz w:val="22"/>
                  <w:szCs w:val="22"/>
                </w:rPr>
                <w:t>,</w:t>
              </w:r>
            </w:ins>
            <w:ins w:id="1404" w:author="Author" w:date="2022-07-27T11:54:00Z">
              <w:r w:rsidR="00282FBE" w:rsidRPr="00560908">
                <w:rPr>
                  <w:kern w:val="22"/>
                  <w:sz w:val="22"/>
                  <w:szCs w:val="22"/>
                </w:rPr>
                <w:t xml:space="preserve"> </w:t>
              </w:r>
            </w:ins>
            <w:r w:rsidRPr="00E4353D">
              <w:rPr>
                <w:kern w:val="22"/>
                <w:sz w:val="22"/>
                <w:szCs w:val="22"/>
              </w:rPr>
              <w:t>Home Accessibility Adaptations, Respite, Transitional Assistance</w:t>
            </w:r>
            <w:ins w:id="1405" w:author="Author" w:date="2022-07-08T11:39:00Z">
              <w:r w:rsidR="00705F6A">
                <w:rPr>
                  <w:kern w:val="22"/>
                  <w:sz w:val="22"/>
                  <w:szCs w:val="22"/>
                </w:rPr>
                <w:t>,</w:t>
              </w:r>
            </w:ins>
            <w:r w:rsidRPr="00E4353D">
              <w:rPr>
                <w:kern w:val="22"/>
                <w:sz w:val="22"/>
                <w:szCs w:val="22"/>
              </w:rPr>
              <w:t xml:space="preserve"> and Vehicle Modification are paid at Individual Consideration (IC). Where IC rates are designated, the appropriate payment rate is determined in accordance with the</w:t>
            </w:r>
            <w:r w:rsidR="00D44113">
              <w:rPr>
                <w:kern w:val="22"/>
                <w:sz w:val="22"/>
                <w:szCs w:val="22"/>
              </w:rPr>
              <w:t xml:space="preserve"> </w:t>
            </w:r>
            <w:r w:rsidR="00D44113" w:rsidRPr="00D44113">
              <w:rPr>
                <w:kern w:val="22"/>
                <w:sz w:val="22"/>
                <w:szCs w:val="22"/>
              </w:rPr>
              <w:t xml:space="preserve">following standards and criteria established in 101 CMR 359.00: </w:t>
            </w:r>
          </w:p>
          <w:p w14:paraId="3527B7DF" w14:textId="77777777" w:rsidR="00D44113" w:rsidRDefault="00D44113" w:rsidP="00F916B7">
            <w:pPr>
              <w:suppressAutoHyphens/>
              <w:jc w:val="both"/>
              <w:rPr>
                <w:kern w:val="22"/>
                <w:sz w:val="22"/>
                <w:szCs w:val="22"/>
              </w:rPr>
            </w:pPr>
            <w:r w:rsidRPr="00D44113">
              <w:rPr>
                <w:kern w:val="22"/>
                <w:sz w:val="22"/>
                <w:szCs w:val="22"/>
              </w:rPr>
              <w:t xml:space="preserve">(a) the amount of time required to complete the service or item; </w:t>
            </w:r>
          </w:p>
          <w:p w14:paraId="6EEB108C" w14:textId="77777777" w:rsidR="00D44113" w:rsidRDefault="00D44113" w:rsidP="00F916B7">
            <w:pPr>
              <w:suppressAutoHyphens/>
              <w:jc w:val="both"/>
              <w:rPr>
                <w:kern w:val="22"/>
                <w:sz w:val="22"/>
                <w:szCs w:val="22"/>
              </w:rPr>
            </w:pPr>
            <w:r w:rsidRPr="00D44113">
              <w:rPr>
                <w:kern w:val="22"/>
                <w:sz w:val="22"/>
                <w:szCs w:val="22"/>
              </w:rPr>
              <w:t xml:space="preserve">(b) the degree of skill required to complete the service or item; </w:t>
            </w:r>
          </w:p>
          <w:p w14:paraId="1225E0B4" w14:textId="77777777" w:rsidR="00D44113" w:rsidRDefault="00D44113" w:rsidP="00F916B7">
            <w:pPr>
              <w:suppressAutoHyphens/>
              <w:jc w:val="both"/>
              <w:rPr>
                <w:kern w:val="22"/>
                <w:sz w:val="22"/>
                <w:szCs w:val="22"/>
              </w:rPr>
            </w:pPr>
            <w:r w:rsidRPr="00D44113">
              <w:rPr>
                <w:kern w:val="22"/>
                <w:sz w:val="22"/>
                <w:szCs w:val="22"/>
              </w:rPr>
              <w:t xml:space="preserve">(c) the severity or complexity of the service or item; </w:t>
            </w:r>
          </w:p>
          <w:p w14:paraId="34F6F2E5" w14:textId="77777777" w:rsidR="00D44113" w:rsidRDefault="00D44113" w:rsidP="00F916B7">
            <w:pPr>
              <w:suppressAutoHyphens/>
              <w:jc w:val="both"/>
              <w:rPr>
                <w:kern w:val="22"/>
                <w:sz w:val="22"/>
                <w:szCs w:val="22"/>
              </w:rPr>
            </w:pPr>
            <w:r w:rsidRPr="00D44113">
              <w:rPr>
                <w:kern w:val="22"/>
                <w:sz w:val="22"/>
                <w:szCs w:val="22"/>
              </w:rPr>
              <w:t xml:space="preserve">(d) the lowest price charged or accepted from any payer for the same or similar service or item, including, but not limited to any shelf price, sale price, advertised price, or other price reasonably obtained by a competitive market for the service or item; and </w:t>
            </w:r>
          </w:p>
          <w:p w14:paraId="0413BBFC" w14:textId="00D1109D" w:rsidR="00E4353D" w:rsidRDefault="00D44113" w:rsidP="00F916B7">
            <w:pPr>
              <w:suppressAutoHyphens/>
              <w:jc w:val="both"/>
              <w:rPr>
                <w:kern w:val="22"/>
                <w:sz w:val="22"/>
                <w:szCs w:val="22"/>
              </w:rPr>
            </w:pPr>
            <w:r w:rsidRPr="00D44113">
              <w:rPr>
                <w:kern w:val="22"/>
                <w:sz w:val="22"/>
                <w:szCs w:val="22"/>
              </w:rPr>
              <w:t>(e) the established rates, policies, procedures, and practices of any other purchasing governmental unit in purchasing the same or similar services or items. All costs that are not eligible for federal financial participation, such as room and board, are specifically excluded from the rate computation of any waiver services.</w:t>
            </w:r>
          </w:p>
          <w:p w14:paraId="6F770D35" w14:textId="4542909B" w:rsidR="00D44113" w:rsidRDefault="00D44113" w:rsidP="00F916B7">
            <w:pPr>
              <w:suppressAutoHyphens/>
              <w:jc w:val="both"/>
              <w:rPr>
                <w:kern w:val="22"/>
                <w:sz w:val="22"/>
                <w:szCs w:val="22"/>
              </w:rPr>
            </w:pPr>
          </w:p>
          <w:p w14:paraId="1A2C5049" w14:textId="15B7AA73" w:rsidR="007C4DDC" w:rsidRPr="009C20BC" w:rsidRDefault="00D44113" w:rsidP="00116E24">
            <w:pPr>
              <w:suppressAutoHyphens/>
              <w:jc w:val="both"/>
              <w:rPr>
                <w:kern w:val="22"/>
                <w:sz w:val="22"/>
                <w:szCs w:val="22"/>
              </w:rPr>
            </w:pPr>
            <w:r w:rsidRPr="00D44113">
              <w:rPr>
                <w:kern w:val="22"/>
                <w:sz w:val="22"/>
                <w:szCs w:val="22"/>
              </w:rPr>
              <w:t>The waiver case manager will inform the participant of the availability of information about waiver services payment rates and 101 CMR 359.00.</w:t>
            </w:r>
          </w:p>
        </w:tc>
      </w:tr>
    </w:tbl>
    <w:p w14:paraId="6BE3EC21" w14:textId="7C7B5AB9" w:rsidR="007C4DDC" w:rsidRPr="009C20BC" w:rsidRDefault="007C4DDC" w:rsidP="007C4DDC">
      <w:pPr>
        <w:suppressAutoHyphens/>
        <w:spacing w:before="120" w:after="120"/>
        <w:ind w:left="432" w:hanging="432"/>
        <w:jc w:val="both"/>
        <w:rPr>
          <w:kern w:val="22"/>
          <w:sz w:val="22"/>
          <w:szCs w:val="22"/>
        </w:rPr>
      </w:pPr>
      <w:r w:rsidRPr="009C20BC">
        <w:rPr>
          <w:b/>
          <w:kern w:val="22"/>
          <w:sz w:val="22"/>
          <w:szCs w:val="22"/>
        </w:rPr>
        <w:lastRenderedPageBreak/>
        <w:t>b.</w:t>
      </w:r>
      <w:r w:rsidRPr="009C20BC">
        <w:rPr>
          <w:b/>
          <w:kern w:val="22"/>
          <w:sz w:val="22"/>
          <w:szCs w:val="22"/>
        </w:rPr>
        <w:tab/>
        <w:t xml:space="preserve">Flow of </w:t>
      </w:r>
      <w:smartTag w:uri="urn:schemas-microsoft-com:office:smarttags" w:element="City">
        <w:smartTag w:uri="urn:schemas-microsoft-com:office:smarttags" w:element="place">
          <w:r w:rsidRPr="009C20BC">
            <w:rPr>
              <w:b/>
              <w:kern w:val="22"/>
              <w:sz w:val="22"/>
              <w:szCs w:val="22"/>
            </w:rPr>
            <w:t>Billings</w:t>
          </w:r>
        </w:smartTag>
      </w:smartTag>
      <w:r w:rsidRPr="009C20BC">
        <w:rPr>
          <w:b/>
          <w:kern w:val="22"/>
          <w:sz w:val="22"/>
          <w:szCs w:val="22"/>
        </w:rPr>
        <w:t>.</w:t>
      </w:r>
      <w:r w:rsidRPr="009C20BC">
        <w:rPr>
          <w:kern w:val="22"/>
          <w:sz w:val="22"/>
          <w:szCs w:val="22"/>
        </w:rPr>
        <w:t xml:space="preserve">  Describe the flow of billings for waiver services, specifying whether provider billings flow directly from providers to the </w:t>
      </w:r>
      <w:r w:rsidR="00C218B5">
        <w:rPr>
          <w:kern w:val="22"/>
          <w:sz w:val="22"/>
          <w:szCs w:val="22"/>
        </w:rPr>
        <w:t>s</w:t>
      </w:r>
      <w:r w:rsidRPr="009C20BC">
        <w:rPr>
          <w:kern w:val="22"/>
          <w:sz w:val="22"/>
          <w:szCs w:val="22"/>
        </w:rPr>
        <w:t>tate’s claims payment system or whether billings are routed through other intermediary entities.  If billings flow through other intermediary entities, specify the entities:</w:t>
      </w:r>
    </w:p>
    <w:tbl>
      <w:tblPr>
        <w:tblStyle w:val="TableGrid"/>
        <w:tblW w:w="0" w:type="auto"/>
        <w:tblInd w:w="576" w:type="dxa"/>
        <w:tblLook w:val="01E0" w:firstRow="1" w:lastRow="1" w:firstColumn="1" w:lastColumn="1" w:noHBand="0" w:noVBand="0"/>
      </w:tblPr>
      <w:tblGrid>
        <w:gridCol w:w="8754"/>
      </w:tblGrid>
      <w:tr w:rsidR="007C4DDC" w:rsidRPr="009C20BC" w14:paraId="0987465E"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42D5F39B" w14:textId="185C0E4D" w:rsidR="00995154" w:rsidRDefault="006E5019"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ins w:id="1406" w:author="Author" w:date="2022-07-08T11:47:00Z"/>
                <w:kern w:val="22"/>
                <w:sz w:val="22"/>
                <w:szCs w:val="22"/>
              </w:rPr>
            </w:pPr>
            <w:r w:rsidRPr="006E5019">
              <w:rPr>
                <w:kern w:val="22"/>
                <w:sz w:val="22"/>
                <w:szCs w:val="22"/>
              </w:rPr>
              <w:t xml:space="preserve">The Administrative Service Organization reviews all claims prior to submission, comparing the services billed with the services authorized in the waiver Plan of Care (POC). If any discrepancy is noted, the ASO will report the error to MRC and/or the service provider and the services will only be claimed upon reconciliation of the discrepancy. Claims that cannot be reconciled will be reported to MRC and denied. Once reconciled, the ASO will submit claims for all services (except Home Accessibility Adaptation, Transitional Assistance Services and Vehicle Modifications) to the MMIS which will process and pay claims as appropriate. Prior to payment, the MMIS system verifies each participant’s MassHealth eligibility. Claims payments will be made directly to the waiver service providers. Payment of provider claims for waiver services are made in accordance with Medicaid timeframes and promptness requirements. </w:t>
            </w:r>
          </w:p>
          <w:p w14:paraId="0C242284" w14:textId="77777777" w:rsidR="00995154" w:rsidRDefault="0099515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ins w:id="1407" w:author="Author" w:date="2022-07-08T11:47:00Z"/>
                <w:kern w:val="22"/>
                <w:sz w:val="22"/>
                <w:szCs w:val="22"/>
              </w:rPr>
            </w:pPr>
          </w:p>
          <w:p w14:paraId="5B42D622" w14:textId="65B36B37" w:rsidR="006E5019" w:rsidRDefault="006E5019"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6E5019">
              <w:rPr>
                <w:kern w:val="22"/>
                <w:sz w:val="22"/>
                <w:szCs w:val="22"/>
              </w:rPr>
              <w:t>Providers of Home Accessibility Adaptations, Transitional Assistance, and Vehicle Modifications are reimbursed by MRC on a monthly basis subsequent to the provision of services and upon receipt of an invoice. MRC reviews and approves invoices in accordance with the participants’ plans of care based on information from case managers, via the Electronic Invoice Management System (EIM) or the Massachusetts Management Accounting and Reporting System (MMARS). Home Accessibility Adaptations, Transitional Assistance Service and Vehicle Modifications expenditure reports are then generated and processed, and are submitted to MMIS to determine Federal Financial Participation (FFP) amounts. Claims for Home Accessibility Adaptations, Transitional Assistance Services, and Vehicle Modifications are adjudicated through the state's approved MMIS system. Once the claims have been adjudicated through the CMS approved MMIS system, which validates that the claims are eligible for FFP, the expenditures for waiver services are reported on the CMS 64 report. On a routine basis, at a minimum, quarterly, the claims data is electronically submitted to MMIS for claim editing and processing for eligible participants and expenditures.</w:t>
            </w:r>
          </w:p>
          <w:p w14:paraId="48A603CD" w14:textId="77777777" w:rsidR="006E5019" w:rsidRPr="009C20BC" w:rsidRDefault="006E5019"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8622ECF" w14:textId="4451EB35" w:rsidR="007C4DDC" w:rsidRDefault="006E5019"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6E5019">
              <w:rPr>
                <w:kern w:val="22"/>
                <w:sz w:val="22"/>
                <w:szCs w:val="22"/>
              </w:rPr>
              <w:lastRenderedPageBreak/>
              <w:t xml:space="preserve">When a participant chooses one of the Participant Directed Services listed in Appendix E-1, the Participant Directed Service will be included in the participant’s Plan of Care (POC). The POC will include the frequency and duration of the authorized Participant Directed Service. The participant will submit their timesheet weekly to the Financial Management Service (FMS) for each worker who provided Participant Directed Services. The FMS will then submit a claim to MMIS for the Participant Directed Service. MMIS will generate payment to the FMS. The worker may elect, as most workers do, to have the FMS direct deposit payment into the worker’s bank account in which case, the participant will notify the FMS to do so. </w:t>
            </w:r>
            <w:del w:id="1408" w:author="Author" w:date="2022-08-04T10:22:00Z">
              <w:r w:rsidRPr="006E5019" w:rsidDel="008112C4">
                <w:rPr>
                  <w:kern w:val="22"/>
                  <w:sz w:val="22"/>
                  <w:szCs w:val="22"/>
                </w:rPr>
                <w:delText>In rare cases where the worker does not choose direct deposit, the FMS issues appropriate checks in the name of the worker and mails the check to the waiver participant who then distributes the check to the worker.</w:delText>
              </w:r>
            </w:del>
          </w:p>
          <w:p w14:paraId="55C8D053" w14:textId="13ECD81F" w:rsidR="006E5019" w:rsidRDefault="006E5019"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F415C85" w14:textId="3D434989" w:rsidR="007C4DDC" w:rsidRPr="009C20BC" w:rsidRDefault="006E5019" w:rsidP="006E501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6E5019">
              <w:rPr>
                <w:kern w:val="22"/>
                <w:sz w:val="22"/>
                <w:szCs w:val="22"/>
              </w:rPr>
              <w:t>Providers may bill Medicaid directly. Direct billing instructions are provided upon request.</w:t>
            </w:r>
          </w:p>
        </w:tc>
      </w:tr>
    </w:tbl>
    <w:p w14:paraId="25A334EE" w14:textId="77777777" w:rsidR="007C4DDC" w:rsidRPr="009C20BC" w:rsidRDefault="007C4DDC" w:rsidP="007C4DDC">
      <w:pPr>
        <w:suppressAutoHyphens/>
        <w:spacing w:before="60" w:after="60"/>
        <w:ind w:left="360" w:hanging="360"/>
        <w:jc w:val="both"/>
        <w:rPr>
          <w:sz w:val="22"/>
          <w:szCs w:val="22"/>
        </w:rPr>
      </w:pPr>
      <w:r w:rsidRPr="009C20BC">
        <w:rPr>
          <w:b/>
          <w:kern w:val="22"/>
          <w:sz w:val="22"/>
          <w:szCs w:val="22"/>
        </w:rPr>
        <w:lastRenderedPageBreak/>
        <w:t>c.</w:t>
      </w:r>
      <w:r w:rsidRPr="009C20BC">
        <w:rPr>
          <w:b/>
          <w:kern w:val="22"/>
          <w:sz w:val="22"/>
          <w:szCs w:val="22"/>
        </w:rPr>
        <w:tab/>
        <w:t>Certifying Public Expenditures</w:t>
      </w:r>
      <w:r w:rsidRPr="009C20BC">
        <w:rPr>
          <w:kern w:val="22"/>
          <w:sz w:val="22"/>
          <w:szCs w:val="22"/>
        </w:rPr>
        <w:t xml:space="preserve"> </w:t>
      </w:r>
      <w:r w:rsidRPr="009C20BC">
        <w:rPr>
          <w:i/>
          <w:sz w:val="22"/>
          <w:szCs w:val="22"/>
        </w:rPr>
        <w:t>(select one)</w:t>
      </w:r>
      <w:r w:rsidRPr="009C20BC">
        <w:rPr>
          <w:sz w:val="22"/>
          <w:szCs w:val="22"/>
        </w:rPr>
        <w:t xml:space="preserve">:  </w:t>
      </w:r>
    </w:p>
    <w:tbl>
      <w:tblPr>
        <w:tblStyle w:val="TableGrid"/>
        <w:tblW w:w="9036"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523"/>
        <w:gridCol w:w="8083"/>
      </w:tblGrid>
      <w:tr w:rsidR="004222BA" w:rsidRPr="000D6C06" w14:paraId="77F70A6C" w14:textId="77777777" w:rsidTr="00116E24">
        <w:tc>
          <w:tcPr>
            <w:tcW w:w="413" w:type="dxa"/>
            <w:shd w:val="pct10" w:color="auto" w:fill="auto"/>
          </w:tcPr>
          <w:p w14:paraId="01324B75" w14:textId="77777777" w:rsidR="004222BA" w:rsidRPr="009C20BC" w:rsidRDefault="004222B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rFonts w:ascii="Wingdings" w:eastAsia="Wingdings" w:hAnsi="Wingdings" w:cs="Wingdings"/>
                <w:sz w:val="22"/>
                <w:szCs w:val="22"/>
              </w:rPr>
              <w:sym w:font="Wingdings" w:char="F0A1"/>
            </w:r>
          </w:p>
        </w:tc>
        <w:tc>
          <w:tcPr>
            <w:tcW w:w="8623" w:type="dxa"/>
            <w:gridSpan w:val="2"/>
          </w:tcPr>
          <w:p w14:paraId="01857570" w14:textId="77777777" w:rsidR="004222BA" w:rsidRPr="00823DE2" w:rsidRDefault="004222B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No</w:t>
            </w:r>
            <w:r w:rsidRPr="00823DE2">
              <w:rPr>
                <w:kern w:val="22"/>
                <w:sz w:val="22"/>
                <w:szCs w:val="22"/>
              </w:rPr>
              <w:t xml:space="preserve">.  </w:t>
            </w:r>
            <w:r w:rsidR="00795887" w:rsidRPr="00795887">
              <w:rPr>
                <w:b/>
                <w:kern w:val="22"/>
                <w:sz w:val="22"/>
                <w:szCs w:val="22"/>
              </w:rPr>
              <w:t>State or local government agencies do not certify expenditures for waiver services.</w:t>
            </w:r>
          </w:p>
        </w:tc>
      </w:tr>
      <w:tr w:rsidR="007C4DDC" w:rsidRPr="000D6C06" w14:paraId="633E1BEF" w14:textId="77777777" w:rsidTr="00116E24">
        <w:tc>
          <w:tcPr>
            <w:tcW w:w="413" w:type="dxa"/>
            <w:shd w:val="pct10" w:color="auto" w:fill="auto"/>
          </w:tcPr>
          <w:p w14:paraId="5B57DA89" w14:textId="4F8D536D" w:rsidR="007C4DDC" w:rsidRPr="009C20BC" w:rsidRDefault="004259E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623" w:type="dxa"/>
            <w:gridSpan w:val="2"/>
          </w:tcPr>
          <w:p w14:paraId="5467B0AE" w14:textId="23545AA1" w:rsidR="003C1A0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Yes</w:t>
            </w:r>
            <w:r w:rsidRPr="00823DE2">
              <w:rPr>
                <w:kern w:val="22"/>
                <w:sz w:val="22"/>
                <w:szCs w:val="22"/>
              </w:rPr>
              <w:t xml:space="preserve">. </w:t>
            </w:r>
            <w:r w:rsidR="00795887" w:rsidRPr="00795887">
              <w:rPr>
                <w:b/>
                <w:kern w:val="22"/>
                <w:sz w:val="22"/>
                <w:szCs w:val="22"/>
              </w:rPr>
              <w:t xml:space="preserve">State or local government agencies directly expend funds for part or all of the cost of waiver services and certify their </w:t>
            </w:r>
            <w:r w:rsidR="00C218B5">
              <w:rPr>
                <w:b/>
                <w:kern w:val="22"/>
                <w:sz w:val="22"/>
                <w:szCs w:val="22"/>
              </w:rPr>
              <w:t>s</w:t>
            </w:r>
            <w:r w:rsidR="00795887" w:rsidRPr="00795887">
              <w:rPr>
                <w:b/>
                <w:kern w:val="22"/>
                <w:sz w:val="22"/>
                <w:szCs w:val="22"/>
              </w:rPr>
              <w:t>tate government expenditures (CPE) in lieu of billing that amount to Medicaid</w:t>
            </w:r>
            <w:r w:rsidR="003C1A04">
              <w:rPr>
                <w:b/>
                <w:kern w:val="22"/>
                <w:sz w:val="22"/>
                <w:szCs w:val="22"/>
              </w:rPr>
              <w:t>.</w:t>
            </w:r>
          </w:p>
          <w:p w14:paraId="28F1E72B" w14:textId="77777777" w:rsidR="007C4DDC" w:rsidRPr="00823DE2" w:rsidRDefault="007C4DDC" w:rsidP="003C1A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 xml:space="preserve"> </w:t>
            </w:r>
            <w:r w:rsidR="00795887" w:rsidRPr="00795887">
              <w:rPr>
                <w:i/>
                <w:sz w:val="22"/>
                <w:szCs w:val="22"/>
              </w:rPr>
              <w:t>Select at least one:</w:t>
            </w:r>
            <w:r w:rsidR="003C1A04">
              <w:rPr>
                <w:sz w:val="22"/>
                <w:szCs w:val="22"/>
              </w:rPr>
              <w:t xml:space="preserve"> </w:t>
            </w:r>
            <w:r w:rsidRPr="00823DE2">
              <w:rPr>
                <w:sz w:val="22"/>
                <w:szCs w:val="22"/>
              </w:rPr>
              <w:t xml:space="preserve">  </w:t>
            </w:r>
          </w:p>
        </w:tc>
      </w:tr>
      <w:tr w:rsidR="007C4DDC" w:rsidRPr="003D5B56" w14:paraId="4ABE835E" w14:textId="77777777" w:rsidTr="00116E24">
        <w:trPr>
          <w:trHeight w:val="786"/>
        </w:trPr>
        <w:tc>
          <w:tcPr>
            <w:tcW w:w="413" w:type="dxa"/>
            <w:vMerge w:val="restart"/>
            <w:shd w:val="solid" w:color="auto" w:fill="auto"/>
          </w:tcPr>
          <w:p w14:paraId="60C28C52"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val="restart"/>
            <w:shd w:val="pct10" w:color="auto" w:fill="auto"/>
          </w:tcPr>
          <w:p w14:paraId="228E003B" w14:textId="031156D0" w:rsidR="007C4DDC" w:rsidRPr="008510BE" w:rsidRDefault="004259E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Pr>
                <w:rFonts w:ascii="Wingdings" w:eastAsia="Wingdings" w:hAnsi="Wingdings" w:cs="Wingdings"/>
              </w:rPr>
              <w:t>þ</w:t>
            </w:r>
          </w:p>
        </w:tc>
        <w:tc>
          <w:tcPr>
            <w:tcW w:w="8100" w:type="dxa"/>
            <w:tcBorders>
              <w:bottom w:val="single" w:sz="12" w:space="0" w:color="auto"/>
            </w:tcBorders>
          </w:tcPr>
          <w:p w14:paraId="3CAB9420" w14:textId="77777777" w:rsidR="003C1A04" w:rsidRPr="00EA2D5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Cs/>
                <w:kern w:val="22"/>
                <w:sz w:val="22"/>
                <w:szCs w:val="22"/>
              </w:rPr>
            </w:pPr>
            <w:r w:rsidRPr="00EA2D58">
              <w:rPr>
                <w:bCs/>
                <w:kern w:val="22"/>
                <w:sz w:val="22"/>
                <w:szCs w:val="22"/>
              </w:rPr>
              <w:t xml:space="preserve">Certified Public Expenditures (CPE) of State Public Agencies. </w:t>
            </w:r>
          </w:p>
          <w:p w14:paraId="1D5E6E69" w14:textId="19269FAE" w:rsidR="007C4DDC" w:rsidRPr="00EA2D5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Cs/>
                <w:kern w:val="22"/>
                <w:sz w:val="22"/>
                <w:szCs w:val="22"/>
              </w:rPr>
            </w:pPr>
            <w:r w:rsidRPr="00EA2D58">
              <w:rPr>
                <w:bCs/>
                <w:kern w:val="22"/>
                <w:sz w:val="22"/>
                <w:szCs w:val="22"/>
              </w:rPr>
              <w:t xml:space="preserve">Specify: (a) the </w:t>
            </w:r>
            <w:r w:rsidR="00C218B5" w:rsidRPr="00EA2D58">
              <w:rPr>
                <w:bCs/>
                <w:kern w:val="22"/>
                <w:sz w:val="22"/>
                <w:szCs w:val="22"/>
              </w:rPr>
              <w:t>s</w:t>
            </w:r>
            <w:r w:rsidRPr="00EA2D58">
              <w:rPr>
                <w:bCs/>
                <w:kern w:val="22"/>
                <w:sz w:val="22"/>
                <w:szCs w:val="22"/>
              </w:rPr>
              <w:t xml:space="preserve">tate  government agency or agencies that certify public expenditures for waiver services; (b) how it is assured that the CPE is based on the total computable costs for waiver services; and, (c) how the </w:t>
            </w:r>
            <w:r w:rsidR="00D04611" w:rsidRPr="00EA2D58">
              <w:rPr>
                <w:bCs/>
                <w:kern w:val="22"/>
                <w:sz w:val="22"/>
                <w:szCs w:val="22"/>
              </w:rPr>
              <w:t>s</w:t>
            </w:r>
            <w:r w:rsidRPr="00EA2D58">
              <w:rPr>
                <w:bCs/>
                <w:kern w:val="22"/>
                <w:sz w:val="22"/>
                <w:szCs w:val="22"/>
              </w:rPr>
              <w:t>tate verifies that the certified public expenditures are eligible for Federal financial participation in accordance with 42 CFR §433.51(b). (</w:t>
            </w:r>
            <w:r w:rsidRPr="00EA2D58">
              <w:rPr>
                <w:bCs/>
                <w:i/>
                <w:sz w:val="22"/>
                <w:szCs w:val="22"/>
              </w:rPr>
              <w:t>Indicate source of revenue for CPEs in Item I-4-a.</w:t>
            </w:r>
            <w:r w:rsidRPr="00EA2D58">
              <w:rPr>
                <w:bCs/>
                <w:kern w:val="22"/>
                <w:sz w:val="22"/>
                <w:szCs w:val="22"/>
              </w:rPr>
              <w:t>)</w:t>
            </w:r>
          </w:p>
        </w:tc>
      </w:tr>
      <w:tr w:rsidR="007C4DDC" w:rsidRPr="000D6C06" w14:paraId="19E88F10" w14:textId="77777777" w:rsidTr="00116E24">
        <w:trPr>
          <w:trHeight w:val="495"/>
        </w:trPr>
        <w:tc>
          <w:tcPr>
            <w:tcW w:w="413" w:type="dxa"/>
            <w:vMerge/>
            <w:shd w:val="solid" w:color="auto" w:fill="auto"/>
          </w:tcPr>
          <w:p w14:paraId="09C28318"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shd w:val="pct10" w:color="auto" w:fill="auto"/>
          </w:tcPr>
          <w:p w14:paraId="062BF050"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100" w:type="dxa"/>
            <w:shd w:val="pct10" w:color="auto" w:fill="auto"/>
          </w:tcPr>
          <w:p w14:paraId="5EAED034" w14:textId="267501B9" w:rsidR="007C4DDC" w:rsidRPr="00EA2D58" w:rsidRDefault="00EA2D58"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r w:rsidRPr="00EA2D58">
              <w:rPr>
                <w:bCs/>
                <w:kern w:val="22"/>
                <w:sz w:val="22"/>
                <w:szCs w:val="22"/>
              </w:rPr>
              <w:t>Expenditures for Home Accessibility Adaptations, Transitional Assistance Services and Vehicle Modifications services are funded from annual legislative appropriations to the Executive Office of Health and Human Services. Claims for these services are adjudicated through the state's approved MMIS system. Rates are based on the total costs for and utilization of waiver services. Once the claims have adjudicated through the CMS approved MMIS system, which validates that the claims are eligible for Federal Financial participation, the expenditures for waiver services are reported on the CMS 64 report.</w:t>
            </w:r>
          </w:p>
          <w:p w14:paraId="71CFCB67" w14:textId="4BBB2D45" w:rsidR="00EA2D58" w:rsidRPr="00EA2D58" w:rsidRDefault="00EA2D58"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p>
          <w:p w14:paraId="73763BFF" w14:textId="1A598754" w:rsidR="007C4DDC" w:rsidRPr="00EA2D58" w:rsidRDefault="00EA2D58" w:rsidP="00EA2D5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r w:rsidRPr="00EA2D58">
              <w:rPr>
                <w:bCs/>
                <w:kern w:val="22"/>
                <w:sz w:val="22"/>
                <w:szCs w:val="22"/>
              </w:rPr>
              <w:t xml:space="preserve">MRC is the agency that certifies public expenditures for the </w:t>
            </w:r>
            <w:del w:id="1409" w:author="Author" w:date="2022-07-08T11:49:00Z">
              <w:r w:rsidRPr="00EA2D58" w:rsidDel="002274AB">
                <w:rPr>
                  <w:bCs/>
                  <w:kern w:val="22"/>
                  <w:sz w:val="22"/>
                  <w:szCs w:val="22"/>
                </w:rPr>
                <w:delText xml:space="preserve">MFP </w:delText>
              </w:r>
            </w:del>
            <w:r w:rsidRPr="00EA2D58">
              <w:rPr>
                <w:bCs/>
                <w:kern w:val="22"/>
                <w:sz w:val="22"/>
                <w:szCs w:val="22"/>
              </w:rPr>
              <w:t>waiver services specified above. Expenditures are certified annually utilizing cost report data. The state’s contractor, the Public Provider Reimbursement Unit at the University of Massachusetts Medical School (UMMS) Center for Health Care Financing, reviews cost reports and identifies allowable costs and disallowable costs (such as room and board). MRC makes payments to private providers with whom they contract. These providers retain 100% of the payment.</w:t>
            </w:r>
          </w:p>
        </w:tc>
      </w:tr>
      <w:tr w:rsidR="007C4DDC" w:rsidRPr="000D6C06" w14:paraId="0FDAC4DD" w14:textId="77777777" w:rsidTr="00116E24">
        <w:trPr>
          <w:trHeight w:val="786"/>
        </w:trPr>
        <w:tc>
          <w:tcPr>
            <w:tcW w:w="413" w:type="dxa"/>
            <w:vMerge/>
            <w:shd w:val="solid" w:color="auto" w:fill="auto"/>
          </w:tcPr>
          <w:p w14:paraId="09C5222C"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val="restart"/>
            <w:shd w:val="pct10" w:color="auto" w:fill="auto"/>
          </w:tcPr>
          <w:p w14:paraId="6ABC9ECA" w14:textId="77777777" w:rsidR="007C4DDC" w:rsidRPr="000D6C06" w:rsidRDefault="007C4DDC" w:rsidP="00116E24">
            <w:pPr>
              <w:tabs>
                <w:tab w:val="left" w:pos="-1872"/>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486"/>
              <w:rPr>
                <w:sz w:val="22"/>
                <w:szCs w:val="22"/>
              </w:rPr>
            </w:pPr>
            <w:r w:rsidRPr="000D6C06">
              <w:rPr>
                <w:rFonts w:ascii="Wingdings" w:eastAsia="Wingdings" w:hAnsi="Wingdings" w:cs="Wingdings"/>
                <w:sz w:val="22"/>
                <w:szCs w:val="22"/>
              </w:rPr>
              <w:sym w:font="Wingdings" w:char="F0A8"/>
            </w:r>
          </w:p>
        </w:tc>
        <w:tc>
          <w:tcPr>
            <w:tcW w:w="8100" w:type="dxa"/>
            <w:tcBorders>
              <w:bottom w:val="single" w:sz="12" w:space="0" w:color="auto"/>
            </w:tcBorders>
          </w:tcPr>
          <w:p w14:paraId="61249D0C" w14:textId="77777777" w:rsidR="003C1A0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Certified Public Expenditures (CPE) of Local Government Agencies</w:t>
            </w:r>
            <w:r w:rsidRPr="00823DE2">
              <w:rPr>
                <w:kern w:val="22"/>
                <w:sz w:val="22"/>
                <w:szCs w:val="22"/>
              </w:rPr>
              <w:t xml:space="preserve">. </w:t>
            </w:r>
          </w:p>
          <w:p w14:paraId="54A9C441" w14:textId="79C89945"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kern w:val="22"/>
                <w:sz w:val="22"/>
                <w:szCs w:val="22"/>
              </w:rPr>
              <w:t xml:space="preserve">Specify: (a) the local government agencies that incur certified public expenditures for waiver services; (b) how it is assured that the CPE is based on total computable costs for waiver services; and, (c) how the </w:t>
            </w:r>
            <w:r w:rsidR="00D04611">
              <w:rPr>
                <w:kern w:val="22"/>
                <w:sz w:val="22"/>
                <w:szCs w:val="22"/>
              </w:rPr>
              <w:t>s</w:t>
            </w:r>
            <w:r w:rsidRPr="00823DE2">
              <w:rPr>
                <w:kern w:val="22"/>
                <w:sz w:val="22"/>
                <w:szCs w:val="22"/>
              </w:rPr>
              <w:t>tate verifies that the certified public expenditures are eligible for Federal financial participation in accordance with 42 CFR §433.51(b).  (</w:t>
            </w:r>
            <w:r w:rsidRPr="00823DE2">
              <w:rPr>
                <w:i/>
                <w:sz w:val="22"/>
                <w:szCs w:val="22"/>
              </w:rPr>
              <w:t>Indicate source of revenue for CPEs in Item I-4-b.</w:t>
            </w:r>
            <w:r w:rsidRPr="00823DE2">
              <w:rPr>
                <w:kern w:val="22"/>
                <w:sz w:val="22"/>
                <w:szCs w:val="22"/>
              </w:rPr>
              <w:t>)</w:t>
            </w:r>
          </w:p>
        </w:tc>
      </w:tr>
      <w:tr w:rsidR="007C4DDC" w:rsidRPr="000D6C06" w14:paraId="12047FA2" w14:textId="77777777" w:rsidTr="00116E24">
        <w:trPr>
          <w:trHeight w:val="396"/>
        </w:trPr>
        <w:tc>
          <w:tcPr>
            <w:tcW w:w="413" w:type="dxa"/>
            <w:vMerge/>
            <w:tcBorders>
              <w:bottom w:val="single" w:sz="12" w:space="0" w:color="auto"/>
            </w:tcBorders>
            <w:shd w:val="solid" w:color="auto" w:fill="auto"/>
          </w:tcPr>
          <w:p w14:paraId="56BEFE31"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shd w:val="pct10" w:color="auto" w:fill="auto"/>
          </w:tcPr>
          <w:p w14:paraId="782A8892" w14:textId="77777777" w:rsidR="007C4DDC" w:rsidRPr="000D6C06" w:rsidRDefault="007C4DDC" w:rsidP="00116E24">
            <w:pPr>
              <w:tabs>
                <w:tab w:val="left" w:pos="-1872"/>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486"/>
              <w:rPr>
                <w:sz w:val="22"/>
                <w:szCs w:val="22"/>
              </w:rPr>
            </w:pPr>
          </w:p>
        </w:tc>
        <w:tc>
          <w:tcPr>
            <w:tcW w:w="8100" w:type="dxa"/>
            <w:shd w:val="pct10" w:color="auto" w:fill="auto"/>
          </w:tcPr>
          <w:p w14:paraId="12C64307"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5B060BEE"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2A2E427B" w14:textId="77777777" w:rsidR="007C4DDC" w:rsidRDefault="007C4DDC" w:rsidP="007C4DDC">
      <w:pPr>
        <w:suppressAutoHyphens/>
        <w:spacing w:before="120" w:after="120"/>
        <w:ind w:left="360" w:hanging="360"/>
        <w:jc w:val="both"/>
        <w:rPr>
          <w:b/>
          <w:kern w:val="22"/>
          <w:sz w:val="22"/>
          <w:szCs w:val="22"/>
          <w:highlight w:val="yellow"/>
        </w:rPr>
      </w:pPr>
    </w:p>
    <w:p w14:paraId="4BB940E0" w14:textId="77777777" w:rsidR="007C4DDC" w:rsidRPr="009C20BC" w:rsidRDefault="007C4DDC" w:rsidP="007C4DDC">
      <w:pPr>
        <w:suppressAutoHyphens/>
        <w:spacing w:before="120" w:after="120"/>
        <w:ind w:left="360" w:hanging="360"/>
        <w:jc w:val="both"/>
        <w:rPr>
          <w:kern w:val="22"/>
          <w:sz w:val="22"/>
          <w:szCs w:val="22"/>
        </w:rPr>
      </w:pPr>
      <w:r>
        <w:rPr>
          <w:b/>
          <w:kern w:val="22"/>
          <w:sz w:val="22"/>
          <w:szCs w:val="22"/>
          <w:highlight w:val="yellow"/>
        </w:rPr>
        <w:br w:type="page"/>
      </w:r>
      <w:r w:rsidRPr="009C20BC">
        <w:rPr>
          <w:b/>
          <w:kern w:val="22"/>
          <w:sz w:val="22"/>
          <w:szCs w:val="22"/>
        </w:rPr>
        <w:lastRenderedPageBreak/>
        <w:t>d.</w:t>
      </w:r>
      <w:r w:rsidRPr="009C20BC">
        <w:rPr>
          <w:b/>
          <w:kern w:val="22"/>
          <w:sz w:val="22"/>
          <w:szCs w:val="22"/>
        </w:rPr>
        <w:tab/>
        <w:t>Billing Validation Process</w:t>
      </w:r>
      <w:r w:rsidRPr="009C20BC">
        <w:rPr>
          <w:kern w:val="22"/>
          <w:sz w:val="22"/>
          <w:szCs w:val="22"/>
        </w:rPr>
        <w:t>.  Describe the process for validating provider billings to produce the claim for federal financial participation, including the mechanism(s) to assure that all claims for payment are made only: (a) when the individual was eligible for Medicaid waiver payment on the date of service; (b) when the service was included in the participant’s approved service plan; and, (c) the services were provided:</w:t>
      </w:r>
    </w:p>
    <w:tbl>
      <w:tblPr>
        <w:tblStyle w:val="TableGrid"/>
        <w:tblW w:w="0" w:type="auto"/>
        <w:tblInd w:w="576" w:type="dxa"/>
        <w:tblLook w:val="01E0" w:firstRow="1" w:lastRow="1" w:firstColumn="1" w:lastColumn="1" w:noHBand="0" w:noVBand="0"/>
      </w:tblPr>
      <w:tblGrid>
        <w:gridCol w:w="8754"/>
      </w:tblGrid>
      <w:tr w:rsidR="007C4DDC" w:rsidRPr="009C20BC" w14:paraId="0E4505FB"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60A753C1" w14:textId="51B9F273" w:rsidR="007C4DDC" w:rsidRPr="009C20BC" w:rsidRDefault="00EA2D58" w:rsidP="00EA2D5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A2D58">
              <w:rPr>
                <w:kern w:val="22"/>
                <w:sz w:val="22"/>
                <w:szCs w:val="22"/>
              </w:rPr>
              <w:t>The Massachusetts Medicaid Management Information System (MMIS) maintains date specific eligibility on Medicaid waiver participants. Only service claims for participants whose MassHealth waiver eligibility is verified are submitted for payment processing. The case manager will validate that the service was included in and authorized by the participant's approved plan of care, and was, in fact, provided.</w:t>
            </w:r>
          </w:p>
        </w:tc>
      </w:tr>
    </w:tbl>
    <w:p w14:paraId="0903331F" w14:textId="77777777" w:rsidR="007C4DDC" w:rsidRDefault="007C4DDC" w:rsidP="007C4DDC">
      <w:pPr>
        <w:suppressAutoHyphens/>
        <w:spacing w:before="120"/>
        <w:ind w:left="360" w:hanging="360"/>
        <w:jc w:val="both"/>
        <w:rPr>
          <w:kern w:val="22"/>
          <w:sz w:val="22"/>
          <w:szCs w:val="22"/>
        </w:rPr>
      </w:pPr>
      <w:r w:rsidRPr="009C20BC">
        <w:rPr>
          <w:b/>
          <w:kern w:val="22"/>
          <w:sz w:val="22"/>
          <w:szCs w:val="22"/>
        </w:rPr>
        <w:t>e.</w:t>
      </w:r>
      <w:r w:rsidRPr="00F75A54">
        <w:rPr>
          <w:b/>
          <w:kern w:val="22"/>
          <w:sz w:val="22"/>
          <w:szCs w:val="22"/>
        </w:rPr>
        <w:tab/>
        <w:t>Billing and Claims Record Maintenance Requirement.</w:t>
      </w:r>
      <w:r w:rsidRPr="00DB094F">
        <w:rPr>
          <w:kern w:val="22"/>
          <w:sz w:val="22"/>
          <w:szCs w:val="22"/>
        </w:rPr>
        <w:t xml:space="preserve">  Records documenting the audit trail of adjudicated claims (including supporting documentation) are maintained by the Medicaid agency, the operating agency (if applicable), and providers of waiver services for a minimum period of 3 years</w:t>
      </w:r>
      <w:r>
        <w:rPr>
          <w:kern w:val="22"/>
          <w:sz w:val="22"/>
          <w:szCs w:val="22"/>
        </w:rPr>
        <w:t xml:space="preserve"> </w:t>
      </w:r>
      <w:r w:rsidRPr="00A46C50">
        <w:rPr>
          <w:kern w:val="22"/>
          <w:sz w:val="22"/>
          <w:szCs w:val="22"/>
        </w:rPr>
        <w:t xml:space="preserve">as required in </w:t>
      </w:r>
      <w:r w:rsidR="00AB4DCA" w:rsidRPr="00AB4DCA">
        <w:rPr>
          <w:sz w:val="22"/>
          <w:szCs w:val="22"/>
        </w:rPr>
        <w:t>45 CFR § 92.42</w:t>
      </w:r>
      <w:r w:rsidRPr="00AB4DCA">
        <w:rPr>
          <w:kern w:val="22"/>
          <w:sz w:val="22"/>
          <w:szCs w:val="22"/>
        </w:rPr>
        <w:t>.</w:t>
      </w:r>
    </w:p>
    <w:p w14:paraId="5ACCE3EF" w14:textId="77777777" w:rsidR="007C4DDC" w:rsidRDefault="007C4DDC" w:rsidP="007C4DDC">
      <w:pPr>
        <w:suppressAutoHyphens/>
        <w:ind w:left="360" w:hanging="360"/>
        <w:jc w:val="both"/>
        <w:rPr>
          <w:kern w:val="22"/>
          <w:sz w:val="22"/>
          <w:szCs w:val="22"/>
        </w:rPr>
        <w:sectPr w:rsidR="007C4DDC" w:rsidSect="00116E24">
          <w:headerReference w:type="even" r:id="rId136"/>
          <w:headerReference w:type="default" r:id="rId137"/>
          <w:footerReference w:type="default" r:id="rId138"/>
          <w:headerReference w:type="first" r:id="rId139"/>
          <w:pgSz w:w="12240" w:h="15840" w:code="1"/>
          <w:pgMar w:top="1296" w:right="1440" w:bottom="1296" w:left="1440" w:header="720" w:footer="252" w:gutter="0"/>
          <w:pgNumType w:start="1"/>
          <w:cols w:space="720"/>
          <w:docGrid w:linePitch="360"/>
        </w:sectPr>
      </w:pPr>
    </w:p>
    <w:p w14:paraId="01512018" w14:textId="77777777" w:rsidR="007C4DDC" w:rsidRPr="005E39D5" w:rsidRDefault="007C4DDC" w:rsidP="007C4DDC">
      <w:pPr>
        <w:suppressAutoHyphens/>
        <w:ind w:left="360" w:hanging="360"/>
        <w:jc w:val="both"/>
        <w:rPr>
          <w:kern w:val="22"/>
          <w:sz w:val="8"/>
          <w:szCs w:val="8"/>
        </w:rPr>
      </w:pPr>
    </w:p>
    <w:p w14:paraId="2048EB26" w14:textId="77777777" w:rsidR="007C4DDC" w:rsidRPr="009538EB"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9538EB">
        <w:rPr>
          <w:rFonts w:ascii="Arial Narrow" w:hAnsi="Arial Narrow"/>
          <w:b/>
          <w:color w:val="FFFFFF"/>
          <w:sz w:val="32"/>
          <w:szCs w:val="32"/>
        </w:rPr>
        <w:t xml:space="preserve">APPENDIX I-3: Payment </w:t>
      </w:r>
    </w:p>
    <w:p w14:paraId="2871CDA6" w14:textId="77777777" w:rsidR="007C4DDC" w:rsidRPr="000D6C06" w:rsidRDefault="007C4DDC" w:rsidP="007C4DDC">
      <w:pPr>
        <w:suppressAutoHyphens/>
        <w:spacing w:before="60" w:after="120"/>
        <w:ind w:left="432" w:hanging="432"/>
        <w:rPr>
          <w:sz w:val="22"/>
          <w:szCs w:val="22"/>
        </w:rPr>
      </w:pPr>
      <w:r>
        <w:rPr>
          <w:b/>
          <w:sz w:val="22"/>
          <w:szCs w:val="22"/>
        </w:rPr>
        <w:t>a</w:t>
      </w:r>
      <w:r w:rsidRPr="000D6C06">
        <w:rPr>
          <w:b/>
          <w:sz w:val="22"/>
          <w:szCs w:val="22"/>
        </w:rPr>
        <w:t>.</w:t>
      </w:r>
      <w:r w:rsidRPr="000D6C06">
        <w:rPr>
          <w:sz w:val="22"/>
          <w:szCs w:val="22"/>
        </w:rPr>
        <w:tab/>
      </w:r>
      <w:r w:rsidRPr="000D6C06">
        <w:rPr>
          <w:b/>
          <w:sz w:val="22"/>
          <w:szCs w:val="22"/>
        </w:rPr>
        <w:t>Method of payments</w:t>
      </w:r>
      <w:r>
        <w:rPr>
          <w:b/>
          <w:sz w:val="22"/>
          <w:szCs w:val="22"/>
        </w:rPr>
        <w:t xml:space="preserve"> — MMIS</w:t>
      </w:r>
      <w:r w:rsidRPr="000D6C06">
        <w:rPr>
          <w:sz w:val="22"/>
          <w:szCs w:val="22"/>
        </w:rPr>
        <w:t xml:space="preserve"> </w:t>
      </w:r>
      <w:r w:rsidRPr="000D6C06">
        <w:rPr>
          <w:i/>
          <w:sz w:val="22"/>
          <w:szCs w:val="22"/>
        </w:rPr>
        <w:t>(select one)</w:t>
      </w:r>
      <w:r w:rsidRPr="000D6C06">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296"/>
      </w:tblGrid>
      <w:tr w:rsidR="007C4DDC" w:rsidRPr="000D6C06" w14:paraId="6491F891" w14:textId="77777777" w:rsidTr="00116E24">
        <w:tc>
          <w:tcPr>
            <w:tcW w:w="459" w:type="dxa"/>
            <w:shd w:val="pct10" w:color="auto" w:fill="auto"/>
          </w:tcPr>
          <w:p w14:paraId="30EB2B2A" w14:textId="5A7DEDF7" w:rsidR="007C4DDC" w:rsidRPr="000D6C06" w:rsidRDefault="004259E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41" w:type="dxa"/>
          </w:tcPr>
          <w:p w14:paraId="48E3C1E3" w14:textId="77777777" w:rsidR="007C4DDC" w:rsidRP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Payments for all waiver services are made through an approved Medicaid Management Information System (MMIS).</w:t>
            </w:r>
          </w:p>
        </w:tc>
      </w:tr>
      <w:tr w:rsidR="007C4DDC" w:rsidRPr="009C20BC" w14:paraId="28164E83" w14:textId="77777777" w:rsidTr="00116E24">
        <w:trPr>
          <w:trHeight w:val="534"/>
        </w:trPr>
        <w:tc>
          <w:tcPr>
            <w:tcW w:w="459" w:type="dxa"/>
            <w:vMerge w:val="restart"/>
            <w:shd w:val="pct10" w:color="auto" w:fill="auto"/>
          </w:tcPr>
          <w:p w14:paraId="4EF9C5C4"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rFonts w:ascii="Wingdings" w:eastAsia="Wingdings" w:hAnsi="Wingdings" w:cs="Wingdings"/>
                <w:sz w:val="22"/>
                <w:szCs w:val="22"/>
              </w:rPr>
              <w:sym w:font="Wingdings" w:char="F0A1"/>
            </w:r>
          </w:p>
        </w:tc>
        <w:tc>
          <w:tcPr>
            <w:tcW w:w="8541" w:type="dxa"/>
            <w:tcBorders>
              <w:bottom w:val="single" w:sz="12" w:space="0" w:color="auto"/>
            </w:tcBorders>
          </w:tcPr>
          <w:p w14:paraId="5F24CA0A" w14:textId="77777777" w:rsidR="003C1A04" w:rsidRP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Payments for some, but not all, waiver services are made through an approved MMIS.</w:t>
            </w:r>
          </w:p>
          <w:p w14:paraId="2167D9AC" w14:textId="77777777" w:rsidR="007C4DDC" w:rsidRPr="009C20BC" w:rsidRDefault="007C4DDC" w:rsidP="003C1A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(a) the waiver service</w:t>
            </w:r>
            <w:r w:rsidRPr="003D5B56">
              <w:rPr>
                <w:kern w:val="22"/>
                <w:sz w:val="22"/>
                <w:szCs w:val="22"/>
              </w:rPr>
              <w:t xml:space="preserve">s that are not paid through an approved MMIS; (b) the process for making such payments and the entity that processes payments; (c) </w:t>
            </w:r>
            <w:r w:rsidRPr="009C20BC">
              <w:rPr>
                <w:kern w:val="22"/>
                <w:sz w:val="22"/>
                <w:szCs w:val="22"/>
              </w:rPr>
              <w:t>how an audit trail is maintained for all state and federal funds expended outside the MMIS; and, (d) the basis for the draw of federal funds and claiming of these expenditures on the CMS-64.</w:t>
            </w:r>
          </w:p>
        </w:tc>
      </w:tr>
      <w:tr w:rsidR="007C4DDC" w:rsidRPr="009C20BC" w14:paraId="164D9331" w14:textId="77777777" w:rsidTr="00116E24">
        <w:trPr>
          <w:trHeight w:val="534"/>
        </w:trPr>
        <w:tc>
          <w:tcPr>
            <w:tcW w:w="459" w:type="dxa"/>
            <w:vMerge/>
            <w:shd w:val="pct10" w:color="auto" w:fill="auto"/>
          </w:tcPr>
          <w:p w14:paraId="7ACEC5D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6987AEAD"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15451544"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9C20BC" w14:paraId="6A70DD41" w14:textId="77777777" w:rsidTr="00116E24">
        <w:trPr>
          <w:trHeight w:val="534"/>
        </w:trPr>
        <w:tc>
          <w:tcPr>
            <w:tcW w:w="459" w:type="dxa"/>
            <w:vMerge w:val="restart"/>
            <w:shd w:val="pct10" w:color="auto" w:fill="auto"/>
          </w:tcPr>
          <w:p w14:paraId="39148F33"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rFonts w:ascii="Wingdings" w:eastAsia="Wingdings" w:hAnsi="Wingdings" w:cs="Wingdings"/>
                <w:sz w:val="22"/>
                <w:szCs w:val="22"/>
              </w:rPr>
              <w:sym w:font="Wingdings" w:char="F0A1"/>
            </w:r>
          </w:p>
        </w:tc>
        <w:tc>
          <w:tcPr>
            <w:tcW w:w="8541" w:type="dxa"/>
            <w:tcBorders>
              <w:bottom w:val="single" w:sz="12" w:space="0" w:color="auto"/>
            </w:tcBorders>
          </w:tcPr>
          <w:p w14:paraId="64C66D8B" w14:textId="77777777" w:rsid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Payments for waiver services are not made through an approved MMIS.</w:t>
            </w:r>
            <w:r w:rsidR="007C4DDC" w:rsidRPr="009C20BC">
              <w:rPr>
                <w:kern w:val="22"/>
                <w:sz w:val="22"/>
                <w:szCs w:val="22"/>
              </w:rPr>
              <w:t xml:space="preserve">  </w:t>
            </w:r>
          </w:p>
          <w:p w14:paraId="2B655B6B"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(a) the process by which payments are mad</w:t>
            </w:r>
            <w:r w:rsidRPr="003D5B56">
              <w:rPr>
                <w:kern w:val="22"/>
                <w:sz w:val="22"/>
                <w:szCs w:val="22"/>
              </w:rPr>
              <w:t>e and the entity that processes payments; (b) h</w:t>
            </w:r>
            <w:r w:rsidRPr="009C20BC">
              <w:rPr>
                <w:kern w:val="22"/>
                <w:sz w:val="22"/>
                <w:szCs w:val="22"/>
              </w:rPr>
              <w:t>ow and through which system(s) the payments are processed; (c) how an audit trail is maintained for all state and federal funds expended outside the MMIS; and, (d) the basis for the draw of federal funds and claiming of these expenditures on the CMS-64:</w:t>
            </w:r>
          </w:p>
        </w:tc>
      </w:tr>
      <w:tr w:rsidR="007C4DDC" w:rsidRPr="009C20BC" w14:paraId="0804328D" w14:textId="77777777" w:rsidTr="00116E24">
        <w:trPr>
          <w:trHeight w:val="534"/>
        </w:trPr>
        <w:tc>
          <w:tcPr>
            <w:tcW w:w="459" w:type="dxa"/>
            <w:vMerge/>
            <w:shd w:val="pct10" w:color="auto" w:fill="auto"/>
          </w:tcPr>
          <w:p w14:paraId="06E4E819"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16A8C6A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63D89CC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9C20BC" w14:paraId="42394914" w14:textId="77777777" w:rsidTr="00116E24">
        <w:trPr>
          <w:trHeight w:val="534"/>
        </w:trPr>
        <w:tc>
          <w:tcPr>
            <w:tcW w:w="459" w:type="dxa"/>
            <w:vMerge w:val="restart"/>
            <w:shd w:val="pct10" w:color="auto" w:fill="auto"/>
          </w:tcPr>
          <w:p w14:paraId="2414090A" w14:textId="77777777" w:rsidR="007C4DDC" w:rsidRPr="003D5B5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D5B56">
              <w:rPr>
                <w:rFonts w:ascii="Wingdings" w:eastAsia="Wingdings" w:hAnsi="Wingdings" w:cs="Wingdings"/>
                <w:sz w:val="22"/>
                <w:szCs w:val="22"/>
              </w:rPr>
              <w:sym w:font="Wingdings" w:char="F0A1"/>
            </w:r>
          </w:p>
        </w:tc>
        <w:tc>
          <w:tcPr>
            <w:tcW w:w="8541" w:type="dxa"/>
            <w:shd w:val="clear" w:color="auto" w:fill="auto"/>
          </w:tcPr>
          <w:p w14:paraId="2FAB98DB" w14:textId="77777777" w:rsid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795887">
              <w:rPr>
                <w:b/>
                <w:kern w:val="22"/>
                <w:sz w:val="22"/>
                <w:szCs w:val="22"/>
              </w:rPr>
              <w:t>Payments for waiver services are made by a managed care entity or entities.  The managed care entity is paid a monthly capitated payment per eligible enrollee through an approved MMIS.</w:t>
            </w:r>
            <w:r w:rsidR="007C4DDC" w:rsidRPr="003D5B56">
              <w:rPr>
                <w:kern w:val="22"/>
                <w:sz w:val="22"/>
                <w:szCs w:val="22"/>
              </w:rPr>
              <w:t xml:space="preserve">  </w:t>
            </w:r>
          </w:p>
          <w:p w14:paraId="6513C354" w14:textId="77777777" w:rsidR="007C4DDC" w:rsidRPr="003D5B5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3D5B56">
              <w:rPr>
                <w:kern w:val="22"/>
                <w:sz w:val="22"/>
                <w:szCs w:val="22"/>
              </w:rPr>
              <w:t>Describe how payments are made to the managed care entity or entities:</w:t>
            </w:r>
          </w:p>
        </w:tc>
      </w:tr>
      <w:tr w:rsidR="007C4DDC" w:rsidRPr="009C20BC" w14:paraId="7620867A" w14:textId="77777777" w:rsidTr="00116E24">
        <w:trPr>
          <w:trHeight w:val="534"/>
        </w:trPr>
        <w:tc>
          <w:tcPr>
            <w:tcW w:w="459" w:type="dxa"/>
            <w:vMerge/>
            <w:shd w:val="pct10" w:color="auto" w:fill="auto"/>
          </w:tcPr>
          <w:p w14:paraId="2AB55CC2" w14:textId="77777777" w:rsidR="007C4DDC" w:rsidRPr="0036298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0AB445D0"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p w14:paraId="40E6ED0B" w14:textId="77777777" w:rsidR="007C4DDC" w:rsidRPr="0036298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tc>
      </w:tr>
    </w:tbl>
    <w:p w14:paraId="58D3DB19" w14:textId="77777777" w:rsidR="007C4DDC" w:rsidRPr="008D461D" w:rsidRDefault="007C4DDC" w:rsidP="007C4DDC">
      <w:pPr>
        <w:suppressAutoHyphens/>
        <w:spacing w:before="60" w:after="120"/>
        <w:ind w:left="432" w:hanging="432"/>
        <w:jc w:val="both"/>
        <w:rPr>
          <w:b/>
          <w:sz w:val="22"/>
          <w:szCs w:val="22"/>
        </w:rPr>
      </w:pPr>
      <w:r w:rsidRPr="008D461D">
        <w:rPr>
          <w:b/>
          <w:sz w:val="22"/>
          <w:szCs w:val="22"/>
        </w:rPr>
        <w:t>b.</w:t>
      </w:r>
      <w:r w:rsidRPr="008D461D">
        <w:rPr>
          <w:b/>
          <w:sz w:val="22"/>
          <w:szCs w:val="22"/>
        </w:rPr>
        <w:tab/>
        <w:t>Direct</w:t>
      </w:r>
      <w:r w:rsidRPr="008D461D">
        <w:rPr>
          <w:b/>
          <w:kern w:val="22"/>
          <w:sz w:val="22"/>
          <w:szCs w:val="22"/>
        </w:rPr>
        <w:t xml:space="preserve"> payment</w:t>
      </w:r>
      <w:r w:rsidRPr="008D461D">
        <w:rPr>
          <w:kern w:val="22"/>
          <w:sz w:val="22"/>
          <w:szCs w:val="22"/>
        </w:rPr>
        <w:t>.  In addition to providing that the Medicaid agency makes payments directly to providers of waiver services, p</w:t>
      </w:r>
      <w:r w:rsidRPr="008D461D">
        <w:rPr>
          <w:sz w:val="22"/>
          <w:szCs w:val="22"/>
        </w:rPr>
        <w:t>ayments for waiver services are made utilizing one or more of the following arrangements (</w:t>
      </w:r>
      <w:r w:rsidRPr="008D461D">
        <w:rPr>
          <w:i/>
          <w:sz w:val="22"/>
          <w:szCs w:val="22"/>
        </w:rPr>
        <w:t>select at least one</w:t>
      </w:r>
      <w:r w:rsidRPr="008D461D">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296"/>
      </w:tblGrid>
      <w:tr w:rsidR="007C4DDC" w:rsidRPr="000D6C06" w14:paraId="5A877BE5" w14:textId="77777777" w:rsidTr="00116E24">
        <w:tc>
          <w:tcPr>
            <w:tcW w:w="459" w:type="dxa"/>
            <w:shd w:val="pct10" w:color="auto" w:fill="auto"/>
          </w:tcPr>
          <w:p w14:paraId="528933C2" w14:textId="6A5C5706" w:rsidR="007C4DDC" w:rsidRPr="00823DE2" w:rsidRDefault="00163F8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41" w:type="dxa"/>
          </w:tcPr>
          <w:p w14:paraId="749385F8" w14:textId="77777777" w:rsidR="007C4DDC" w:rsidRP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The Medicaid agency makes payments directly and does not use a fiscal agent (comprehensive or limited) or a managed care entity or entities.</w:t>
            </w:r>
          </w:p>
        </w:tc>
      </w:tr>
      <w:tr w:rsidR="007C4DDC" w:rsidRPr="000D6C06" w14:paraId="2B72EF99" w14:textId="77777777" w:rsidTr="00116E24">
        <w:tc>
          <w:tcPr>
            <w:tcW w:w="459" w:type="dxa"/>
            <w:shd w:val="pct10" w:color="auto" w:fill="auto"/>
          </w:tcPr>
          <w:p w14:paraId="1AA8E353"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rFonts w:ascii="Wingdings" w:eastAsia="Wingdings" w:hAnsi="Wingdings" w:cs="Wingdings"/>
                <w:sz w:val="22"/>
                <w:szCs w:val="22"/>
              </w:rPr>
              <w:sym w:font="Wingdings" w:char="F0A8"/>
            </w:r>
          </w:p>
        </w:tc>
        <w:tc>
          <w:tcPr>
            <w:tcW w:w="8541" w:type="dxa"/>
          </w:tcPr>
          <w:p w14:paraId="5C25A68A" w14:textId="77777777" w:rsidR="007C4DDC" w:rsidRP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The Medicaid agency pays providers through the same fiscal agent used for the rest of the Medicaid program.</w:t>
            </w:r>
          </w:p>
        </w:tc>
      </w:tr>
      <w:tr w:rsidR="007C4DDC" w:rsidRPr="000D6C06" w14:paraId="3BAEC60D" w14:textId="77777777" w:rsidTr="00116E24">
        <w:trPr>
          <w:trHeight w:val="660"/>
        </w:trPr>
        <w:tc>
          <w:tcPr>
            <w:tcW w:w="459" w:type="dxa"/>
            <w:vMerge w:val="restart"/>
            <w:shd w:val="pct10" w:color="auto" w:fill="auto"/>
          </w:tcPr>
          <w:p w14:paraId="735E96E6" w14:textId="4633E7B6" w:rsidR="007C4DDC" w:rsidRPr="000D6C06" w:rsidRDefault="009A45A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41" w:type="dxa"/>
            <w:tcBorders>
              <w:bottom w:val="single" w:sz="12" w:space="0" w:color="auto"/>
            </w:tcBorders>
          </w:tcPr>
          <w:p w14:paraId="0ECFD8FD" w14:textId="77777777" w:rsid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The Medicaid agency pays providers of some or all waiver services through the use of a limited fiscal agent.</w:t>
            </w:r>
            <w:r w:rsidR="007C4DDC" w:rsidRPr="00DA5332">
              <w:rPr>
                <w:kern w:val="22"/>
                <w:sz w:val="22"/>
                <w:szCs w:val="22"/>
              </w:rPr>
              <w:t xml:space="preserve">  </w:t>
            </w:r>
          </w:p>
          <w:p w14:paraId="56C416E2"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Specify the limited fiscal agent, the waiver services for which the limited fiscal agent makes payment, the functions that the limited fiscal agent performs in paying waiver claims, and the methods by which</w:t>
            </w:r>
            <w:r w:rsidRPr="00DB094F">
              <w:rPr>
                <w:kern w:val="22"/>
                <w:sz w:val="22"/>
                <w:szCs w:val="22"/>
              </w:rPr>
              <w:t xml:space="preserve"> the Medicaid agency oversees the operations of the limited fiscal agent:</w:t>
            </w:r>
          </w:p>
        </w:tc>
      </w:tr>
      <w:tr w:rsidR="007C4DDC" w:rsidRPr="000D6C06" w14:paraId="04DFAFCA" w14:textId="77777777" w:rsidTr="00116E24">
        <w:trPr>
          <w:trHeight w:val="660"/>
        </w:trPr>
        <w:tc>
          <w:tcPr>
            <w:tcW w:w="459" w:type="dxa"/>
            <w:vMerge/>
            <w:shd w:val="pct10" w:color="auto" w:fill="auto"/>
          </w:tcPr>
          <w:p w14:paraId="3AF0B46B"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05756CE8" w14:textId="1096EDF1" w:rsidR="007C4DDC" w:rsidRPr="00DB094F" w:rsidRDefault="000C4B91" w:rsidP="000C4B9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0C4B91">
              <w:rPr>
                <w:kern w:val="22"/>
                <w:sz w:val="22"/>
                <w:szCs w:val="22"/>
              </w:rPr>
              <w:t xml:space="preserve">For Participant Directed Services, the participant submits timesheets for workers to the Financial Management Service (FMS). The FMS reviews time sheets for participant-directed services, verifies that they are in accordance with the Plan of Care and submits claims to MMIS for payment. The FMS contract includes performance metrics and the submission of monthly reports reconciling expenditures for each participant with their approved service plan. The Medicaid agency conducts an annual monitoring visit to the FMS. The state will implement use of an electronic visit verification (EVV) system for certain services in </w:t>
            </w:r>
            <w:r w:rsidRPr="000C4B91">
              <w:rPr>
                <w:kern w:val="22"/>
                <w:sz w:val="22"/>
                <w:szCs w:val="22"/>
              </w:rPr>
              <w:lastRenderedPageBreak/>
              <w:t>accordance with the 21st Century Cures Act; the FMS will continue to review time sheets, including those submitted through the use of an EVV system.</w:t>
            </w:r>
          </w:p>
        </w:tc>
      </w:tr>
      <w:tr w:rsidR="007C4DDC" w:rsidRPr="000D6C06" w14:paraId="463C8786" w14:textId="77777777" w:rsidTr="00116E24">
        <w:trPr>
          <w:trHeight w:val="660"/>
        </w:trPr>
        <w:tc>
          <w:tcPr>
            <w:tcW w:w="459" w:type="dxa"/>
            <w:vMerge w:val="restart"/>
            <w:shd w:val="pct10" w:color="auto" w:fill="auto"/>
          </w:tcPr>
          <w:p w14:paraId="14679201"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rFonts w:ascii="Wingdings" w:eastAsia="Wingdings" w:hAnsi="Wingdings" w:cs="Wingdings"/>
                <w:sz w:val="22"/>
                <w:szCs w:val="22"/>
              </w:rPr>
              <w:lastRenderedPageBreak/>
              <w:sym w:font="Wingdings" w:char="F0A8"/>
            </w:r>
          </w:p>
        </w:tc>
        <w:tc>
          <w:tcPr>
            <w:tcW w:w="8541" w:type="dxa"/>
            <w:shd w:val="clear" w:color="auto" w:fill="auto"/>
          </w:tcPr>
          <w:p w14:paraId="6458FDFD" w14:textId="1FACDBB6" w:rsid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 xml:space="preserve">Providers are paid by a managed care entity or entities for services that are included in the </w:t>
            </w:r>
            <w:r w:rsidR="00D04611">
              <w:rPr>
                <w:b/>
                <w:kern w:val="22"/>
                <w:sz w:val="22"/>
                <w:szCs w:val="22"/>
              </w:rPr>
              <w:t>s</w:t>
            </w:r>
            <w:r w:rsidRPr="00795887">
              <w:rPr>
                <w:b/>
                <w:kern w:val="22"/>
                <w:sz w:val="22"/>
                <w:szCs w:val="22"/>
              </w:rPr>
              <w:t>tate’s contract with the entity.</w:t>
            </w:r>
          </w:p>
          <w:p w14:paraId="4514B3A5" w14:textId="4575A178" w:rsidR="007C4DDC" w:rsidRPr="00DA5332" w:rsidRDefault="007C4DDC" w:rsidP="00A772D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 xml:space="preserve">Specify how providers are paid for the services (if any) not included in the </w:t>
            </w:r>
            <w:r w:rsidR="00D04611">
              <w:rPr>
                <w:kern w:val="22"/>
                <w:sz w:val="22"/>
                <w:szCs w:val="22"/>
              </w:rPr>
              <w:t>s</w:t>
            </w:r>
            <w:r w:rsidRPr="00DA5332">
              <w:rPr>
                <w:kern w:val="22"/>
                <w:sz w:val="22"/>
                <w:szCs w:val="22"/>
              </w:rPr>
              <w:t>tate’s contract with managed care entities.</w:t>
            </w:r>
          </w:p>
        </w:tc>
      </w:tr>
      <w:tr w:rsidR="007C4DDC" w:rsidRPr="000D6C06" w14:paraId="2F9CEE26" w14:textId="77777777" w:rsidTr="00116E24">
        <w:trPr>
          <w:trHeight w:val="660"/>
        </w:trPr>
        <w:tc>
          <w:tcPr>
            <w:tcW w:w="459" w:type="dxa"/>
            <w:vMerge/>
            <w:shd w:val="pct10" w:color="auto" w:fill="auto"/>
          </w:tcPr>
          <w:p w14:paraId="1B27FD91"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68376E01"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p w14:paraId="3183FD66"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tc>
      </w:tr>
    </w:tbl>
    <w:p w14:paraId="3268F535" w14:textId="77777777" w:rsidR="007C4DDC" w:rsidRDefault="007C4DDC" w:rsidP="007C4DDC">
      <w:pPr>
        <w:suppressAutoHyphens/>
        <w:spacing w:before="120" w:after="120"/>
        <w:ind w:left="432" w:hanging="432"/>
        <w:rPr>
          <w:b/>
          <w:sz w:val="22"/>
          <w:szCs w:val="22"/>
        </w:rPr>
      </w:pPr>
    </w:p>
    <w:p w14:paraId="7F93BE14" w14:textId="09AE57EC" w:rsidR="007C4DDC" w:rsidRPr="009C20BC" w:rsidRDefault="007C4DDC" w:rsidP="007C4DDC">
      <w:pPr>
        <w:suppressAutoHyphens/>
        <w:spacing w:after="60"/>
        <w:ind w:left="432" w:hanging="432"/>
        <w:jc w:val="both"/>
        <w:rPr>
          <w:i/>
          <w:iCs/>
          <w:color w:val="000000"/>
          <w:sz w:val="22"/>
          <w:szCs w:val="22"/>
        </w:rPr>
      </w:pPr>
      <w:r w:rsidRPr="009C20BC">
        <w:rPr>
          <w:b/>
          <w:sz w:val="22"/>
          <w:szCs w:val="22"/>
        </w:rPr>
        <w:t>c.</w:t>
      </w:r>
      <w:r w:rsidRPr="009C20BC">
        <w:rPr>
          <w:b/>
          <w:sz w:val="22"/>
          <w:szCs w:val="22"/>
        </w:rPr>
        <w:tab/>
        <w:t xml:space="preserve">Supplemental or Enhanced Payments.  </w:t>
      </w:r>
      <w:r w:rsidRPr="009C20BC">
        <w:rPr>
          <w:iCs/>
          <w:color w:val="000000"/>
          <w:sz w:val="22"/>
          <w:szCs w:val="22"/>
        </w:rPr>
        <w:t xml:space="preserve">Section 1902(a)(30) requires that payments for services be consistent with efficiency, economy, and quality of care.  Section 1903(a)(1) provides for Federal financial participation to </w:t>
      </w:r>
      <w:r w:rsidR="00D04611">
        <w:rPr>
          <w:iCs/>
          <w:color w:val="000000"/>
          <w:sz w:val="22"/>
          <w:szCs w:val="22"/>
        </w:rPr>
        <w:t>s</w:t>
      </w:r>
      <w:r w:rsidRPr="009C20BC">
        <w:rPr>
          <w:iCs/>
          <w:color w:val="000000"/>
          <w:sz w:val="22"/>
          <w:szCs w:val="22"/>
        </w:rPr>
        <w:t xml:space="preserve">tates for expenditures for services under an approved </w:t>
      </w:r>
      <w:r w:rsidR="00BB18FE">
        <w:rPr>
          <w:iCs/>
          <w:color w:val="000000"/>
          <w:sz w:val="22"/>
          <w:szCs w:val="22"/>
        </w:rPr>
        <w:t>s</w:t>
      </w:r>
      <w:r w:rsidRPr="009C20BC">
        <w:rPr>
          <w:iCs/>
          <w:color w:val="000000"/>
          <w:sz w:val="22"/>
          <w:szCs w:val="22"/>
        </w:rPr>
        <w:t>tate plan/waiver.  Specify whether supplemental or enhanced payments are made.</w:t>
      </w:r>
      <w:r w:rsidRPr="009C20BC">
        <w:rPr>
          <w:i/>
          <w:iCs/>
          <w:color w:val="000000"/>
          <w:sz w:val="22"/>
          <w:szCs w:val="22"/>
        </w:rPr>
        <w:t xml:space="preserve">  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8297"/>
      </w:tblGrid>
      <w:tr w:rsidR="007C4DDC" w:rsidRPr="009C20BC" w14:paraId="3A8F4206" w14:textId="77777777" w:rsidTr="00116E24">
        <w:tc>
          <w:tcPr>
            <w:tcW w:w="458" w:type="dxa"/>
            <w:shd w:val="pct10" w:color="auto" w:fill="auto"/>
          </w:tcPr>
          <w:p w14:paraId="61EFFE93" w14:textId="36960B95" w:rsidR="007C4DDC" w:rsidRPr="009C20BC" w:rsidRDefault="009A45A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578" w:type="dxa"/>
          </w:tcPr>
          <w:p w14:paraId="4F062A3D" w14:textId="006FA9E4"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does not make supplemental or enhanced payments for waiver services.</w:t>
            </w:r>
          </w:p>
        </w:tc>
      </w:tr>
      <w:tr w:rsidR="007C4DDC" w:rsidRPr="006D71A3" w14:paraId="7E05F112" w14:textId="77777777" w:rsidTr="00116E24">
        <w:trPr>
          <w:trHeight w:val="438"/>
        </w:trPr>
        <w:tc>
          <w:tcPr>
            <w:tcW w:w="458" w:type="dxa"/>
            <w:vMerge w:val="restart"/>
            <w:shd w:val="pct10" w:color="auto" w:fill="auto"/>
          </w:tcPr>
          <w:p w14:paraId="24E4AE2F"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rFonts w:ascii="Wingdings" w:eastAsia="Wingdings" w:hAnsi="Wingdings" w:cs="Wingdings"/>
                <w:sz w:val="22"/>
                <w:szCs w:val="22"/>
              </w:rPr>
              <w:sym w:font="Wingdings" w:char="F0A1"/>
            </w:r>
          </w:p>
        </w:tc>
        <w:tc>
          <w:tcPr>
            <w:tcW w:w="8578" w:type="dxa"/>
            <w:tcBorders>
              <w:bottom w:val="single" w:sz="12" w:space="0" w:color="auto"/>
            </w:tcBorders>
          </w:tcPr>
          <w:p w14:paraId="73FAF7EB" w14:textId="292A1DD6" w:rsidR="007C4DDC" w:rsidRPr="00823DE2" w:rsidRDefault="007C4DDC" w:rsidP="00A772D6">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823DE2">
              <w:rPr>
                <w:b/>
                <w:sz w:val="22"/>
                <w:szCs w:val="22"/>
              </w:rPr>
              <w:t>Yes</w:t>
            </w:r>
            <w:r w:rsidRPr="00823DE2">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makes supplemental or enhanced payments for waiver services.</w:t>
            </w:r>
            <w:r w:rsidRPr="00823DE2">
              <w:rPr>
                <w:sz w:val="22"/>
                <w:szCs w:val="22"/>
              </w:rPr>
              <w:t xml:space="preserve">  Describe:</w:t>
            </w:r>
            <w:r w:rsidR="00A772D6">
              <w:rPr>
                <w:sz w:val="22"/>
                <w:szCs w:val="22"/>
              </w:rPr>
              <w:t xml:space="preserve"> </w:t>
            </w:r>
            <w:r w:rsidRPr="00823DE2">
              <w:rPr>
                <w:sz w:val="22"/>
                <w:szCs w:val="22"/>
              </w:rPr>
              <w:t xml:space="preserve">(a) the nature of the supplemental or enhanced payments that are made and the waiver services for which these payments are made; (b) the types of providers to which such payments are made; (c) the source of the non-Federal share of the supplemental or enhanced payment; and, (d) whether providers eligible to receive the supplemental or enhanced payment retain 100% of the total computable expenditure claimed by the </w:t>
            </w:r>
            <w:r w:rsidR="00D04611">
              <w:rPr>
                <w:sz w:val="22"/>
                <w:szCs w:val="22"/>
              </w:rPr>
              <w:t>s</w:t>
            </w:r>
            <w:r w:rsidRPr="00823DE2">
              <w:rPr>
                <w:sz w:val="22"/>
                <w:szCs w:val="22"/>
              </w:rPr>
              <w:t xml:space="preserve">tate to CMS.  Upon request, the </w:t>
            </w:r>
            <w:r w:rsidR="00D04611">
              <w:rPr>
                <w:sz w:val="22"/>
                <w:szCs w:val="22"/>
              </w:rPr>
              <w:t>s</w:t>
            </w:r>
            <w:r w:rsidRPr="00823DE2">
              <w:rPr>
                <w:sz w:val="22"/>
                <w:szCs w:val="22"/>
              </w:rPr>
              <w:t>tate will furnish CMS with detailed information about the total amount of supplemental or enhanced payments to each provider type in the waiver.</w:t>
            </w:r>
          </w:p>
        </w:tc>
      </w:tr>
      <w:tr w:rsidR="007C4DDC" w:rsidRPr="006D71A3" w14:paraId="38BE2433" w14:textId="77777777" w:rsidTr="00116E24">
        <w:trPr>
          <w:trHeight w:val="438"/>
        </w:trPr>
        <w:tc>
          <w:tcPr>
            <w:tcW w:w="458" w:type="dxa"/>
            <w:vMerge/>
            <w:shd w:val="pct10" w:color="auto" w:fill="auto"/>
          </w:tcPr>
          <w:p w14:paraId="44FE45BC"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578" w:type="dxa"/>
            <w:shd w:val="pct10" w:color="auto" w:fill="auto"/>
          </w:tcPr>
          <w:p w14:paraId="69C6236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149D62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38AA646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BDB689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B491FA9" w14:textId="77777777" w:rsidR="007C4DDC" w:rsidRPr="00931220"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F505AF5" w14:textId="77777777" w:rsidR="007C4DDC" w:rsidRPr="006D71A3"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p>
        </w:tc>
      </w:tr>
    </w:tbl>
    <w:p w14:paraId="717F7F08" w14:textId="2D9D3A2C" w:rsidR="007C4DDC" w:rsidRPr="009C20BC" w:rsidRDefault="007C4DDC" w:rsidP="007C4DDC">
      <w:pPr>
        <w:suppressAutoHyphens/>
        <w:spacing w:before="120" w:after="120"/>
        <w:ind w:left="432" w:hanging="432"/>
        <w:jc w:val="both"/>
        <w:rPr>
          <w:b/>
          <w:sz w:val="22"/>
          <w:szCs w:val="22"/>
        </w:rPr>
      </w:pPr>
      <w:r w:rsidRPr="009C20BC">
        <w:rPr>
          <w:b/>
          <w:sz w:val="22"/>
          <w:szCs w:val="22"/>
        </w:rPr>
        <w:t>d.</w:t>
      </w:r>
      <w:r w:rsidRPr="009C20BC">
        <w:rPr>
          <w:sz w:val="22"/>
          <w:szCs w:val="22"/>
        </w:rPr>
        <w:tab/>
      </w:r>
      <w:r w:rsidRPr="009C20BC">
        <w:rPr>
          <w:b/>
          <w:sz w:val="22"/>
          <w:szCs w:val="22"/>
        </w:rPr>
        <w:t xml:space="preserve">Payments to </w:t>
      </w:r>
      <w:r w:rsidR="00D04611">
        <w:rPr>
          <w:b/>
          <w:sz w:val="22"/>
          <w:szCs w:val="22"/>
        </w:rPr>
        <w:t>s</w:t>
      </w:r>
      <w:r>
        <w:rPr>
          <w:b/>
          <w:sz w:val="22"/>
          <w:szCs w:val="22"/>
        </w:rPr>
        <w:t xml:space="preserve">tate or Local Government </w:t>
      </w:r>
      <w:r w:rsidRPr="009C20BC">
        <w:rPr>
          <w:b/>
          <w:sz w:val="22"/>
          <w:szCs w:val="22"/>
        </w:rPr>
        <w:t xml:space="preserve">Providers.  </w:t>
      </w:r>
      <w:r w:rsidRPr="009C20BC">
        <w:rPr>
          <w:i/>
          <w:sz w:val="22"/>
          <w:szCs w:val="22"/>
        </w:rPr>
        <w:t xml:space="preserve">Specify whether </w:t>
      </w:r>
      <w:r w:rsidR="00BB18FE">
        <w:rPr>
          <w:i/>
          <w:sz w:val="22"/>
          <w:szCs w:val="22"/>
        </w:rPr>
        <w:t>s</w:t>
      </w:r>
      <w:r>
        <w:rPr>
          <w:i/>
          <w:sz w:val="22"/>
          <w:szCs w:val="22"/>
        </w:rPr>
        <w:t xml:space="preserve">tate or local government </w:t>
      </w:r>
      <w:r w:rsidRPr="009C20BC">
        <w:rPr>
          <w:i/>
          <w:sz w:val="22"/>
          <w:szCs w:val="22"/>
        </w:rPr>
        <w:t>providers receive payment for the provision of waiver services.</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6"/>
        <w:gridCol w:w="8298"/>
      </w:tblGrid>
      <w:tr w:rsidR="00A772D6" w:rsidRPr="006D71A3" w14:paraId="7095B31F" w14:textId="77777777" w:rsidTr="00F86704">
        <w:trPr>
          <w:trHeight w:val="534"/>
        </w:trPr>
        <w:tc>
          <w:tcPr>
            <w:tcW w:w="457" w:type="dxa"/>
            <w:shd w:val="pct10" w:color="auto" w:fill="auto"/>
          </w:tcPr>
          <w:p w14:paraId="43395330" w14:textId="0516A8F8" w:rsidR="00A772D6" w:rsidRPr="006D71A3" w:rsidRDefault="009A45A7" w:rsidP="00F867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43" w:type="dxa"/>
            <w:shd w:val="clear" w:color="auto" w:fill="auto"/>
          </w:tcPr>
          <w:p w14:paraId="093926E4" w14:textId="2D818779" w:rsidR="00896AD7" w:rsidRDefault="00A772D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3F9D">
              <w:rPr>
                <w:b/>
                <w:sz w:val="22"/>
                <w:szCs w:val="22"/>
              </w:rPr>
              <w:t>No</w:t>
            </w:r>
            <w:r w:rsidRPr="00823DE2">
              <w:rPr>
                <w:sz w:val="22"/>
                <w:szCs w:val="22"/>
              </w:rPr>
              <w:t xml:space="preserve">.  </w:t>
            </w:r>
            <w:r w:rsidR="00795887" w:rsidRPr="00795887">
              <w:rPr>
                <w:b/>
                <w:sz w:val="22"/>
                <w:szCs w:val="22"/>
              </w:rPr>
              <w:t xml:space="preserve">State or local government providers do not receive payment for waiver services.  </w:t>
            </w:r>
            <w:r w:rsidRPr="00823DE2">
              <w:rPr>
                <w:i/>
                <w:sz w:val="22"/>
                <w:szCs w:val="22"/>
              </w:rPr>
              <w:t>Do not</w:t>
            </w:r>
            <w:r w:rsidR="00C81A65">
              <w:rPr>
                <w:i/>
                <w:sz w:val="22"/>
                <w:szCs w:val="22"/>
              </w:rPr>
              <w:t xml:space="preserve"> </w:t>
            </w:r>
            <w:r w:rsidRPr="00823DE2">
              <w:rPr>
                <w:i/>
                <w:sz w:val="22"/>
                <w:szCs w:val="22"/>
              </w:rPr>
              <w:t>complete Item</w:t>
            </w:r>
            <w:r w:rsidR="0033383A">
              <w:rPr>
                <w:i/>
                <w:sz w:val="22"/>
                <w:szCs w:val="22"/>
              </w:rPr>
              <w:t xml:space="preserve"> </w:t>
            </w:r>
            <w:r w:rsidRPr="00823DE2">
              <w:rPr>
                <w:i/>
                <w:sz w:val="22"/>
                <w:szCs w:val="22"/>
              </w:rPr>
              <w:t>I-3-e.</w:t>
            </w:r>
          </w:p>
        </w:tc>
      </w:tr>
      <w:tr w:rsidR="007C4DDC" w:rsidRPr="006D71A3" w14:paraId="0D0C54DA" w14:textId="77777777" w:rsidTr="00116E24">
        <w:trPr>
          <w:trHeight w:val="534"/>
        </w:trPr>
        <w:tc>
          <w:tcPr>
            <w:tcW w:w="457" w:type="dxa"/>
            <w:vMerge w:val="restart"/>
            <w:shd w:val="pct10" w:color="auto" w:fill="auto"/>
          </w:tcPr>
          <w:p w14:paraId="3A05923D"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rFonts w:ascii="Wingdings" w:eastAsia="Wingdings" w:hAnsi="Wingdings" w:cs="Wingdings"/>
                <w:sz w:val="22"/>
                <w:szCs w:val="22"/>
              </w:rPr>
              <w:sym w:font="Wingdings" w:char="F0A1"/>
            </w:r>
          </w:p>
        </w:tc>
        <w:tc>
          <w:tcPr>
            <w:tcW w:w="8543" w:type="dxa"/>
            <w:tcBorders>
              <w:bottom w:val="single" w:sz="12" w:space="0" w:color="auto"/>
            </w:tcBorders>
          </w:tcPr>
          <w:p w14:paraId="02C8103F" w14:textId="77777777" w:rsidR="003616F7"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i/>
                <w:sz w:val="22"/>
                <w:szCs w:val="22"/>
              </w:rPr>
            </w:pPr>
            <w:r w:rsidRPr="00823DE2">
              <w:rPr>
                <w:b/>
                <w:sz w:val="22"/>
                <w:szCs w:val="22"/>
              </w:rPr>
              <w:t>Yes</w:t>
            </w:r>
            <w:r w:rsidR="00795887" w:rsidRPr="00795887">
              <w:rPr>
                <w:sz w:val="22"/>
                <w:szCs w:val="22"/>
              </w:rPr>
              <w:t>.</w:t>
            </w:r>
            <w:r w:rsidRPr="00A772D6">
              <w:rPr>
                <w:sz w:val="22"/>
                <w:szCs w:val="22"/>
              </w:rPr>
              <w:t xml:space="preserve">  </w:t>
            </w:r>
            <w:r w:rsidR="00795887" w:rsidRPr="00795887">
              <w:rPr>
                <w:b/>
                <w:sz w:val="22"/>
                <w:szCs w:val="22"/>
              </w:rPr>
              <w:t>State or local government providers receive payment for waiver services.</w:t>
            </w:r>
            <w:r w:rsidRPr="00823DE2">
              <w:rPr>
                <w:sz w:val="22"/>
                <w:szCs w:val="22"/>
              </w:rPr>
              <w:t xml:space="preserve">  </w:t>
            </w:r>
            <w:r w:rsidR="00A772D6" w:rsidRPr="00823DE2">
              <w:rPr>
                <w:i/>
                <w:sz w:val="22"/>
                <w:szCs w:val="22"/>
              </w:rPr>
              <w:t>Complete item I-3-e.</w:t>
            </w:r>
            <w:r w:rsidR="00A772D6">
              <w:rPr>
                <w:i/>
                <w:sz w:val="22"/>
                <w:szCs w:val="22"/>
              </w:rPr>
              <w:t xml:space="preserve">  </w:t>
            </w:r>
          </w:p>
          <w:p w14:paraId="5023EB72" w14:textId="7978BEAC" w:rsidR="007C4DDC" w:rsidRPr="00690F2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t xml:space="preserve">Specify the types of </w:t>
            </w:r>
            <w:r w:rsidR="00D04611">
              <w:rPr>
                <w:sz w:val="22"/>
                <w:szCs w:val="22"/>
              </w:rPr>
              <w:t>s</w:t>
            </w:r>
            <w:r w:rsidRPr="00823DE2">
              <w:rPr>
                <w:sz w:val="22"/>
                <w:szCs w:val="22"/>
              </w:rPr>
              <w:t xml:space="preserve">tate or local government providers that receive payment for waiver services and the services that the </w:t>
            </w:r>
            <w:r w:rsidR="00D04611">
              <w:rPr>
                <w:sz w:val="22"/>
                <w:szCs w:val="22"/>
              </w:rPr>
              <w:t>s</w:t>
            </w:r>
            <w:r w:rsidRPr="00823DE2">
              <w:rPr>
                <w:sz w:val="22"/>
                <w:szCs w:val="22"/>
              </w:rPr>
              <w:t xml:space="preserve">tate or local government providers furnish. </w:t>
            </w:r>
            <w:r w:rsidRPr="00823DE2">
              <w:rPr>
                <w:i/>
                <w:sz w:val="22"/>
                <w:szCs w:val="22"/>
              </w:rPr>
              <w:t>Complete item I-3-e.</w:t>
            </w:r>
          </w:p>
        </w:tc>
      </w:tr>
      <w:tr w:rsidR="007C4DDC" w:rsidRPr="006D71A3" w14:paraId="774A8F7B" w14:textId="77777777" w:rsidTr="00116E24">
        <w:trPr>
          <w:trHeight w:val="534"/>
        </w:trPr>
        <w:tc>
          <w:tcPr>
            <w:tcW w:w="457" w:type="dxa"/>
            <w:vMerge/>
            <w:shd w:val="pct10" w:color="auto" w:fill="auto"/>
          </w:tcPr>
          <w:p w14:paraId="2D1FF0E9"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3" w:type="dxa"/>
            <w:tcBorders>
              <w:bottom w:val="single" w:sz="12" w:space="0" w:color="auto"/>
            </w:tcBorders>
            <w:shd w:val="pct10" w:color="auto" w:fill="auto"/>
          </w:tcPr>
          <w:p w14:paraId="3D69D996" w14:textId="77777777" w:rsidR="007C4DDC" w:rsidRPr="0018411D"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0CD1926" w14:textId="77777777" w:rsidR="007C4DDC" w:rsidRPr="00181DED"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p>
        </w:tc>
      </w:tr>
    </w:tbl>
    <w:p w14:paraId="026F693C" w14:textId="77777777" w:rsidR="00B81053" w:rsidRDefault="007C4DDC" w:rsidP="007C4DDC">
      <w:pPr>
        <w:suppressAutoHyphens/>
        <w:spacing w:before="60" w:after="120"/>
        <w:ind w:left="432" w:hanging="432"/>
        <w:jc w:val="both"/>
        <w:rPr>
          <w:iCs/>
          <w:color w:val="000000"/>
          <w:sz w:val="22"/>
          <w:szCs w:val="22"/>
        </w:rPr>
      </w:pPr>
      <w:r>
        <w:rPr>
          <w:b/>
          <w:iCs/>
          <w:color w:val="000000"/>
          <w:sz w:val="22"/>
          <w:szCs w:val="22"/>
        </w:rPr>
        <w:t>e</w:t>
      </w:r>
      <w:r>
        <w:rPr>
          <w:iCs/>
          <w:color w:val="000000"/>
          <w:sz w:val="22"/>
          <w:szCs w:val="22"/>
        </w:rPr>
        <w:t>.</w:t>
      </w:r>
      <w:r>
        <w:rPr>
          <w:iCs/>
          <w:color w:val="000000"/>
          <w:sz w:val="22"/>
          <w:szCs w:val="22"/>
        </w:rPr>
        <w:tab/>
      </w:r>
      <w:r w:rsidRPr="00181DED">
        <w:rPr>
          <w:b/>
          <w:iCs/>
          <w:color w:val="000000"/>
          <w:sz w:val="22"/>
          <w:szCs w:val="22"/>
        </w:rPr>
        <w:t xml:space="preserve">Amount of Payment to </w:t>
      </w:r>
      <w:r>
        <w:rPr>
          <w:b/>
          <w:iCs/>
          <w:color w:val="000000"/>
          <w:sz w:val="22"/>
          <w:szCs w:val="22"/>
        </w:rPr>
        <w:t xml:space="preserve">State or Local Government </w:t>
      </w:r>
      <w:r w:rsidRPr="00181DED">
        <w:rPr>
          <w:b/>
          <w:iCs/>
          <w:color w:val="000000"/>
          <w:sz w:val="22"/>
          <w:szCs w:val="22"/>
        </w:rPr>
        <w:t>Providers</w:t>
      </w:r>
      <w:r w:rsidR="00B81053" w:rsidRPr="00823DE2">
        <w:rPr>
          <w:iCs/>
          <w:color w:val="000000"/>
          <w:sz w:val="22"/>
          <w:szCs w:val="22"/>
        </w:rPr>
        <w:t xml:space="preserve">. </w:t>
      </w:r>
    </w:p>
    <w:p w14:paraId="0724C68B" w14:textId="7F809002" w:rsidR="00896AD7" w:rsidRDefault="007C4DDC">
      <w:pPr>
        <w:suppressAutoHyphens/>
        <w:spacing w:before="60" w:after="120"/>
        <w:ind w:left="432"/>
        <w:jc w:val="both"/>
        <w:rPr>
          <w:sz w:val="22"/>
          <w:szCs w:val="22"/>
        </w:rPr>
      </w:pPr>
      <w:r w:rsidRPr="00823DE2">
        <w:rPr>
          <w:iCs/>
          <w:color w:val="000000"/>
          <w:sz w:val="22"/>
          <w:szCs w:val="22"/>
        </w:rPr>
        <w:t xml:space="preserve">Specify whether any </w:t>
      </w:r>
      <w:r w:rsidR="00D04611">
        <w:rPr>
          <w:iCs/>
          <w:color w:val="000000"/>
          <w:sz w:val="22"/>
          <w:szCs w:val="22"/>
        </w:rPr>
        <w:t>s</w:t>
      </w:r>
      <w:r w:rsidRPr="00823DE2">
        <w:rPr>
          <w:iCs/>
          <w:color w:val="000000"/>
          <w:sz w:val="22"/>
          <w:szCs w:val="22"/>
        </w:rPr>
        <w:t xml:space="preserve">tate or local government provider receives payments (including regular and any supplemental payments) that in the aggregate </w:t>
      </w:r>
      <w:r w:rsidR="00795887" w:rsidRPr="00795887">
        <w:rPr>
          <w:sz w:val="22"/>
          <w:szCs w:val="22"/>
        </w:rPr>
        <w:t>exceed</w:t>
      </w:r>
      <w:r w:rsidRPr="00823DE2">
        <w:rPr>
          <w:iCs/>
          <w:color w:val="000000"/>
          <w:sz w:val="22"/>
          <w:szCs w:val="22"/>
        </w:rPr>
        <w:t xml:space="preserve"> its reasonable costs of providing waiver services and, if so, whether and how the </w:t>
      </w:r>
      <w:r w:rsidR="00D04611">
        <w:rPr>
          <w:iCs/>
          <w:color w:val="000000"/>
          <w:sz w:val="22"/>
          <w:szCs w:val="22"/>
        </w:rPr>
        <w:t>s</w:t>
      </w:r>
      <w:r w:rsidRPr="00823DE2">
        <w:rPr>
          <w:iCs/>
          <w:color w:val="000000"/>
          <w:sz w:val="22"/>
          <w:szCs w:val="22"/>
        </w:rPr>
        <w:t>tate recoups the excess and returns the Federal share of the excess</w:t>
      </w:r>
      <w:r w:rsidRPr="006D71A3">
        <w:rPr>
          <w:iCs/>
          <w:color w:val="000000"/>
          <w:sz w:val="22"/>
          <w:szCs w:val="22"/>
        </w:rPr>
        <w:t xml:space="preserve"> to CMS on the quarterly expenditure report</w:t>
      </w:r>
      <w:r>
        <w:rPr>
          <w:iCs/>
          <w:color w:val="000000"/>
          <w:sz w:val="22"/>
          <w:szCs w:val="22"/>
        </w:rPr>
        <w:t>.</w:t>
      </w:r>
      <w:r w:rsidRPr="006D71A3">
        <w:rPr>
          <w:iCs/>
          <w:color w:val="000000"/>
          <w:sz w:val="22"/>
          <w:szCs w:val="22"/>
        </w:rPr>
        <w:t xml:space="preserve">  </w:t>
      </w:r>
      <w:r w:rsidRPr="006D71A3">
        <w:rPr>
          <w:i/>
          <w:iCs/>
          <w:color w:val="000000"/>
          <w:sz w:val="22"/>
          <w:szCs w:val="22"/>
        </w:rPr>
        <w:t>Select one</w:t>
      </w:r>
      <w:r w:rsidRPr="006D71A3">
        <w:rPr>
          <w:iCs/>
          <w:color w:val="000000"/>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299"/>
      </w:tblGrid>
      <w:tr w:rsidR="007C4DDC" w:rsidRPr="006D71A3" w14:paraId="73D66CB5" w14:textId="77777777" w:rsidTr="00116E24">
        <w:tc>
          <w:tcPr>
            <w:tcW w:w="457" w:type="dxa"/>
            <w:shd w:val="pct10" w:color="auto" w:fill="auto"/>
          </w:tcPr>
          <w:p w14:paraId="28E16844"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rFonts w:ascii="Wingdings" w:eastAsia="Wingdings" w:hAnsi="Wingdings" w:cs="Wingdings"/>
                <w:sz w:val="22"/>
                <w:szCs w:val="22"/>
              </w:rPr>
              <w:lastRenderedPageBreak/>
              <w:sym w:font="Wingdings" w:char="F0A1"/>
            </w:r>
          </w:p>
        </w:tc>
        <w:tc>
          <w:tcPr>
            <w:tcW w:w="8543" w:type="dxa"/>
          </w:tcPr>
          <w:p w14:paraId="6A69B1C9" w14:textId="0221A0E7" w:rsidR="007C4DDC" w:rsidRPr="00B81053"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The amount paid to </w:t>
            </w:r>
            <w:r w:rsidR="00D04611">
              <w:rPr>
                <w:b/>
                <w:sz w:val="22"/>
                <w:szCs w:val="22"/>
              </w:rPr>
              <w:t>s</w:t>
            </w:r>
            <w:r w:rsidRPr="00795887">
              <w:rPr>
                <w:b/>
                <w:sz w:val="22"/>
                <w:szCs w:val="22"/>
              </w:rPr>
              <w:t>tate or local government providers is the same as the amount paid to private providers of the same service.</w:t>
            </w:r>
          </w:p>
        </w:tc>
      </w:tr>
      <w:tr w:rsidR="007C4DDC" w:rsidRPr="006D71A3" w14:paraId="1B3774D4" w14:textId="77777777" w:rsidTr="00116E24">
        <w:tc>
          <w:tcPr>
            <w:tcW w:w="457" w:type="dxa"/>
            <w:shd w:val="pct10" w:color="auto" w:fill="auto"/>
          </w:tcPr>
          <w:p w14:paraId="04154781"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rFonts w:ascii="Wingdings" w:eastAsia="Wingdings" w:hAnsi="Wingdings" w:cs="Wingdings"/>
                <w:sz w:val="22"/>
                <w:szCs w:val="22"/>
              </w:rPr>
              <w:sym w:font="Wingdings" w:char="F0A1"/>
            </w:r>
          </w:p>
        </w:tc>
        <w:tc>
          <w:tcPr>
            <w:tcW w:w="8543" w:type="dxa"/>
          </w:tcPr>
          <w:p w14:paraId="3F64DB22" w14:textId="5F268147" w:rsidR="007C4DDC" w:rsidRPr="00C014E4"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The amount paid to </w:t>
            </w:r>
            <w:r w:rsidR="00D04611">
              <w:rPr>
                <w:b/>
                <w:sz w:val="22"/>
                <w:szCs w:val="22"/>
              </w:rPr>
              <w:t>s</w:t>
            </w:r>
            <w:r w:rsidRPr="00795887">
              <w:rPr>
                <w:b/>
                <w:sz w:val="22"/>
                <w:szCs w:val="22"/>
              </w:rPr>
              <w:t>tate or local government providers differs from the amount paid to private providers of the same service.  No public provider receives payments that in the aggregate exceed its reasonable costs of providing waiver services.</w:t>
            </w:r>
          </w:p>
        </w:tc>
      </w:tr>
      <w:tr w:rsidR="007C4DDC" w:rsidRPr="006D71A3" w14:paraId="3E94AEE5" w14:textId="77777777" w:rsidTr="00116E24">
        <w:trPr>
          <w:trHeight w:val="534"/>
        </w:trPr>
        <w:tc>
          <w:tcPr>
            <w:tcW w:w="457" w:type="dxa"/>
            <w:vMerge w:val="restart"/>
            <w:shd w:val="pct10" w:color="auto" w:fill="auto"/>
          </w:tcPr>
          <w:p w14:paraId="3989BBD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rFonts w:ascii="Wingdings" w:eastAsia="Wingdings" w:hAnsi="Wingdings" w:cs="Wingdings"/>
                <w:sz w:val="22"/>
                <w:szCs w:val="22"/>
              </w:rPr>
              <w:sym w:font="Wingdings" w:char="F0A1"/>
            </w:r>
          </w:p>
        </w:tc>
        <w:tc>
          <w:tcPr>
            <w:tcW w:w="8543" w:type="dxa"/>
            <w:tcBorders>
              <w:bottom w:val="single" w:sz="12" w:space="0" w:color="auto"/>
            </w:tcBorders>
          </w:tcPr>
          <w:p w14:paraId="73F6E962" w14:textId="2B683DDC" w:rsid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The amount paid to </w:t>
            </w:r>
            <w:r w:rsidR="00D04611">
              <w:rPr>
                <w:b/>
                <w:sz w:val="22"/>
                <w:szCs w:val="22"/>
              </w:rPr>
              <w:t>s</w:t>
            </w:r>
            <w:r w:rsidRPr="00795887">
              <w:rPr>
                <w:b/>
                <w:sz w:val="22"/>
                <w:szCs w:val="22"/>
              </w:rPr>
              <w:t xml:space="preserve">tate or local government providers differs from the amount paid to private providers of the same service.  When a </w:t>
            </w:r>
            <w:r w:rsidR="00D04611">
              <w:rPr>
                <w:b/>
                <w:sz w:val="22"/>
                <w:szCs w:val="22"/>
              </w:rPr>
              <w:t>s</w:t>
            </w:r>
            <w:r w:rsidRPr="00795887">
              <w:rPr>
                <w:b/>
                <w:sz w:val="22"/>
                <w:szCs w:val="22"/>
              </w:rPr>
              <w:t xml:space="preserve">tate or local government provider receives payments (including regular and any supplemental payments) that in the aggregate exceed the cost of waiver services, the </w:t>
            </w:r>
            <w:r w:rsidR="00D04611">
              <w:rPr>
                <w:b/>
                <w:sz w:val="22"/>
                <w:szCs w:val="22"/>
              </w:rPr>
              <w:t>s</w:t>
            </w:r>
            <w:r w:rsidRPr="00795887">
              <w:rPr>
                <w:b/>
                <w:sz w:val="22"/>
                <w:szCs w:val="22"/>
              </w:rPr>
              <w:t>tate recoups the excess and returns the federal share of the excess to CMS on the quarterly expenditure report.</w:t>
            </w:r>
            <w:r w:rsidR="007C4DDC" w:rsidRPr="00DA5332">
              <w:rPr>
                <w:sz w:val="22"/>
                <w:szCs w:val="22"/>
              </w:rPr>
              <w:t xml:space="preserve">  </w:t>
            </w:r>
          </w:p>
          <w:p w14:paraId="62645819"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DA5332">
              <w:rPr>
                <w:sz w:val="22"/>
                <w:szCs w:val="22"/>
              </w:rPr>
              <w:t>Describe the recoupment process:</w:t>
            </w:r>
          </w:p>
        </w:tc>
      </w:tr>
      <w:tr w:rsidR="007C4DDC" w:rsidRPr="006D71A3" w14:paraId="0CBE16F9" w14:textId="77777777" w:rsidTr="00116E24">
        <w:trPr>
          <w:trHeight w:val="534"/>
        </w:trPr>
        <w:tc>
          <w:tcPr>
            <w:tcW w:w="457" w:type="dxa"/>
            <w:vMerge/>
            <w:shd w:val="pct10" w:color="auto" w:fill="auto"/>
          </w:tcPr>
          <w:p w14:paraId="69064BAC"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3" w:type="dxa"/>
            <w:shd w:val="pct10" w:color="auto" w:fill="auto"/>
          </w:tcPr>
          <w:p w14:paraId="31920670"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A0DC151"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7383FA10" w14:textId="77777777" w:rsidR="007C4DDC" w:rsidRPr="00FA62F3" w:rsidRDefault="007C4DDC" w:rsidP="007C4DDC">
      <w:pPr>
        <w:suppressAutoHyphens/>
        <w:spacing w:before="120" w:after="60"/>
        <w:ind w:left="432" w:hanging="432"/>
        <w:jc w:val="both"/>
        <w:rPr>
          <w:b/>
          <w:kern w:val="22"/>
          <w:sz w:val="22"/>
          <w:szCs w:val="22"/>
        </w:rPr>
      </w:pPr>
      <w:r w:rsidRPr="00F34E4F">
        <w:rPr>
          <w:b/>
          <w:sz w:val="22"/>
          <w:szCs w:val="22"/>
        </w:rPr>
        <w:t>f.</w:t>
      </w:r>
      <w:r w:rsidRPr="00F34E4F">
        <w:rPr>
          <w:sz w:val="22"/>
          <w:szCs w:val="22"/>
        </w:rPr>
        <w:tab/>
      </w:r>
      <w:r w:rsidRPr="00F34E4F">
        <w:rPr>
          <w:b/>
          <w:sz w:val="22"/>
          <w:szCs w:val="22"/>
        </w:rPr>
        <w:t xml:space="preserve">Provider Retention of Payments.  </w:t>
      </w:r>
      <w:r w:rsidRPr="00F34E4F">
        <w:rPr>
          <w:kern w:val="22"/>
          <w:sz w:val="22"/>
          <w:szCs w:val="22"/>
        </w:rPr>
        <w:t xml:space="preserve">Section 1903(a)(1) provides that Federal matching funds are only available for expenditures made by states for services under the approved waiver.  </w:t>
      </w:r>
      <w:r w:rsidRPr="00F34E4F">
        <w:rPr>
          <w:i/>
          <w:kern w:val="22"/>
          <w:sz w:val="22"/>
          <w:szCs w:val="22"/>
        </w:rPr>
        <w:t>Select one:</w:t>
      </w:r>
      <w:r>
        <w:rPr>
          <w:kern w:val="22"/>
          <w:sz w:val="22"/>
          <w:szCs w:val="22"/>
        </w:rPr>
        <w:t xml:space="preserve"> </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296"/>
      </w:tblGrid>
      <w:tr w:rsidR="007C4DDC" w:rsidRPr="006D71A3" w14:paraId="2AF6F7DA" w14:textId="77777777" w:rsidTr="00116E24">
        <w:tc>
          <w:tcPr>
            <w:tcW w:w="459" w:type="dxa"/>
            <w:shd w:val="pct10" w:color="auto" w:fill="auto"/>
          </w:tcPr>
          <w:p w14:paraId="291D2D14" w14:textId="75753179" w:rsidR="007C4DDC" w:rsidRPr="00823DE2" w:rsidRDefault="009A45A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541" w:type="dxa"/>
          </w:tcPr>
          <w:p w14:paraId="5F571614" w14:textId="77777777" w:rsidR="007C4DDC" w:rsidRP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Providers receive and retain 100 percent of the amount claimed to CMS for waiver services.</w:t>
            </w:r>
          </w:p>
        </w:tc>
      </w:tr>
      <w:tr w:rsidR="007C4DDC" w:rsidRPr="006D71A3" w14:paraId="4DD56CFE" w14:textId="77777777" w:rsidTr="00116E24">
        <w:trPr>
          <w:trHeight w:val="786"/>
        </w:trPr>
        <w:tc>
          <w:tcPr>
            <w:tcW w:w="459" w:type="dxa"/>
            <w:vMerge w:val="restart"/>
            <w:shd w:val="pct10" w:color="auto" w:fill="auto"/>
          </w:tcPr>
          <w:p w14:paraId="5F8F1FF7"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rFonts w:ascii="Wingdings" w:eastAsia="Wingdings" w:hAnsi="Wingdings" w:cs="Wingdings"/>
                <w:sz w:val="22"/>
                <w:szCs w:val="22"/>
              </w:rPr>
              <w:sym w:font="Wingdings" w:char="F0A1"/>
            </w:r>
          </w:p>
        </w:tc>
        <w:tc>
          <w:tcPr>
            <w:tcW w:w="8541" w:type="dxa"/>
            <w:shd w:val="clear" w:color="auto" w:fill="auto"/>
          </w:tcPr>
          <w:p w14:paraId="10CA224C" w14:textId="77777777" w:rsid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Providers are paid by a managed care entity (or entities) that is paid a monthly capitated payment.</w:t>
            </w:r>
            <w:r w:rsidR="007C4DDC" w:rsidRPr="00823DE2">
              <w:rPr>
                <w:sz w:val="22"/>
                <w:szCs w:val="22"/>
              </w:rPr>
              <w:t xml:space="preserve">  </w:t>
            </w:r>
          </w:p>
          <w:p w14:paraId="35926FBD" w14:textId="5919DBD0"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t xml:space="preserve">Specify whether the monthly capitated payment to managed care entities is reduced or returned in part to the </w:t>
            </w:r>
            <w:r w:rsidR="00D04611">
              <w:rPr>
                <w:sz w:val="22"/>
                <w:szCs w:val="22"/>
              </w:rPr>
              <w:t>s</w:t>
            </w:r>
            <w:r w:rsidRPr="00823DE2">
              <w:rPr>
                <w:sz w:val="22"/>
                <w:szCs w:val="22"/>
              </w:rPr>
              <w:t>tate.</w:t>
            </w:r>
          </w:p>
        </w:tc>
      </w:tr>
      <w:tr w:rsidR="007C4DDC" w:rsidRPr="006D71A3" w14:paraId="0ED35705" w14:textId="77777777" w:rsidTr="00116E24">
        <w:trPr>
          <w:trHeight w:val="786"/>
        </w:trPr>
        <w:tc>
          <w:tcPr>
            <w:tcW w:w="459" w:type="dxa"/>
            <w:vMerge/>
            <w:shd w:val="pct10" w:color="auto" w:fill="auto"/>
          </w:tcPr>
          <w:p w14:paraId="0FC3231E" w14:textId="77777777" w:rsidR="007C4DDC" w:rsidRPr="00FA62F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4C26FD61" w14:textId="77777777" w:rsidR="007C4DDC" w:rsidRPr="00FA62F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highlight w:val="yellow"/>
              </w:rPr>
            </w:pPr>
          </w:p>
        </w:tc>
      </w:tr>
    </w:tbl>
    <w:p w14:paraId="5CBE1A0E" w14:textId="77777777" w:rsidR="007C4DDC" w:rsidRPr="000D6C06" w:rsidRDefault="007C4DDC" w:rsidP="007C4DDC">
      <w:pPr>
        <w:suppressAutoHyphens/>
        <w:spacing w:before="120" w:after="120"/>
        <w:ind w:left="432" w:hanging="432"/>
        <w:rPr>
          <w:b/>
          <w:sz w:val="22"/>
          <w:szCs w:val="22"/>
        </w:rPr>
      </w:pPr>
      <w:r>
        <w:rPr>
          <w:b/>
          <w:sz w:val="22"/>
          <w:szCs w:val="22"/>
        </w:rPr>
        <w:t>g</w:t>
      </w:r>
      <w:r w:rsidRPr="000D6C06">
        <w:rPr>
          <w:b/>
          <w:sz w:val="22"/>
          <w:szCs w:val="22"/>
        </w:rPr>
        <w:t>.</w:t>
      </w:r>
      <w:r w:rsidRPr="000D6C06">
        <w:rPr>
          <w:b/>
          <w:sz w:val="22"/>
          <w:szCs w:val="22"/>
        </w:rPr>
        <w:tab/>
        <w:t>Additional Payment Arrangements</w:t>
      </w:r>
    </w:p>
    <w:p w14:paraId="03FA709E" w14:textId="77777777" w:rsidR="007C4DDC" w:rsidRPr="000D6C06" w:rsidRDefault="007C4DDC" w:rsidP="007C4DDC">
      <w:pPr>
        <w:suppressAutoHyphens/>
        <w:spacing w:after="120"/>
        <w:ind w:left="864" w:hanging="432"/>
        <w:rPr>
          <w:sz w:val="22"/>
          <w:szCs w:val="22"/>
        </w:rPr>
      </w:pPr>
      <w:proofErr w:type="spellStart"/>
      <w:r w:rsidRPr="000D6C06">
        <w:rPr>
          <w:b/>
          <w:sz w:val="22"/>
          <w:szCs w:val="22"/>
        </w:rPr>
        <w:t>i</w:t>
      </w:r>
      <w:proofErr w:type="spellEnd"/>
      <w:r w:rsidRPr="000D6C06">
        <w:rPr>
          <w:b/>
          <w:sz w:val="22"/>
          <w:szCs w:val="22"/>
        </w:rPr>
        <w:t>.</w:t>
      </w:r>
      <w:r w:rsidRPr="000D6C06">
        <w:rPr>
          <w:b/>
          <w:sz w:val="22"/>
          <w:szCs w:val="22"/>
        </w:rPr>
        <w:tab/>
        <w:t>Voluntary Reassignment of Payments to a Governmental Agency.</w:t>
      </w:r>
      <w:r w:rsidRPr="000D6C06">
        <w:rPr>
          <w:sz w:val="22"/>
          <w:szCs w:val="22"/>
        </w:rPr>
        <w:t xml:space="preserve">  </w:t>
      </w:r>
      <w:r w:rsidRPr="000D6C06">
        <w:rPr>
          <w:i/>
          <w:sz w:val="22"/>
          <w:szCs w:val="22"/>
        </w:rPr>
        <w:t>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7864"/>
      </w:tblGrid>
      <w:tr w:rsidR="00C014E4" w:rsidRPr="000D6C06" w14:paraId="56C23BDC" w14:textId="77777777" w:rsidTr="00C014E4">
        <w:trPr>
          <w:trHeight w:val="378"/>
        </w:trPr>
        <w:tc>
          <w:tcPr>
            <w:tcW w:w="459" w:type="dxa"/>
            <w:shd w:val="pct10" w:color="auto" w:fill="auto"/>
          </w:tcPr>
          <w:p w14:paraId="39BF1598" w14:textId="60B5F431" w:rsidR="00C014E4" w:rsidRPr="000D6C06" w:rsidRDefault="009A45A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109" w:type="dxa"/>
            <w:tcBorders>
              <w:bottom w:val="single" w:sz="12" w:space="0" w:color="auto"/>
            </w:tcBorders>
          </w:tcPr>
          <w:p w14:paraId="72AC4AE6" w14:textId="5012B1EC" w:rsidR="00C014E4" w:rsidRPr="00C014E4"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C014E4">
              <w:rPr>
                <w:b/>
                <w:kern w:val="22"/>
                <w:sz w:val="22"/>
                <w:szCs w:val="22"/>
              </w:rPr>
              <w:t>No</w:t>
            </w:r>
            <w:r w:rsidR="00795887" w:rsidRPr="00795887">
              <w:rPr>
                <w:b/>
                <w:kern w:val="22"/>
                <w:sz w:val="22"/>
                <w:szCs w:val="22"/>
              </w:rPr>
              <w:t xml:space="preserve">.  The </w:t>
            </w:r>
            <w:r w:rsidR="00D04611">
              <w:rPr>
                <w:b/>
                <w:kern w:val="22"/>
                <w:sz w:val="22"/>
                <w:szCs w:val="22"/>
              </w:rPr>
              <w:t>s</w:t>
            </w:r>
            <w:r w:rsidR="00795887" w:rsidRPr="00795887">
              <w:rPr>
                <w:b/>
                <w:kern w:val="22"/>
                <w:sz w:val="22"/>
                <w:szCs w:val="22"/>
              </w:rPr>
              <w:t>tate does not provide that providers may voluntarily reassign their right to direct payments to a governmental agency.</w:t>
            </w:r>
          </w:p>
        </w:tc>
      </w:tr>
      <w:tr w:rsidR="007C4DDC" w:rsidRPr="000D6C06" w14:paraId="1BB2B798" w14:textId="77777777" w:rsidTr="00C014E4">
        <w:trPr>
          <w:trHeight w:val="378"/>
        </w:trPr>
        <w:tc>
          <w:tcPr>
            <w:tcW w:w="459" w:type="dxa"/>
            <w:vMerge w:val="restart"/>
            <w:shd w:val="pct10" w:color="auto" w:fill="auto"/>
          </w:tcPr>
          <w:p w14:paraId="747F4CBF"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rFonts w:ascii="Wingdings" w:eastAsia="Wingdings" w:hAnsi="Wingdings" w:cs="Wingdings"/>
                <w:sz w:val="22"/>
                <w:szCs w:val="22"/>
              </w:rPr>
              <w:sym w:font="Wingdings" w:char="F0A1"/>
            </w:r>
          </w:p>
        </w:tc>
        <w:tc>
          <w:tcPr>
            <w:tcW w:w="8109" w:type="dxa"/>
            <w:tcBorders>
              <w:bottom w:val="single" w:sz="12" w:space="0" w:color="auto"/>
            </w:tcBorders>
          </w:tcPr>
          <w:p w14:paraId="52B035D2" w14:textId="77777777" w:rsidR="00C014E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b/>
                <w:kern w:val="22"/>
                <w:sz w:val="22"/>
                <w:szCs w:val="22"/>
              </w:rPr>
              <w:t>Yes</w:t>
            </w:r>
            <w:r w:rsidR="00795887" w:rsidRPr="00795887">
              <w:rPr>
                <w:b/>
                <w:kern w:val="22"/>
                <w:sz w:val="22"/>
                <w:szCs w:val="22"/>
              </w:rPr>
              <w:t xml:space="preserve">.  Providers may voluntarily reassign their right to direct payments to a governmental agency as provided in 42 CFR §447.10(e). </w:t>
            </w:r>
            <w:r w:rsidRPr="00DA5332">
              <w:rPr>
                <w:kern w:val="22"/>
                <w:sz w:val="22"/>
                <w:szCs w:val="22"/>
              </w:rPr>
              <w:t xml:space="preserve"> </w:t>
            </w:r>
          </w:p>
          <w:p w14:paraId="4D0D8BA3"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Specify the governmental agency (or agencies) to which reassignment may be made.</w:t>
            </w:r>
          </w:p>
        </w:tc>
      </w:tr>
      <w:tr w:rsidR="007C4DDC" w:rsidRPr="000D6C06" w14:paraId="447543FD" w14:textId="77777777" w:rsidTr="00C014E4">
        <w:trPr>
          <w:trHeight w:val="378"/>
        </w:trPr>
        <w:tc>
          <w:tcPr>
            <w:tcW w:w="459" w:type="dxa"/>
            <w:vMerge/>
            <w:shd w:val="pct10" w:color="auto" w:fill="auto"/>
          </w:tcPr>
          <w:p w14:paraId="323A11B8"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shd w:val="pct10" w:color="auto" w:fill="auto"/>
          </w:tcPr>
          <w:p w14:paraId="78C68EF7"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46792BD"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0D6C06" w14:paraId="6A7A1A7D" w14:textId="77777777" w:rsidTr="00C014E4">
        <w:tc>
          <w:tcPr>
            <w:tcW w:w="459" w:type="dxa"/>
            <w:shd w:val="pct10" w:color="auto" w:fill="auto"/>
          </w:tcPr>
          <w:p w14:paraId="61BE06F7"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521E2B9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69570BD1" w14:textId="77777777" w:rsidR="007C4DDC" w:rsidRPr="00F16FCA" w:rsidRDefault="007C4DDC" w:rsidP="007C4DDC">
      <w:pPr>
        <w:suppressAutoHyphens/>
        <w:spacing w:before="120" w:after="120"/>
        <w:ind w:left="864" w:hanging="432"/>
        <w:rPr>
          <w:sz w:val="22"/>
          <w:szCs w:val="22"/>
        </w:rPr>
      </w:pPr>
      <w:r w:rsidRPr="00F16FCA">
        <w:rPr>
          <w:b/>
          <w:sz w:val="22"/>
          <w:szCs w:val="22"/>
        </w:rPr>
        <w:t>ii.</w:t>
      </w:r>
      <w:r w:rsidRPr="00F16FCA">
        <w:rPr>
          <w:b/>
          <w:sz w:val="22"/>
          <w:szCs w:val="22"/>
        </w:rPr>
        <w:tab/>
        <w:t>Organized Health Care Delivery System</w:t>
      </w:r>
      <w:r w:rsidRPr="00F16FCA">
        <w:rPr>
          <w:sz w:val="22"/>
          <w:szCs w:val="22"/>
        </w:rPr>
        <w:t xml:space="preserve">.  </w:t>
      </w:r>
      <w:r w:rsidRPr="00F16FCA">
        <w:rPr>
          <w:i/>
          <w:sz w:val="22"/>
          <w:szCs w:val="22"/>
        </w:rPr>
        <w:t>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7864"/>
      </w:tblGrid>
      <w:tr w:rsidR="00C014E4" w:rsidRPr="00F16FCA" w14:paraId="25797C39" w14:textId="77777777" w:rsidTr="00116E24">
        <w:tc>
          <w:tcPr>
            <w:tcW w:w="459" w:type="dxa"/>
            <w:shd w:val="pct10" w:color="auto" w:fill="auto"/>
          </w:tcPr>
          <w:p w14:paraId="4B6D4C08" w14:textId="410F62C2" w:rsidR="00C014E4" w:rsidRPr="00F16FCA" w:rsidRDefault="009A45A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109" w:type="dxa"/>
            <w:tcBorders>
              <w:bottom w:val="single" w:sz="12" w:space="0" w:color="auto"/>
            </w:tcBorders>
          </w:tcPr>
          <w:p w14:paraId="3B0AB974" w14:textId="78409222" w:rsidR="00C014E4" w:rsidRPr="009C20BC"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9C20BC">
              <w:rPr>
                <w:b/>
                <w:kern w:val="22"/>
                <w:sz w:val="22"/>
                <w:szCs w:val="22"/>
              </w:rPr>
              <w:t>No</w:t>
            </w:r>
            <w:r w:rsidRPr="009C20BC">
              <w:rPr>
                <w:kern w:val="22"/>
                <w:sz w:val="22"/>
                <w:szCs w:val="22"/>
              </w:rPr>
              <w:t>.</w:t>
            </w:r>
            <w:r>
              <w:rPr>
                <w:kern w:val="22"/>
                <w:sz w:val="22"/>
                <w:szCs w:val="22"/>
              </w:rPr>
              <w:t xml:space="preserve"> </w:t>
            </w:r>
            <w:r w:rsidR="00795887" w:rsidRPr="00795887">
              <w:rPr>
                <w:b/>
                <w:kern w:val="22"/>
                <w:sz w:val="22"/>
                <w:szCs w:val="22"/>
              </w:rPr>
              <w:t xml:space="preserve">The </w:t>
            </w:r>
            <w:r w:rsidR="00D04611">
              <w:rPr>
                <w:b/>
                <w:kern w:val="22"/>
                <w:sz w:val="22"/>
                <w:szCs w:val="22"/>
              </w:rPr>
              <w:t>s</w:t>
            </w:r>
            <w:r w:rsidR="00795887" w:rsidRPr="00795887">
              <w:rPr>
                <w:b/>
                <w:kern w:val="22"/>
                <w:sz w:val="22"/>
                <w:szCs w:val="22"/>
              </w:rPr>
              <w:t>tate does not employ Organized Health Care Delivery System (OHCDS) arrangements under the provisions of 42 CFR §447.10.</w:t>
            </w:r>
          </w:p>
        </w:tc>
      </w:tr>
      <w:tr w:rsidR="007C4DDC" w:rsidRPr="00F16FCA" w14:paraId="1C0CB9F8" w14:textId="77777777" w:rsidTr="00116E24">
        <w:tc>
          <w:tcPr>
            <w:tcW w:w="459" w:type="dxa"/>
            <w:vMerge w:val="restart"/>
            <w:shd w:val="pct10" w:color="auto" w:fill="auto"/>
          </w:tcPr>
          <w:p w14:paraId="409F4B75"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16FCA">
              <w:rPr>
                <w:rFonts w:ascii="Wingdings" w:eastAsia="Wingdings" w:hAnsi="Wingdings" w:cs="Wingdings"/>
                <w:sz w:val="22"/>
                <w:szCs w:val="22"/>
              </w:rPr>
              <w:sym w:font="Wingdings" w:char="F0A1"/>
            </w:r>
          </w:p>
        </w:tc>
        <w:tc>
          <w:tcPr>
            <w:tcW w:w="8109" w:type="dxa"/>
            <w:tcBorders>
              <w:bottom w:val="single" w:sz="12" w:space="0" w:color="auto"/>
            </w:tcBorders>
          </w:tcPr>
          <w:p w14:paraId="3A1E9C8C" w14:textId="77777777" w:rsidR="00C014E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b/>
                <w:kern w:val="22"/>
                <w:sz w:val="22"/>
                <w:szCs w:val="22"/>
              </w:rPr>
              <w:t>Yes</w:t>
            </w:r>
            <w:r w:rsidRPr="009C20BC">
              <w:rPr>
                <w:kern w:val="22"/>
                <w:sz w:val="22"/>
                <w:szCs w:val="22"/>
              </w:rPr>
              <w:t xml:space="preserve">. </w:t>
            </w:r>
            <w:r w:rsidR="00795887" w:rsidRPr="00795887">
              <w:rPr>
                <w:b/>
                <w:kern w:val="22"/>
                <w:sz w:val="22"/>
                <w:szCs w:val="22"/>
              </w:rPr>
              <w:t>The waiver provides for the use of Organized Health Care Delivery System arrangements under the provisions of 42 CFR §447.10.</w:t>
            </w:r>
            <w:r w:rsidRPr="009C20BC">
              <w:rPr>
                <w:kern w:val="22"/>
                <w:sz w:val="22"/>
                <w:szCs w:val="22"/>
              </w:rPr>
              <w:t xml:space="preserve">  </w:t>
            </w:r>
          </w:p>
          <w:p w14:paraId="436886EB"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 xml:space="preserve">Specify the following: (a) the entities that are designated as an OHCDS and how these entities qualify for designation as an OHCDS; (b) the procedures for direct provider enrollment when a provider does not voluntarily agree to contract with a designated OHCDS; (c) the method(s) for assuring that participants have free choice of qualified </w:t>
            </w:r>
            <w:r w:rsidRPr="009C20BC">
              <w:rPr>
                <w:kern w:val="22"/>
                <w:sz w:val="22"/>
                <w:szCs w:val="22"/>
              </w:rPr>
              <w:lastRenderedPageBreak/>
              <w:t>providers when an OHCDS arrangement is employed, including the selection of providers not affiliated with the OHCDS; (d) the method(s) for assuring that providers that furnish services under contract with an OHCDS meet applicable provider qualifications under the waiver; (e) how it is assured that OHCDS contracts with providers meet applicable requirements; and, (f) how financial accountability is assured when an OHCDS arrangement is used:</w:t>
            </w:r>
          </w:p>
        </w:tc>
      </w:tr>
      <w:tr w:rsidR="007C4DDC" w:rsidRPr="00F16FCA" w14:paraId="69703FF4" w14:textId="77777777" w:rsidTr="00116E24">
        <w:tc>
          <w:tcPr>
            <w:tcW w:w="459" w:type="dxa"/>
            <w:vMerge/>
            <w:shd w:val="pct10" w:color="auto" w:fill="auto"/>
          </w:tcPr>
          <w:p w14:paraId="2F471558"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rFonts w:ascii="Arial" w:hAnsi="Arial" w:cs="Arial"/>
                <w:sz w:val="22"/>
                <w:szCs w:val="22"/>
              </w:rPr>
            </w:pPr>
          </w:p>
        </w:tc>
        <w:tc>
          <w:tcPr>
            <w:tcW w:w="8109" w:type="dxa"/>
            <w:shd w:val="pct10" w:color="auto" w:fill="auto"/>
          </w:tcPr>
          <w:p w14:paraId="550A97ED" w14:textId="77777777" w:rsidR="007C4DDC" w:rsidRPr="00931220"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12733977"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rFonts w:ascii="Arial" w:hAnsi="Arial" w:cs="Arial"/>
                <w:sz w:val="22"/>
                <w:szCs w:val="22"/>
              </w:rPr>
            </w:pPr>
          </w:p>
        </w:tc>
      </w:tr>
      <w:tr w:rsidR="007C4DDC" w:rsidRPr="00DB094F" w14:paraId="50B43E38" w14:textId="77777777" w:rsidTr="00116E24">
        <w:tc>
          <w:tcPr>
            <w:tcW w:w="459" w:type="dxa"/>
            <w:shd w:val="pct10" w:color="auto" w:fill="auto"/>
          </w:tcPr>
          <w:p w14:paraId="1252568D"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c>
          <w:tcPr>
            <w:tcW w:w="8109" w:type="dxa"/>
          </w:tcPr>
          <w:p w14:paraId="7BCF09B4"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2DC3BFB0" w14:textId="77777777" w:rsidR="007C4DDC" w:rsidRPr="009C20BC" w:rsidRDefault="007C4DDC" w:rsidP="007C4DDC">
      <w:pPr>
        <w:suppressAutoHyphens/>
        <w:spacing w:before="120" w:after="120"/>
        <w:ind w:left="864" w:hanging="432"/>
        <w:jc w:val="both"/>
        <w:rPr>
          <w:b/>
          <w:kern w:val="22"/>
          <w:sz w:val="22"/>
          <w:szCs w:val="22"/>
        </w:rPr>
      </w:pPr>
      <w:r w:rsidRPr="009C20BC">
        <w:rPr>
          <w:b/>
          <w:kern w:val="22"/>
          <w:sz w:val="22"/>
          <w:szCs w:val="22"/>
        </w:rPr>
        <w:t>iii.</w:t>
      </w:r>
      <w:r w:rsidRPr="009C20BC">
        <w:rPr>
          <w:b/>
          <w:kern w:val="22"/>
          <w:sz w:val="22"/>
          <w:szCs w:val="22"/>
        </w:rPr>
        <w:tab/>
        <w:t>Contracts wit</w:t>
      </w:r>
      <w:r w:rsidRPr="00DA5332">
        <w:rPr>
          <w:b/>
          <w:kern w:val="22"/>
          <w:sz w:val="22"/>
          <w:szCs w:val="22"/>
        </w:rPr>
        <w:t>h MCOs, PIH</w:t>
      </w:r>
      <w:r w:rsidRPr="009C20BC">
        <w:rPr>
          <w:b/>
          <w:kern w:val="22"/>
          <w:sz w:val="22"/>
          <w:szCs w:val="22"/>
        </w:rPr>
        <w:t>Ps or PAHPs.</w:t>
      </w:r>
      <w:r w:rsidRPr="009C20BC">
        <w:rPr>
          <w:i/>
          <w:kern w:val="22"/>
          <w:sz w:val="22"/>
          <w:szCs w:val="22"/>
        </w:rPr>
        <w:t xml:space="preserve">  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7864"/>
      </w:tblGrid>
      <w:tr w:rsidR="001749C6" w:rsidRPr="009C20BC" w14:paraId="4D1EFC5A" w14:textId="77777777" w:rsidTr="0072597E">
        <w:tc>
          <w:tcPr>
            <w:tcW w:w="459" w:type="dxa"/>
            <w:shd w:val="pct10" w:color="auto" w:fill="auto"/>
          </w:tcPr>
          <w:p w14:paraId="499D9881" w14:textId="414AFD47" w:rsidR="001749C6" w:rsidRPr="009C20BC" w:rsidRDefault="009A45A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Pr>
                <w:rFonts w:ascii="Wingdings" w:eastAsia="Wingdings" w:hAnsi="Wingdings" w:cs="Wingdings"/>
              </w:rPr>
              <w:t>þ</w:t>
            </w:r>
          </w:p>
        </w:tc>
        <w:tc>
          <w:tcPr>
            <w:tcW w:w="8109" w:type="dxa"/>
            <w:tcBorders>
              <w:bottom w:val="single" w:sz="12" w:space="0" w:color="auto"/>
            </w:tcBorders>
          </w:tcPr>
          <w:p w14:paraId="3DF07756" w14:textId="603315AA" w:rsidR="001749C6" w:rsidRP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sz w:val="22"/>
                <w:szCs w:val="22"/>
              </w:rPr>
              <w:t xml:space="preserve">The </w:t>
            </w:r>
            <w:r w:rsidR="00D04611">
              <w:rPr>
                <w:b/>
                <w:sz w:val="22"/>
                <w:szCs w:val="22"/>
              </w:rPr>
              <w:t>s</w:t>
            </w:r>
            <w:r w:rsidRPr="00795887">
              <w:rPr>
                <w:b/>
                <w:sz w:val="22"/>
                <w:szCs w:val="22"/>
              </w:rPr>
              <w:t>tate does not contract with MCOs, PIHPs or PAHPs for the provision of waiver services.</w:t>
            </w:r>
          </w:p>
        </w:tc>
      </w:tr>
      <w:tr w:rsidR="007C4DDC" w:rsidRPr="009C20BC" w14:paraId="0B5D3EE1" w14:textId="77777777" w:rsidTr="0072597E">
        <w:tc>
          <w:tcPr>
            <w:tcW w:w="459" w:type="dxa"/>
            <w:vMerge w:val="restart"/>
            <w:shd w:val="pct10" w:color="auto" w:fill="auto"/>
          </w:tcPr>
          <w:p w14:paraId="38C3E7E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rFonts w:ascii="Wingdings" w:eastAsia="Wingdings" w:hAnsi="Wingdings" w:cs="Wingdings"/>
                <w:kern w:val="22"/>
                <w:sz w:val="22"/>
                <w:szCs w:val="22"/>
              </w:rPr>
              <w:sym w:font="Wingdings" w:char="F0A1"/>
            </w:r>
          </w:p>
        </w:tc>
        <w:tc>
          <w:tcPr>
            <w:tcW w:w="8109" w:type="dxa"/>
            <w:tcBorders>
              <w:bottom w:val="single" w:sz="12" w:space="0" w:color="auto"/>
            </w:tcBorders>
          </w:tcPr>
          <w:p w14:paraId="4EA56A21" w14:textId="15233F0C" w:rsid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 xml:space="preserve">The </w:t>
            </w:r>
            <w:r w:rsidR="00D04611">
              <w:rPr>
                <w:b/>
                <w:kern w:val="22"/>
                <w:sz w:val="22"/>
                <w:szCs w:val="22"/>
              </w:rPr>
              <w:t>s</w:t>
            </w:r>
            <w:r w:rsidRPr="00795887">
              <w:rPr>
                <w:b/>
                <w:kern w:val="22"/>
                <w:sz w:val="22"/>
                <w:szCs w:val="22"/>
              </w:rPr>
              <w:t xml:space="preserve">tate contracts with a Managed Care Organization(s) (MCOs) and/or prepaid inpatient health plan(s) (PIHP) or prepaid ambulatory health plan(s) (PAHP) under the provisions of §1915(a)(1) of the Act for the delivery of waiver and other services.  Participants may voluntarily elect to receive waiver and other services through such MCOs or prepaid health plans.  Contracts with these health plans are on file at the </w:t>
            </w:r>
            <w:r w:rsidR="00D04611">
              <w:rPr>
                <w:b/>
                <w:kern w:val="22"/>
                <w:sz w:val="22"/>
                <w:szCs w:val="22"/>
              </w:rPr>
              <w:t>s</w:t>
            </w:r>
            <w:r w:rsidRPr="00795887">
              <w:rPr>
                <w:b/>
                <w:kern w:val="22"/>
                <w:sz w:val="22"/>
                <w:szCs w:val="22"/>
              </w:rPr>
              <w:t>tate Medicaid agency.</w:t>
            </w:r>
            <w:r w:rsidR="007C4DDC" w:rsidRPr="00DA5332">
              <w:rPr>
                <w:kern w:val="22"/>
                <w:sz w:val="22"/>
                <w:szCs w:val="22"/>
              </w:rPr>
              <w:t xml:space="preserve">  </w:t>
            </w:r>
          </w:p>
          <w:p w14:paraId="3AE55792" w14:textId="77777777" w:rsidR="007C4DDC" w:rsidRPr="009C20BC" w:rsidRDefault="007C4DDC" w:rsidP="001749C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Describe: (a) the MCOs and/or h</w:t>
            </w:r>
            <w:r w:rsidRPr="009C20BC">
              <w:rPr>
                <w:kern w:val="22"/>
                <w:sz w:val="22"/>
                <w:szCs w:val="22"/>
              </w:rPr>
              <w:t>ealth plans that furnish services under the provisions of §1915(a)(1); (b) the geographic areas served by these plans; (c) the waiver and other services furnished by these plans; and (d) how payments are made to the health plans.</w:t>
            </w:r>
          </w:p>
        </w:tc>
      </w:tr>
      <w:tr w:rsidR="007C4DDC" w:rsidRPr="009C20BC" w14:paraId="1B217608" w14:textId="77777777" w:rsidTr="0072597E">
        <w:tc>
          <w:tcPr>
            <w:tcW w:w="459" w:type="dxa"/>
            <w:vMerge/>
            <w:shd w:val="pct10" w:color="auto" w:fill="auto"/>
          </w:tcPr>
          <w:p w14:paraId="1341F21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shd w:val="pct10" w:color="auto" w:fill="auto"/>
          </w:tcPr>
          <w:p w14:paraId="63F21B19"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5A0682B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46D2AC1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7C4DDC" w:rsidRPr="009C20BC" w14:paraId="37050B12" w14:textId="77777777" w:rsidTr="0072597E">
        <w:tc>
          <w:tcPr>
            <w:tcW w:w="459" w:type="dxa"/>
            <w:shd w:val="pct10" w:color="auto" w:fill="auto"/>
          </w:tcPr>
          <w:p w14:paraId="6DB9CBC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rFonts w:ascii="Wingdings" w:eastAsia="Wingdings" w:hAnsi="Wingdings" w:cs="Wingdings"/>
                <w:kern w:val="22"/>
                <w:sz w:val="22"/>
                <w:szCs w:val="22"/>
              </w:rPr>
              <w:sym w:font="Wingdings" w:char="F0A1"/>
            </w:r>
          </w:p>
        </w:tc>
        <w:tc>
          <w:tcPr>
            <w:tcW w:w="8109" w:type="dxa"/>
          </w:tcPr>
          <w:p w14:paraId="0BCC4879" w14:textId="77777777" w:rsidR="007C4DDC" w:rsidRP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This waiver is a part of a concurrent §1915(b)/§1915(c) waiver.  Participants are required to obtain waiver and other services through a MCO and/or </w:t>
            </w:r>
            <w:r w:rsidRPr="00795887">
              <w:rPr>
                <w:b/>
                <w:kern w:val="22"/>
                <w:sz w:val="22"/>
                <w:szCs w:val="22"/>
              </w:rPr>
              <w:t xml:space="preserve">prepaid inpatient health plan (PIHP) or a prepaid ambulatory health plan (PAHP).  The </w:t>
            </w:r>
            <w:r w:rsidRPr="00795887">
              <w:rPr>
                <w:b/>
                <w:sz w:val="22"/>
                <w:szCs w:val="22"/>
              </w:rPr>
              <w:t>§1915(b) waiver specifies the types of health plans that are used and how payments to these plans are made.</w:t>
            </w:r>
          </w:p>
        </w:tc>
      </w:tr>
      <w:tr w:rsidR="007C4DDC" w:rsidRPr="00F16FCA" w14:paraId="3E02EBAC" w14:textId="77777777" w:rsidTr="0072597E">
        <w:tc>
          <w:tcPr>
            <w:tcW w:w="459" w:type="dxa"/>
            <w:tcBorders>
              <w:bottom w:val="single" w:sz="12" w:space="0" w:color="auto"/>
            </w:tcBorders>
            <w:shd w:val="pct10" w:color="auto" w:fill="auto"/>
          </w:tcPr>
          <w:p w14:paraId="57868575"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5EBAC42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72597E" w:rsidRPr="009C20BC" w14:paraId="38A59433" w14:textId="77777777" w:rsidTr="0072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9" w:type="dxa"/>
            <w:tcBorders>
              <w:top w:val="single" w:sz="12" w:space="0" w:color="auto"/>
            </w:tcBorders>
            <w:shd w:val="pct10" w:color="auto" w:fill="auto"/>
          </w:tcPr>
          <w:p w14:paraId="1117FC7B" w14:textId="77777777" w:rsidR="0072597E" w:rsidRPr="009C20BC"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rFonts w:ascii="Wingdings" w:eastAsia="Wingdings" w:hAnsi="Wingdings" w:cs="Wingdings"/>
                <w:kern w:val="22"/>
                <w:sz w:val="22"/>
                <w:szCs w:val="22"/>
              </w:rPr>
              <w:sym w:font="Wingdings" w:char="F0A1"/>
            </w:r>
          </w:p>
        </w:tc>
        <w:tc>
          <w:tcPr>
            <w:tcW w:w="8109" w:type="dxa"/>
          </w:tcPr>
          <w:p w14:paraId="603DA9BD" w14:textId="46122517" w:rsidR="0072597E" w:rsidRPr="001749C6" w:rsidRDefault="0072597E" w:rsidP="0072597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This waiver is a part of a concurrent §</w:t>
            </w:r>
            <w:r>
              <w:rPr>
                <w:b/>
                <w:sz w:val="22"/>
                <w:szCs w:val="22"/>
              </w:rPr>
              <w:t>11</w:t>
            </w:r>
            <w:r w:rsidRPr="00795887">
              <w:rPr>
                <w:b/>
                <w:sz w:val="22"/>
                <w:szCs w:val="22"/>
              </w:rPr>
              <w:t xml:space="preserve">15/§1915(c) waiver.  Participants are required to obtain waiver and other services through a MCO and/or </w:t>
            </w:r>
            <w:r w:rsidRPr="00795887">
              <w:rPr>
                <w:b/>
                <w:kern w:val="22"/>
                <w:sz w:val="22"/>
                <w:szCs w:val="22"/>
              </w:rPr>
              <w:t xml:space="preserve">prepaid inpatient health plan (PIHP) or a prepaid ambulatory health plan (PAHP).  The </w:t>
            </w:r>
            <w:r w:rsidRPr="00795887">
              <w:rPr>
                <w:b/>
                <w:sz w:val="22"/>
                <w:szCs w:val="22"/>
              </w:rPr>
              <w:t>§1</w:t>
            </w:r>
            <w:r>
              <w:rPr>
                <w:b/>
                <w:sz w:val="22"/>
                <w:szCs w:val="22"/>
              </w:rPr>
              <w:t>1</w:t>
            </w:r>
            <w:r w:rsidRPr="00795887">
              <w:rPr>
                <w:b/>
                <w:sz w:val="22"/>
                <w:szCs w:val="22"/>
              </w:rPr>
              <w:t>15 waiver specifies the types of health plans that are used and how payments to these plans are made.</w:t>
            </w:r>
          </w:p>
        </w:tc>
      </w:tr>
      <w:tr w:rsidR="0072597E" w:rsidRPr="00F16FCA" w14:paraId="2E505A67" w14:textId="77777777" w:rsidTr="0072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9" w:type="dxa"/>
            <w:shd w:val="pct10" w:color="auto" w:fill="auto"/>
          </w:tcPr>
          <w:p w14:paraId="43332884" w14:textId="77777777" w:rsidR="0072597E" w:rsidRPr="009C20BC"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1CA62E71" w14:textId="77777777" w:rsidR="0072597E" w:rsidRPr="00DA5332"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BA8E17B"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pPr>
    </w:p>
    <w:p w14:paraId="78DF1122"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pPr>
    </w:p>
    <w:p w14:paraId="20A1434F"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sectPr w:rsidR="007C4DDC" w:rsidSect="00116E24">
          <w:headerReference w:type="even" r:id="rId140"/>
          <w:headerReference w:type="default" r:id="rId141"/>
          <w:footerReference w:type="default" r:id="rId142"/>
          <w:headerReference w:type="first" r:id="rId143"/>
          <w:pgSz w:w="12240" w:h="15840" w:code="1"/>
          <w:pgMar w:top="1296" w:right="1440" w:bottom="1296" w:left="1440" w:header="720" w:footer="252" w:gutter="0"/>
          <w:pgNumType w:start="1"/>
          <w:cols w:space="720"/>
          <w:docGrid w:linePitch="360"/>
        </w:sectPr>
      </w:pPr>
    </w:p>
    <w:p w14:paraId="659FEE36"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I-4: Non-Federal Matching Funds</w:t>
      </w:r>
    </w:p>
    <w:p w14:paraId="43827684" w14:textId="04365F64" w:rsidR="007C4DDC" w:rsidRDefault="007C4DDC" w:rsidP="007C4DDC">
      <w:pPr>
        <w:suppressAutoHyphens/>
        <w:spacing w:after="120"/>
        <w:ind w:left="432" w:hanging="432"/>
        <w:jc w:val="both"/>
        <w:rPr>
          <w:i/>
          <w:sz w:val="22"/>
          <w:szCs w:val="22"/>
        </w:rPr>
      </w:pPr>
      <w:r>
        <w:rPr>
          <w:b/>
          <w:sz w:val="22"/>
          <w:szCs w:val="22"/>
        </w:rPr>
        <w:t>a</w:t>
      </w:r>
      <w:r w:rsidRPr="006D71A3">
        <w:rPr>
          <w:b/>
          <w:sz w:val="22"/>
          <w:szCs w:val="22"/>
        </w:rPr>
        <w:t>.</w:t>
      </w:r>
      <w:r w:rsidRPr="006D71A3">
        <w:rPr>
          <w:sz w:val="22"/>
          <w:szCs w:val="22"/>
        </w:rPr>
        <w:tab/>
      </w:r>
      <w:r w:rsidRPr="00AC203C">
        <w:rPr>
          <w:b/>
          <w:sz w:val="22"/>
          <w:szCs w:val="22"/>
        </w:rPr>
        <w:t>State Level</w:t>
      </w:r>
      <w:r>
        <w:rPr>
          <w:sz w:val="22"/>
          <w:szCs w:val="22"/>
        </w:rPr>
        <w:t xml:space="preserve"> </w:t>
      </w:r>
      <w:r w:rsidRPr="006D71A3">
        <w:rPr>
          <w:b/>
          <w:sz w:val="22"/>
          <w:szCs w:val="22"/>
        </w:rPr>
        <w:t xml:space="preserve">Source(s) of the </w:t>
      </w:r>
      <w:r>
        <w:rPr>
          <w:b/>
          <w:sz w:val="22"/>
          <w:szCs w:val="22"/>
        </w:rPr>
        <w:t xml:space="preserve">Non-Federal </w:t>
      </w:r>
      <w:r w:rsidRPr="006D71A3">
        <w:rPr>
          <w:b/>
          <w:sz w:val="22"/>
          <w:szCs w:val="22"/>
        </w:rPr>
        <w:t>Share</w:t>
      </w:r>
      <w:r>
        <w:rPr>
          <w:b/>
          <w:sz w:val="22"/>
          <w:szCs w:val="22"/>
        </w:rPr>
        <w:t xml:space="preserve"> of Computable Waiver Costs.  </w:t>
      </w:r>
      <w:r w:rsidRPr="000D3F9D">
        <w:rPr>
          <w:sz w:val="22"/>
          <w:szCs w:val="22"/>
        </w:rPr>
        <w:t xml:space="preserve">Specify the </w:t>
      </w:r>
      <w:r w:rsidR="00D04611">
        <w:rPr>
          <w:sz w:val="22"/>
          <w:szCs w:val="22"/>
        </w:rPr>
        <w:t>s</w:t>
      </w:r>
      <w:r>
        <w:rPr>
          <w:sz w:val="22"/>
          <w:szCs w:val="22"/>
        </w:rPr>
        <w:t xml:space="preserve">tate </w:t>
      </w:r>
      <w:r w:rsidRPr="000D3F9D">
        <w:rPr>
          <w:sz w:val="22"/>
          <w:szCs w:val="22"/>
        </w:rPr>
        <w:t>source</w:t>
      </w:r>
      <w:r>
        <w:rPr>
          <w:sz w:val="22"/>
          <w:szCs w:val="22"/>
        </w:rPr>
        <w:t xml:space="preserve"> or sources</w:t>
      </w:r>
      <w:r w:rsidRPr="000D3F9D">
        <w:rPr>
          <w:sz w:val="22"/>
          <w:szCs w:val="22"/>
        </w:rPr>
        <w:t xml:space="preserve"> of the non-federal share of computable waiver costs.  </w:t>
      </w:r>
      <w:r w:rsidR="001749C6">
        <w:rPr>
          <w:i/>
          <w:sz w:val="22"/>
          <w:szCs w:val="22"/>
        </w:rPr>
        <w:t>Select at least one</w:t>
      </w:r>
      <w:r w:rsidRPr="000D3F9D">
        <w:rPr>
          <w:i/>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8582"/>
      </w:tblGrid>
      <w:tr w:rsidR="007C4DDC" w:rsidRPr="009C20BC" w14:paraId="60E6A1CA" w14:textId="77777777" w:rsidTr="00116E24">
        <w:tc>
          <w:tcPr>
            <w:tcW w:w="460" w:type="dxa"/>
            <w:shd w:val="pct10" w:color="auto" w:fill="auto"/>
          </w:tcPr>
          <w:p w14:paraId="7F098B2D" w14:textId="53C83C4E" w:rsidR="007C4DDC" w:rsidRPr="009C20BC" w:rsidRDefault="009A45A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684" w:type="dxa"/>
          </w:tcPr>
          <w:p w14:paraId="2C2D4CC3" w14:textId="34F6435D"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9C20BC">
              <w:rPr>
                <w:b/>
                <w:kern w:val="22"/>
                <w:sz w:val="22"/>
                <w:szCs w:val="22"/>
              </w:rPr>
              <w:t xml:space="preserve">Appropriation of State Tax Revenues to the State Medicaid </w:t>
            </w:r>
            <w:r w:rsidR="00D04611">
              <w:rPr>
                <w:b/>
                <w:kern w:val="22"/>
                <w:sz w:val="22"/>
                <w:szCs w:val="22"/>
              </w:rPr>
              <w:t>A</w:t>
            </w:r>
            <w:r w:rsidRPr="009C20BC">
              <w:rPr>
                <w:b/>
                <w:kern w:val="22"/>
                <w:sz w:val="22"/>
                <w:szCs w:val="22"/>
              </w:rPr>
              <w:t>gency</w:t>
            </w:r>
          </w:p>
        </w:tc>
      </w:tr>
      <w:tr w:rsidR="007C4DDC" w:rsidRPr="009C20BC" w14:paraId="15A0394A" w14:textId="77777777" w:rsidTr="00116E24">
        <w:trPr>
          <w:trHeight w:val="1092"/>
        </w:trPr>
        <w:tc>
          <w:tcPr>
            <w:tcW w:w="460" w:type="dxa"/>
            <w:vMerge w:val="restart"/>
            <w:shd w:val="pct10" w:color="auto" w:fill="auto"/>
          </w:tcPr>
          <w:p w14:paraId="0AD9B121" w14:textId="7AE26CA6" w:rsidR="007C4DDC" w:rsidRPr="009C20BC" w:rsidRDefault="009A45A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684" w:type="dxa"/>
            <w:tcBorders>
              <w:bottom w:val="single" w:sz="12" w:space="0" w:color="auto"/>
            </w:tcBorders>
          </w:tcPr>
          <w:p w14:paraId="5C6D044C" w14:textId="77777777" w:rsidR="00137E5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Appropriation of State Tax Revenues to a State Agency other than the Medicaid Agency.</w:t>
            </w:r>
          </w:p>
          <w:p w14:paraId="5D4AB21F" w14:textId="4F1FF074" w:rsidR="007C4DDC" w:rsidRPr="00AC27A3" w:rsidRDefault="007C4DDC"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highlight w:val="yellow"/>
              </w:rPr>
            </w:pPr>
            <w:r w:rsidRPr="00823DE2">
              <w:rPr>
                <w:kern w:val="22"/>
                <w:sz w:val="22"/>
                <w:szCs w:val="22"/>
              </w:rPr>
              <w:t xml:space="preserve">If the source of the non-federal share is appropriations to another state agency (or agencies), specify: (a) the </w:t>
            </w:r>
            <w:r w:rsidR="00D04611">
              <w:rPr>
                <w:kern w:val="22"/>
                <w:sz w:val="22"/>
                <w:szCs w:val="22"/>
              </w:rPr>
              <w:t>s</w:t>
            </w:r>
            <w:r w:rsidRPr="00823DE2">
              <w:rPr>
                <w:kern w:val="22"/>
                <w:sz w:val="22"/>
                <w:szCs w:val="22"/>
              </w:rPr>
              <w:t>tate entity or agency receiving appropriated funds and (b)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 xml:space="preserve">including any matching arrangement, and/or, indicate if the funds are directly expended by </w:t>
            </w:r>
            <w:r w:rsidR="00D04611">
              <w:rPr>
                <w:kern w:val="22"/>
                <w:sz w:val="22"/>
                <w:szCs w:val="22"/>
              </w:rPr>
              <w:t>s</w:t>
            </w:r>
            <w:r w:rsidRPr="00823DE2">
              <w:rPr>
                <w:kern w:val="22"/>
                <w:sz w:val="22"/>
                <w:szCs w:val="22"/>
              </w:rPr>
              <w:t>tate agencies as CPEs, as indicated in Item I-2-c:</w:t>
            </w:r>
          </w:p>
        </w:tc>
      </w:tr>
      <w:tr w:rsidR="007C4DDC" w:rsidRPr="009C20BC" w14:paraId="70950AA0" w14:textId="77777777" w:rsidTr="00116E24">
        <w:trPr>
          <w:trHeight w:val="432"/>
        </w:trPr>
        <w:tc>
          <w:tcPr>
            <w:tcW w:w="460" w:type="dxa"/>
            <w:vMerge/>
            <w:shd w:val="pct10" w:color="auto" w:fill="auto"/>
          </w:tcPr>
          <w:p w14:paraId="3EC2802F"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684" w:type="dxa"/>
            <w:shd w:val="pct10" w:color="auto" w:fill="auto"/>
          </w:tcPr>
          <w:p w14:paraId="46BC5CAC" w14:textId="47F61950" w:rsidR="007C4DDC" w:rsidRPr="00C702FC" w:rsidRDefault="00C702F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del w:id="1410" w:author="Author" w:date="2022-07-27T12:11:00Z">
              <w:r w:rsidRPr="00C702FC" w:rsidDel="00F35309">
                <w:rPr>
                  <w:bCs/>
                  <w:kern w:val="22"/>
                  <w:sz w:val="22"/>
                  <w:szCs w:val="22"/>
                </w:rPr>
                <w:delText xml:space="preserve">Appropriation of State Tax Revenues is made to the Executive Office of Health and Human Services, the single State Medicaid Agency. </w:delText>
              </w:r>
            </w:del>
            <w:r w:rsidRPr="00C702FC">
              <w:rPr>
                <w:bCs/>
                <w:kern w:val="22"/>
                <w:sz w:val="22"/>
                <w:szCs w:val="22"/>
              </w:rPr>
              <w:t xml:space="preserve">Expenditures for </w:t>
            </w:r>
            <w:del w:id="1411" w:author="Author" w:date="2022-07-27T12:11:00Z">
              <w:r w:rsidRPr="00C702FC" w:rsidDel="00F35309">
                <w:rPr>
                  <w:bCs/>
                  <w:kern w:val="22"/>
                  <w:sz w:val="22"/>
                  <w:szCs w:val="22"/>
                </w:rPr>
                <w:delText>Home Accessibility Adaptations, Transitional Assistance Services, and Vehicle Modifications</w:delText>
              </w:r>
            </w:del>
            <w:ins w:id="1412" w:author="Author" w:date="2022-07-27T12:11:00Z">
              <w:r w:rsidR="00F35309">
                <w:rPr>
                  <w:bCs/>
                  <w:kern w:val="22"/>
                  <w:sz w:val="22"/>
                  <w:szCs w:val="22"/>
                </w:rPr>
                <w:t>all</w:t>
              </w:r>
            </w:ins>
            <w:r w:rsidRPr="00C702FC">
              <w:rPr>
                <w:bCs/>
                <w:kern w:val="22"/>
                <w:sz w:val="22"/>
                <w:szCs w:val="22"/>
              </w:rPr>
              <w:t xml:space="preserve"> waiver services are funded from annual legislative appropriations to the Executive Office of Health and Human Services</w:t>
            </w:r>
            <w:ins w:id="1413" w:author="Author" w:date="2022-07-27T12:13:00Z">
              <w:r w:rsidR="00D66E2D">
                <w:rPr>
                  <w:bCs/>
                  <w:kern w:val="22"/>
                  <w:sz w:val="22"/>
                  <w:szCs w:val="22"/>
                </w:rPr>
                <w:t xml:space="preserve"> (EOHHS)</w:t>
              </w:r>
              <w:r w:rsidR="001E163D">
                <w:rPr>
                  <w:bCs/>
                  <w:kern w:val="22"/>
                  <w:sz w:val="22"/>
                  <w:szCs w:val="22"/>
                </w:rPr>
                <w:t>, the single State Medicaid Agency</w:t>
              </w:r>
            </w:ins>
            <w:r w:rsidRPr="00C702FC">
              <w:rPr>
                <w:bCs/>
                <w:kern w:val="22"/>
                <w:sz w:val="22"/>
                <w:szCs w:val="22"/>
              </w:rPr>
              <w:t xml:space="preserve">. EOHHS then transfers to MRC 100% of the funds for </w:t>
            </w:r>
            <w:del w:id="1414" w:author="Author" w:date="2022-07-27T12:14:00Z">
              <w:r w:rsidRPr="00C702FC" w:rsidDel="008760AF">
                <w:rPr>
                  <w:bCs/>
                  <w:kern w:val="22"/>
                  <w:sz w:val="22"/>
                  <w:szCs w:val="22"/>
                </w:rPr>
                <w:delText>the three</w:delText>
              </w:r>
            </w:del>
            <w:ins w:id="1415" w:author="Author" w:date="2022-07-27T12:14:00Z">
              <w:r w:rsidR="008760AF">
                <w:rPr>
                  <w:bCs/>
                  <w:kern w:val="22"/>
                  <w:sz w:val="22"/>
                  <w:szCs w:val="22"/>
                </w:rPr>
                <w:t>specific</w:t>
              </w:r>
            </w:ins>
            <w:r w:rsidRPr="00C702FC">
              <w:rPr>
                <w:bCs/>
                <w:kern w:val="22"/>
                <w:sz w:val="22"/>
                <w:szCs w:val="22"/>
              </w:rPr>
              <w:t xml:space="preserve"> waiver services</w:t>
            </w:r>
            <w:ins w:id="1416" w:author="Author" w:date="2022-07-27T12:15:00Z">
              <w:r w:rsidR="00F56A08">
                <w:rPr>
                  <w:bCs/>
                  <w:kern w:val="22"/>
                  <w:sz w:val="22"/>
                  <w:szCs w:val="22"/>
                </w:rPr>
                <w:t xml:space="preserve"> (</w:t>
              </w:r>
              <w:r w:rsidR="00D0538D" w:rsidRPr="00B91ED2">
                <w:rPr>
                  <w:bCs/>
                  <w:kern w:val="22"/>
                  <w:sz w:val="22"/>
                  <w:szCs w:val="22"/>
                </w:rPr>
                <w:t>Home Accessibility Adaptations</w:t>
              </w:r>
              <w:r w:rsidR="00D0538D">
                <w:rPr>
                  <w:bCs/>
                  <w:kern w:val="22"/>
                  <w:sz w:val="22"/>
                  <w:szCs w:val="22"/>
                </w:rPr>
                <w:t xml:space="preserve">, Transitional Assistance, and </w:t>
              </w:r>
              <w:r w:rsidR="00610FDC">
                <w:rPr>
                  <w:bCs/>
                  <w:kern w:val="22"/>
                  <w:sz w:val="22"/>
                  <w:szCs w:val="22"/>
                </w:rPr>
                <w:t>Vehicle Modi</w:t>
              </w:r>
              <w:r w:rsidR="000369D0">
                <w:rPr>
                  <w:bCs/>
                  <w:kern w:val="22"/>
                  <w:sz w:val="22"/>
                  <w:szCs w:val="22"/>
                </w:rPr>
                <w:t>fication</w:t>
              </w:r>
              <w:r w:rsidR="00D0538D" w:rsidRPr="00B91ED2">
                <w:rPr>
                  <w:bCs/>
                  <w:kern w:val="22"/>
                  <w:sz w:val="22"/>
                  <w:szCs w:val="22"/>
                </w:rPr>
                <w:t xml:space="preserve"> services</w:t>
              </w:r>
            </w:ins>
            <w:del w:id="1417" w:author="Author" w:date="2022-07-27T12:14:00Z">
              <w:r w:rsidRPr="00C702FC" w:rsidDel="008760AF">
                <w:rPr>
                  <w:bCs/>
                  <w:kern w:val="22"/>
                  <w:sz w:val="22"/>
                  <w:szCs w:val="22"/>
                </w:rPr>
                <w:delText xml:space="preserve"> specified above</w:delText>
              </w:r>
            </w:del>
            <w:r w:rsidRPr="00C702FC">
              <w:rPr>
                <w:bCs/>
                <w:kern w:val="22"/>
                <w:sz w:val="22"/>
                <w:szCs w:val="22"/>
              </w:rPr>
              <w:t>. MRC is organized under EOHHS and subject to its oversight authority. As indicated in Appendix A-1, it is a separate agency established by and subject to its own enabling legislation. The transfer of funds and requirements for each party are specified in an Interagency Service Agreement (ISA) between EOHHS and MRC. MRC uses the funds to make payments for these services to private providers contracted through MRC. These providers retain 100% of the payment.</w:t>
            </w:r>
          </w:p>
          <w:p w14:paraId="3B6A7174" w14:textId="7D8F5544" w:rsidR="00C702FC" w:rsidRPr="00C702FC" w:rsidRDefault="00C702F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highlight w:val="yellow"/>
              </w:rPr>
            </w:pPr>
          </w:p>
          <w:p w14:paraId="433C04E8" w14:textId="612DF7FB" w:rsidR="007C4DDC" w:rsidRPr="00C702FC" w:rsidRDefault="00C702FC" w:rsidP="00C702F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highlight w:val="yellow"/>
              </w:rPr>
            </w:pPr>
            <w:r w:rsidRPr="00C702FC">
              <w:rPr>
                <w:bCs/>
                <w:kern w:val="22"/>
                <w:sz w:val="22"/>
                <w:szCs w:val="22"/>
              </w:rPr>
              <w:t>MRC certifies public expenditures for these services (Home Accessibility Adaptations, Transitional Assistance Services, and Vehicle Modifications services). Expenditures are certified annually utilizing cost report data. The state’s contactor, the Public Provider Reimbursement Unit at the University of Massachusetts Medical School (UMMS) Center for Health Care Financing, reviews cost reports and identifies allowable costs and disallowable costs (such as room and board). Claims for these services are adjudicated through the state’s approved MMIS system. Rates are based on the total costs for and utilization of waiver services. Once the claims have adjudicated through the CMS-approved MMIS system, which validates that the claims are eligible for Federal Financial participation, the expenditures for waiver services are reported on the CMS 64 report.</w:t>
            </w:r>
          </w:p>
        </w:tc>
      </w:tr>
      <w:tr w:rsidR="007C4DDC" w:rsidRPr="009C20BC" w14:paraId="056B45E4" w14:textId="77777777" w:rsidTr="00116E24">
        <w:trPr>
          <w:trHeight w:val="630"/>
        </w:trPr>
        <w:tc>
          <w:tcPr>
            <w:tcW w:w="460" w:type="dxa"/>
            <w:vMerge w:val="restart"/>
            <w:shd w:val="pct10" w:color="auto" w:fill="auto"/>
          </w:tcPr>
          <w:p w14:paraId="20C58DD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rFonts w:ascii="Wingdings" w:eastAsia="Wingdings" w:hAnsi="Wingdings" w:cs="Wingdings"/>
                <w:sz w:val="22"/>
                <w:szCs w:val="22"/>
              </w:rPr>
              <w:sym w:font="Wingdings" w:char="F0A8"/>
            </w:r>
          </w:p>
        </w:tc>
        <w:tc>
          <w:tcPr>
            <w:tcW w:w="8684" w:type="dxa"/>
            <w:tcBorders>
              <w:bottom w:val="single" w:sz="12" w:space="0" w:color="auto"/>
            </w:tcBorders>
          </w:tcPr>
          <w:p w14:paraId="55E04D4C" w14:textId="77777777" w:rsidR="00137E5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Other State Level Source(s) of Funds.</w:t>
            </w:r>
            <w:r w:rsidRPr="00823DE2">
              <w:rPr>
                <w:kern w:val="22"/>
                <w:sz w:val="22"/>
                <w:szCs w:val="22"/>
              </w:rPr>
              <w:t xml:space="preserve"> </w:t>
            </w:r>
          </w:p>
          <w:p w14:paraId="190239AC" w14:textId="17586670" w:rsidR="007C4DDC" w:rsidRPr="00823DE2" w:rsidRDefault="007C4DDC"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Specify: (a) the source and nature of funds; (b) the entity or agency that receives the funds; and (c)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 xml:space="preserve">including any matching arrangement, and/or, indicate if funds are directly expended by </w:t>
            </w:r>
            <w:r w:rsidR="00D04611">
              <w:rPr>
                <w:kern w:val="22"/>
                <w:sz w:val="22"/>
                <w:szCs w:val="22"/>
              </w:rPr>
              <w:t>s</w:t>
            </w:r>
            <w:r w:rsidRPr="00823DE2">
              <w:rPr>
                <w:kern w:val="22"/>
                <w:sz w:val="22"/>
                <w:szCs w:val="22"/>
              </w:rPr>
              <w:t>tate  agencies as CPEs, as indicated in Item I-2-c:</w:t>
            </w:r>
          </w:p>
        </w:tc>
      </w:tr>
      <w:tr w:rsidR="007C4DDC" w:rsidRPr="009C20BC" w14:paraId="02BEEE52" w14:textId="77777777" w:rsidTr="00116E24">
        <w:trPr>
          <w:trHeight w:val="423"/>
        </w:trPr>
        <w:tc>
          <w:tcPr>
            <w:tcW w:w="460" w:type="dxa"/>
            <w:vMerge/>
            <w:shd w:val="pct10" w:color="auto" w:fill="auto"/>
          </w:tcPr>
          <w:p w14:paraId="7F64FD7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shd w:val="pct10" w:color="auto" w:fill="auto"/>
          </w:tcPr>
          <w:p w14:paraId="605C9C9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5BEF348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71C97A01" w14:textId="77777777" w:rsidR="007C4DDC" w:rsidRDefault="007C4DDC" w:rsidP="007C4DDC">
      <w:pPr>
        <w:suppressAutoHyphens/>
        <w:spacing w:before="120" w:after="120"/>
        <w:ind w:left="432" w:hanging="432"/>
        <w:jc w:val="both"/>
        <w:rPr>
          <w:i/>
          <w:sz w:val="22"/>
          <w:szCs w:val="22"/>
        </w:rPr>
      </w:pPr>
      <w:r w:rsidRPr="009C20BC">
        <w:rPr>
          <w:b/>
          <w:sz w:val="22"/>
          <w:szCs w:val="22"/>
        </w:rPr>
        <w:t>b.</w:t>
      </w:r>
      <w:r w:rsidRPr="009C20BC">
        <w:rPr>
          <w:sz w:val="22"/>
          <w:szCs w:val="22"/>
        </w:rPr>
        <w:tab/>
      </w:r>
      <w:r w:rsidRPr="00823DE2">
        <w:rPr>
          <w:b/>
          <w:sz w:val="22"/>
          <w:szCs w:val="22"/>
        </w:rPr>
        <w:t xml:space="preserve">Local Government or Other Source(s) of the Non-Federal Share of Computable Waiver Costs.  </w:t>
      </w:r>
      <w:r w:rsidRPr="00823DE2">
        <w:rPr>
          <w:sz w:val="22"/>
          <w:szCs w:val="22"/>
        </w:rPr>
        <w:t xml:space="preserve">Specify the source or sources of the non-federal share of computable waiver costs that are not from state sources.  </w:t>
      </w:r>
      <w:r w:rsidR="00137E52">
        <w:rPr>
          <w:i/>
          <w:sz w:val="22"/>
          <w:szCs w:val="22"/>
        </w:rPr>
        <w:t>Select one</w:t>
      </w:r>
      <w:r w:rsidRPr="00823DE2">
        <w:rPr>
          <w:i/>
          <w:sz w:val="22"/>
          <w:szCs w:val="22"/>
        </w:rPr>
        <w:t>:</w:t>
      </w:r>
    </w:p>
    <w:p w14:paraId="595A7DBD" w14:textId="77777777" w:rsidR="0033383A" w:rsidRDefault="0033383A" w:rsidP="007C4DDC">
      <w:pPr>
        <w:suppressAutoHyphens/>
        <w:spacing w:before="120" w:after="120"/>
        <w:ind w:left="432" w:hanging="432"/>
        <w:jc w:val="both"/>
        <w:rPr>
          <w:i/>
          <w:sz w:val="22"/>
          <w:szCs w:val="22"/>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8"/>
        <w:gridCol w:w="11"/>
        <w:gridCol w:w="446"/>
        <w:gridCol w:w="8119"/>
        <w:gridCol w:w="18"/>
      </w:tblGrid>
      <w:tr w:rsidR="00137E52" w:rsidRPr="006D71A3" w14:paraId="7EEEE2E5" w14:textId="77777777" w:rsidTr="00116E24">
        <w:trPr>
          <w:gridAfter w:val="1"/>
          <w:wAfter w:w="18" w:type="dxa"/>
          <w:trHeight w:val="660"/>
        </w:trPr>
        <w:tc>
          <w:tcPr>
            <w:tcW w:w="460" w:type="dxa"/>
            <w:gridSpan w:val="2"/>
            <w:shd w:val="pct10" w:color="auto" w:fill="auto"/>
          </w:tcPr>
          <w:p w14:paraId="7F969280" w14:textId="5237E6DE" w:rsidR="00137E52" w:rsidRPr="000D6C06" w:rsidRDefault="009A45A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684" w:type="dxa"/>
            <w:gridSpan w:val="2"/>
            <w:tcBorders>
              <w:bottom w:val="single" w:sz="12" w:space="0" w:color="auto"/>
            </w:tcBorders>
          </w:tcPr>
          <w:p w14:paraId="4E7F2658" w14:textId="77777777" w:rsidR="00137E52"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Not Applicable</w:t>
            </w:r>
            <w:r w:rsidRPr="00823DE2">
              <w:rPr>
                <w:kern w:val="22"/>
                <w:sz w:val="22"/>
                <w:szCs w:val="22"/>
              </w:rPr>
              <w:t>.  There are no local government level sources of funds utilized as the non-federal share.</w:t>
            </w:r>
          </w:p>
        </w:tc>
      </w:tr>
      <w:tr w:rsidR="00137E52" w:rsidRPr="006D71A3" w14:paraId="55101E16" w14:textId="77777777" w:rsidTr="00116E24">
        <w:trPr>
          <w:gridAfter w:val="1"/>
          <w:wAfter w:w="18" w:type="dxa"/>
          <w:trHeight w:val="660"/>
        </w:trPr>
        <w:tc>
          <w:tcPr>
            <w:tcW w:w="460" w:type="dxa"/>
            <w:gridSpan w:val="2"/>
            <w:shd w:val="pct10" w:color="auto" w:fill="auto"/>
          </w:tcPr>
          <w:p w14:paraId="2D835EBB" w14:textId="77777777" w:rsidR="00137E52" w:rsidRPr="000D6C06" w:rsidRDefault="00137E5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rFonts w:ascii="Wingdings" w:eastAsia="Wingdings" w:hAnsi="Wingdings" w:cs="Wingdings"/>
                <w:kern w:val="22"/>
                <w:sz w:val="22"/>
                <w:szCs w:val="22"/>
              </w:rPr>
              <w:lastRenderedPageBreak/>
              <w:sym w:font="Wingdings" w:char="F0A1"/>
            </w:r>
          </w:p>
        </w:tc>
        <w:tc>
          <w:tcPr>
            <w:tcW w:w="8684" w:type="dxa"/>
            <w:gridSpan w:val="2"/>
            <w:tcBorders>
              <w:bottom w:val="single" w:sz="12" w:space="0" w:color="auto"/>
            </w:tcBorders>
          </w:tcPr>
          <w:p w14:paraId="23D6095F" w14:textId="77777777" w:rsidR="00137E52" w:rsidRDefault="00137E5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Pr>
                <w:b/>
                <w:kern w:val="22"/>
                <w:sz w:val="22"/>
                <w:szCs w:val="22"/>
              </w:rPr>
              <w:t>Applicable</w:t>
            </w:r>
          </w:p>
          <w:p w14:paraId="65324864" w14:textId="77777777" w:rsidR="00137E52" w:rsidRPr="00137E5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i/>
                <w:kern w:val="22"/>
                <w:sz w:val="22"/>
                <w:szCs w:val="22"/>
              </w:rPr>
            </w:pPr>
            <w:r w:rsidRPr="00795887">
              <w:rPr>
                <w:i/>
                <w:kern w:val="22"/>
                <w:sz w:val="22"/>
                <w:szCs w:val="22"/>
              </w:rPr>
              <w:t>Check each that applies:</w:t>
            </w:r>
          </w:p>
        </w:tc>
      </w:tr>
      <w:tr w:rsidR="0033383A" w:rsidRPr="006D71A3" w14:paraId="02372D09" w14:textId="77777777" w:rsidTr="0033383A">
        <w:trPr>
          <w:trHeight w:val="660"/>
        </w:trPr>
        <w:tc>
          <w:tcPr>
            <w:tcW w:w="449" w:type="dxa"/>
            <w:shd w:val="pct10" w:color="auto" w:fill="000000" w:themeFill="text1"/>
          </w:tcPr>
          <w:p w14:paraId="665F1233"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458" w:type="dxa"/>
            <w:gridSpan w:val="2"/>
            <w:vMerge w:val="restart"/>
            <w:shd w:val="pct10" w:color="auto" w:fill="auto"/>
          </w:tcPr>
          <w:p w14:paraId="684A110E" w14:textId="77777777" w:rsidR="0033383A" w:rsidRPr="006D71A3"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D6C06">
              <w:rPr>
                <w:rFonts w:ascii="Wingdings" w:eastAsia="Wingdings" w:hAnsi="Wingdings" w:cs="Wingdings"/>
                <w:sz w:val="22"/>
                <w:szCs w:val="22"/>
              </w:rPr>
              <w:sym w:font="Wingdings" w:char="F0A8"/>
            </w:r>
          </w:p>
        </w:tc>
        <w:tc>
          <w:tcPr>
            <w:tcW w:w="8255" w:type="dxa"/>
            <w:gridSpan w:val="2"/>
            <w:tcBorders>
              <w:bottom w:val="single" w:sz="12" w:space="0" w:color="auto"/>
            </w:tcBorders>
          </w:tcPr>
          <w:p w14:paraId="7C7D40D1" w14:textId="77777777" w:rsidR="0033383A"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Appropriation of Local Government Revenues.</w:t>
            </w:r>
            <w:r w:rsidRPr="00823DE2">
              <w:rPr>
                <w:kern w:val="22"/>
                <w:sz w:val="22"/>
                <w:szCs w:val="22"/>
              </w:rPr>
              <w:t xml:space="preserve"> </w:t>
            </w:r>
          </w:p>
          <w:p w14:paraId="6C2C7FFE" w14:textId="77777777" w:rsidR="0033383A" w:rsidRPr="00823DE2" w:rsidRDefault="0033383A"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Specify: (a) the local government entity or entities that have the authority to levy taxes or other revenues; (b) the source(s) of revenue; and, (c)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including any matching arrangement (indicate any intervening entities in the transfer process), and/or, indicate if funds are directly expended by local government agencies as CPEs, as specified in Item I-2-c:</w:t>
            </w:r>
          </w:p>
        </w:tc>
      </w:tr>
      <w:tr w:rsidR="0033383A" w:rsidRPr="006D71A3" w14:paraId="5DE78EDF" w14:textId="77777777" w:rsidTr="0033383A">
        <w:trPr>
          <w:trHeight w:val="495"/>
        </w:trPr>
        <w:tc>
          <w:tcPr>
            <w:tcW w:w="449" w:type="dxa"/>
            <w:shd w:val="pct10" w:color="auto" w:fill="000000" w:themeFill="text1"/>
          </w:tcPr>
          <w:p w14:paraId="19C76C31"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458" w:type="dxa"/>
            <w:gridSpan w:val="2"/>
            <w:vMerge/>
            <w:shd w:val="pct10" w:color="auto" w:fill="auto"/>
          </w:tcPr>
          <w:p w14:paraId="128E56F1"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255" w:type="dxa"/>
            <w:gridSpan w:val="2"/>
            <w:shd w:val="pct10" w:color="auto" w:fill="auto"/>
          </w:tcPr>
          <w:p w14:paraId="79AA1C6F"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0E11DA12"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r w:rsidR="0033383A" w:rsidRPr="006D71A3" w14:paraId="36687DDD" w14:textId="77777777" w:rsidTr="0033383A">
        <w:trPr>
          <w:trHeight w:val="660"/>
        </w:trPr>
        <w:tc>
          <w:tcPr>
            <w:tcW w:w="449" w:type="dxa"/>
            <w:shd w:val="pct10" w:color="auto" w:fill="000000" w:themeFill="text1"/>
          </w:tcPr>
          <w:p w14:paraId="1760F2E8"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458" w:type="dxa"/>
            <w:gridSpan w:val="2"/>
            <w:vMerge w:val="restart"/>
            <w:shd w:val="pct10" w:color="auto" w:fill="auto"/>
          </w:tcPr>
          <w:p w14:paraId="7D53655A" w14:textId="77777777" w:rsidR="0033383A" w:rsidRPr="006D71A3"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rFonts w:ascii="Wingdings" w:eastAsia="Wingdings" w:hAnsi="Wingdings" w:cs="Wingdings"/>
                <w:sz w:val="22"/>
                <w:szCs w:val="22"/>
              </w:rPr>
              <w:sym w:font="Wingdings" w:char="F0A8"/>
            </w:r>
          </w:p>
        </w:tc>
        <w:tc>
          <w:tcPr>
            <w:tcW w:w="8255" w:type="dxa"/>
            <w:gridSpan w:val="2"/>
            <w:tcBorders>
              <w:bottom w:val="single" w:sz="12" w:space="0" w:color="auto"/>
            </w:tcBorders>
          </w:tcPr>
          <w:p w14:paraId="03641AF2" w14:textId="77777777" w:rsidR="0033383A"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Other Local Government Level Source(s) of Funds.</w:t>
            </w:r>
            <w:r w:rsidRPr="00823DE2">
              <w:rPr>
                <w:kern w:val="22"/>
                <w:sz w:val="22"/>
                <w:szCs w:val="22"/>
              </w:rPr>
              <w:t xml:space="preserve">  </w:t>
            </w:r>
          </w:p>
          <w:p w14:paraId="326A6319" w14:textId="5D58324F" w:rsidR="0033383A" w:rsidRPr="00823DE2" w:rsidRDefault="0033383A"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 xml:space="preserve">Specify: (a) the source of funds; (b) the local government entity or agency receiving funds; and, (c) the mechanism that is used to transfer the funds to the </w:t>
            </w:r>
            <w:r w:rsidR="00D04611">
              <w:rPr>
                <w:kern w:val="22"/>
                <w:sz w:val="22"/>
                <w:szCs w:val="22"/>
              </w:rPr>
              <w:t>s</w:t>
            </w:r>
            <w:r w:rsidRPr="00823DE2">
              <w:rPr>
                <w:kern w:val="22"/>
                <w:sz w:val="22"/>
                <w:szCs w:val="22"/>
              </w:rPr>
              <w:t xml:space="preserve">tate Medicaid </w:t>
            </w:r>
            <w:r w:rsidR="00D04611">
              <w:rPr>
                <w:kern w:val="22"/>
                <w:sz w:val="22"/>
                <w:szCs w:val="22"/>
              </w:rPr>
              <w:t>a</w:t>
            </w:r>
            <w:r w:rsidRPr="00823DE2">
              <w:rPr>
                <w:kern w:val="22"/>
                <w:sz w:val="22"/>
                <w:szCs w:val="22"/>
              </w:rPr>
              <w:t xml:space="preserve">gency or </w:t>
            </w:r>
            <w:r w:rsidR="00D04611">
              <w:rPr>
                <w:kern w:val="22"/>
                <w:sz w:val="22"/>
                <w:szCs w:val="22"/>
              </w:rPr>
              <w:t>f</w:t>
            </w:r>
            <w:r w:rsidRPr="00823DE2">
              <w:rPr>
                <w:kern w:val="22"/>
                <w:sz w:val="22"/>
                <w:szCs w:val="22"/>
              </w:rPr>
              <w:t xml:space="preserve">iscal </w:t>
            </w:r>
            <w:r w:rsidR="00D04611">
              <w:rPr>
                <w:kern w:val="22"/>
                <w:sz w:val="22"/>
                <w:szCs w:val="22"/>
              </w:rPr>
              <w:t>a</w:t>
            </w:r>
            <w:r w:rsidRPr="00823DE2">
              <w:rPr>
                <w:kern w:val="22"/>
                <w:sz w:val="22"/>
                <w:szCs w:val="22"/>
              </w:rPr>
              <w:t>gent, such as an Intergovernmental Transfer (IGT),</w:t>
            </w:r>
            <w:r w:rsidRPr="00823DE2">
              <w:rPr>
                <w:b/>
                <w:kern w:val="22"/>
                <w:sz w:val="22"/>
                <w:szCs w:val="22"/>
              </w:rPr>
              <w:t xml:space="preserve"> </w:t>
            </w:r>
            <w:r w:rsidRPr="00823DE2">
              <w:rPr>
                <w:kern w:val="22"/>
                <w:sz w:val="22"/>
                <w:szCs w:val="22"/>
              </w:rPr>
              <w:t>including any matching arrangement, and /or, indicate if funds are directly expended by local government agencies as CPEs, as specified in  Item I-2- c:</w:t>
            </w:r>
          </w:p>
        </w:tc>
      </w:tr>
      <w:tr w:rsidR="0033383A" w:rsidRPr="006D71A3" w14:paraId="1C0065E9" w14:textId="77777777" w:rsidTr="0033383A">
        <w:trPr>
          <w:trHeight w:val="468"/>
        </w:trPr>
        <w:tc>
          <w:tcPr>
            <w:tcW w:w="449" w:type="dxa"/>
            <w:tcBorders>
              <w:bottom w:val="single" w:sz="12" w:space="0" w:color="auto"/>
            </w:tcBorders>
            <w:shd w:val="pct10" w:color="auto" w:fill="000000" w:themeFill="text1"/>
          </w:tcPr>
          <w:p w14:paraId="61B16192"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458" w:type="dxa"/>
            <w:gridSpan w:val="2"/>
            <w:vMerge/>
            <w:tcBorders>
              <w:bottom w:val="single" w:sz="12" w:space="0" w:color="auto"/>
            </w:tcBorders>
            <w:shd w:val="pct10" w:color="auto" w:fill="auto"/>
          </w:tcPr>
          <w:p w14:paraId="6CF91985"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255" w:type="dxa"/>
            <w:gridSpan w:val="2"/>
            <w:shd w:val="pct10" w:color="auto" w:fill="auto"/>
          </w:tcPr>
          <w:p w14:paraId="2B54EA58"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73AF0284"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56525B1C" w14:textId="77777777" w:rsidR="007C4DDC" w:rsidRDefault="007C4DDC" w:rsidP="007C4DDC">
      <w:pPr>
        <w:suppressAutoHyphens/>
        <w:spacing w:before="60" w:after="120"/>
        <w:ind w:left="432" w:hanging="432"/>
        <w:jc w:val="both"/>
        <w:rPr>
          <w:b/>
          <w:sz w:val="22"/>
          <w:szCs w:val="22"/>
        </w:rPr>
      </w:pPr>
    </w:p>
    <w:p w14:paraId="307E153E" w14:textId="77777777" w:rsidR="007C4DDC" w:rsidRPr="00823DE2" w:rsidRDefault="007C4DDC" w:rsidP="007C4DDC">
      <w:pPr>
        <w:suppressAutoHyphens/>
        <w:spacing w:before="120" w:after="120"/>
        <w:ind w:left="432" w:hanging="432"/>
        <w:jc w:val="both"/>
        <w:rPr>
          <w:sz w:val="22"/>
          <w:szCs w:val="22"/>
        </w:rPr>
      </w:pPr>
      <w:r>
        <w:rPr>
          <w:b/>
          <w:sz w:val="22"/>
          <w:szCs w:val="22"/>
        </w:rPr>
        <w:t>c</w:t>
      </w:r>
      <w:r w:rsidRPr="00B824AD">
        <w:rPr>
          <w:b/>
          <w:sz w:val="22"/>
          <w:szCs w:val="22"/>
        </w:rPr>
        <w:t>.</w:t>
      </w:r>
      <w:r w:rsidRPr="00B824AD">
        <w:rPr>
          <w:b/>
          <w:sz w:val="22"/>
          <w:szCs w:val="22"/>
        </w:rPr>
        <w:tab/>
      </w:r>
      <w:r w:rsidRPr="00823DE2">
        <w:rPr>
          <w:b/>
          <w:sz w:val="22"/>
          <w:szCs w:val="22"/>
        </w:rPr>
        <w:t>Information Concerning Certain Sources of Funds</w:t>
      </w:r>
      <w:r w:rsidRPr="00823DE2">
        <w:rPr>
          <w:sz w:val="22"/>
          <w:szCs w:val="22"/>
        </w:rPr>
        <w:t xml:space="preserve">.  Indicate whether any of the funds listed in Items I-4-a or I-4-b that make up the non-federal share of computable waiver costs come from the following sources: (a) health care-related taxes or fees; (b) provider-related donations; and/or, (c) federal funds .  </w:t>
      </w:r>
      <w:r w:rsidRPr="00823DE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511"/>
        <w:gridCol w:w="8072"/>
      </w:tblGrid>
      <w:tr w:rsidR="007C4DDC" w:rsidRPr="00823DE2" w14:paraId="3742FB0C" w14:textId="77777777" w:rsidTr="00116E24">
        <w:tc>
          <w:tcPr>
            <w:tcW w:w="460" w:type="dxa"/>
            <w:shd w:val="pct10" w:color="auto" w:fill="auto"/>
          </w:tcPr>
          <w:p w14:paraId="7001BDB8" w14:textId="40C6A06B" w:rsidR="007C4DDC" w:rsidRPr="00823DE2" w:rsidRDefault="009A45A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684" w:type="dxa"/>
            <w:gridSpan w:val="2"/>
          </w:tcPr>
          <w:p w14:paraId="0DD81FA7" w14:textId="77777777" w:rsidR="007C4DDC" w:rsidRPr="00823D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95887">
              <w:rPr>
                <w:b/>
                <w:sz w:val="22"/>
                <w:szCs w:val="22"/>
              </w:rPr>
              <w:t>None of the specified sources of funds contribute to the non-federal share of computable waiver costs.</w:t>
            </w:r>
          </w:p>
        </w:tc>
      </w:tr>
      <w:tr w:rsidR="007C4DDC" w:rsidRPr="00823DE2" w14:paraId="27674E93" w14:textId="77777777" w:rsidTr="00116E24">
        <w:tc>
          <w:tcPr>
            <w:tcW w:w="460" w:type="dxa"/>
            <w:vMerge w:val="restart"/>
            <w:shd w:val="pct10" w:color="auto" w:fill="auto"/>
          </w:tcPr>
          <w:p w14:paraId="1FA5C9BD"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rFonts w:ascii="Wingdings" w:eastAsia="Wingdings" w:hAnsi="Wingdings" w:cs="Wingdings"/>
                <w:sz w:val="22"/>
                <w:szCs w:val="22"/>
              </w:rPr>
              <w:sym w:font="Wingdings" w:char="F0A1"/>
            </w:r>
          </w:p>
        </w:tc>
        <w:tc>
          <w:tcPr>
            <w:tcW w:w="8684" w:type="dxa"/>
            <w:gridSpan w:val="2"/>
          </w:tcPr>
          <w:p w14:paraId="36390AFD" w14:textId="77777777" w:rsidR="00853F6C" w:rsidRPr="00853F6C" w:rsidRDefault="00795887" w:rsidP="00853F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The following source(s) are used.</w:t>
            </w:r>
          </w:p>
          <w:p w14:paraId="45674FA5" w14:textId="77777777" w:rsidR="007C4DDC" w:rsidRPr="00823DE2" w:rsidRDefault="007C4DDC" w:rsidP="00853F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i/>
                <w:sz w:val="22"/>
                <w:szCs w:val="22"/>
              </w:rPr>
              <w:t>Check each that applies.</w:t>
            </w:r>
          </w:p>
        </w:tc>
      </w:tr>
      <w:tr w:rsidR="007C4DDC" w:rsidRPr="00823DE2" w14:paraId="07770E5C" w14:textId="77777777" w:rsidTr="00116E24">
        <w:tc>
          <w:tcPr>
            <w:tcW w:w="460" w:type="dxa"/>
            <w:vMerge/>
            <w:shd w:val="pct10" w:color="auto" w:fill="auto"/>
          </w:tcPr>
          <w:p w14:paraId="413E2AE1"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08FFCC8A"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rFonts w:ascii="Wingdings" w:eastAsia="Wingdings" w:hAnsi="Wingdings" w:cs="Wingdings"/>
                <w:sz w:val="22"/>
                <w:szCs w:val="22"/>
              </w:rPr>
              <w:sym w:font="Wingdings" w:char="F0A8"/>
            </w:r>
          </w:p>
        </w:tc>
        <w:tc>
          <w:tcPr>
            <w:tcW w:w="8172" w:type="dxa"/>
          </w:tcPr>
          <w:p w14:paraId="58567298" w14:textId="77777777" w:rsidR="007C4DDC" w:rsidRPr="00853F6C"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Health care-related taxes or fees</w:t>
            </w:r>
          </w:p>
        </w:tc>
      </w:tr>
      <w:tr w:rsidR="007C4DDC" w:rsidRPr="00823DE2" w14:paraId="12FF430E" w14:textId="77777777" w:rsidTr="00116E24">
        <w:tc>
          <w:tcPr>
            <w:tcW w:w="460" w:type="dxa"/>
            <w:vMerge/>
            <w:shd w:val="pct10" w:color="auto" w:fill="auto"/>
          </w:tcPr>
          <w:p w14:paraId="7D6E8A6D"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14C181D8"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rFonts w:ascii="Wingdings" w:eastAsia="Wingdings" w:hAnsi="Wingdings" w:cs="Wingdings"/>
                <w:sz w:val="22"/>
                <w:szCs w:val="22"/>
              </w:rPr>
              <w:sym w:font="Wingdings" w:char="F0A8"/>
            </w:r>
          </w:p>
        </w:tc>
        <w:tc>
          <w:tcPr>
            <w:tcW w:w="8172" w:type="dxa"/>
          </w:tcPr>
          <w:p w14:paraId="5E9EF3E3" w14:textId="77777777" w:rsidR="007C4DDC" w:rsidRPr="00853F6C"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Provider-related donations</w:t>
            </w:r>
          </w:p>
        </w:tc>
      </w:tr>
      <w:tr w:rsidR="007C4DDC" w:rsidRPr="00823DE2" w14:paraId="32D222F2" w14:textId="77777777" w:rsidTr="00116E24">
        <w:tc>
          <w:tcPr>
            <w:tcW w:w="460" w:type="dxa"/>
            <w:vMerge/>
            <w:shd w:val="pct10" w:color="auto" w:fill="auto"/>
          </w:tcPr>
          <w:p w14:paraId="65BC1FAA"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7D17A3B5" w14:textId="77777777" w:rsidR="007C4DDC" w:rsidRPr="00823DE2"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sz w:val="22"/>
                <w:szCs w:val="22"/>
              </w:rPr>
            </w:pPr>
            <w:r w:rsidRPr="00823DE2">
              <w:rPr>
                <w:rFonts w:ascii="Wingdings" w:eastAsia="Wingdings" w:hAnsi="Wingdings" w:cs="Wingdings"/>
                <w:sz w:val="22"/>
                <w:szCs w:val="22"/>
              </w:rPr>
              <w:sym w:font="Wingdings" w:char="F0A8"/>
            </w:r>
          </w:p>
        </w:tc>
        <w:tc>
          <w:tcPr>
            <w:tcW w:w="8172" w:type="dxa"/>
          </w:tcPr>
          <w:p w14:paraId="0EF046A0" w14:textId="77777777" w:rsidR="007C4DDC" w:rsidRPr="00853F6C"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b/>
                <w:sz w:val="22"/>
                <w:szCs w:val="22"/>
              </w:rPr>
            </w:pPr>
            <w:r w:rsidRPr="00795887">
              <w:rPr>
                <w:b/>
                <w:sz w:val="22"/>
                <w:szCs w:val="22"/>
              </w:rPr>
              <w:t xml:space="preserve">Federal funds </w:t>
            </w:r>
          </w:p>
        </w:tc>
      </w:tr>
      <w:tr w:rsidR="007C4DDC" w:rsidRPr="006D71A3" w14:paraId="34FCC97B" w14:textId="77777777" w:rsidTr="00116E24">
        <w:trPr>
          <w:trHeight w:val="156"/>
        </w:trPr>
        <w:tc>
          <w:tcPr>
            <w:tcW w:w="460" w:type="dxa"/>
            <w:vMerge/>
            <w:shd w:val="solid" w:color="auto" w:fill="auto"/>
          </w:tcPr>
          <w:p w14:paraId="429367F2"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gridSpan w:val="2"/>
            <w:tcBorders>
              <w:bottom w:val="single" w:sz="12" w:space="0" w:color="auto"/>
            </w:tcBorders>
          </w:tcPr>
          <w:p w14:paraId="2C077413"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t>For each source of funds indicated above, describe the source of the funds in detail:</w:t>
            </w:r>
          </w:p>
        </w:tc>
      </w:tr>
      <w:tr w:rsidR="007C4DDC" w:rsidRPr="006D71A3" w14:paraId="0EB12982" w14:textId="77777777" w:rsidTr="00116E24">
        <w:trPr>
          <w:trHeight w:val="156"/>
        </w:trPr>
        <w:tc>
          <w:tcPr>
            <w:tcW w:w="460" w:type="dxa"/>
            <w:vMerge/>
            <w:tcBorders>
              <w:bottom w:val="single" w:sz="12" w:space="0" w:color="auto"/>
            </w:tcBorders>
            <w:shd w:val="solid" w:color="auto" w:fill="auto"/>
          </w:tcPr>
          <w:p w14:paraId="60CA3F96"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gridSpan w:val="2"/>
            <w:shd w:val="pct10" w:color="auto" w:fill="auto"/>
          </w:tcPr>
          <w:p w14:paraId="49F63768"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5B8696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3D920877" w14:textId="77777777" w:rsidR="007C4DDC" w:rsidRPr="00BE2182" w:rsidRDefault="007C4DDC" w:rsidP="007C4DDC">
      <w:pPr>
        <w:suppressAutoHyphens/>
        <w:spacing w:after="120"/>
        <w:ind w:left="432" w:hanging="432"/>
        <w:rPr>
          <w:sz w:val="22"/>
          <w:szCs w:val="22"/>
        </w:rPr>
      </w:pPr>
    </w:p>
    <w:p w14:paraId="265B8577" w14:textId="77777777" w:rsidR="007C4DDC" w:rsidRDefault="007C4DDC" w:rsidP="007C4DDC">
      <w:pPr>
        <w:pBdr>
          <w:top w:val="single" w:sz="18" w:space="1" w:color="auto"/>
          <w:left w:val="single" w:sz="18" w:space="4" w:color="auto"/>
          <w:bottom w:val="single" w:sz="18" w:space="1" w:color="auto"/>
          <w:right w:val="single" w:sz="18" w:space="4" w:color="auto"/>
        </w:pBd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rFonts w:ascii="Arial" w:hAnsi="Arial" w:cs="Arial"/>
          <w:b/>
          <w:sz w:val="22"/>
          <w:szCs w:val="22"/>
        </w:rPr>
        <w:sectPr w:rsidR="007C4DDC" w:rsidSect="00116E24">
          <w:headerReference w:type="even" r:id="rId144"/>
          <w:headerReference w:type="default" r:id="rId145"/>
          <w:footerReference w:type="default" r:id="rId146"/>
          <w:headerReference w:type="first" r:id="rId147"/>
          <w:pgSz w:w="12240" w:h="15840" w:code="1"/>
          <w:pgMar w:top="1296" w:right="1296" w:bottom="1296" w:left="1296" w:header="720" w:footer="252" w:gutter="0"/>
          <w:pgNumType w:start="1"/>
          <w:cols w:space="720"/>
          <w:docGrid w:linePitch="360"/>
        </w:sectPr>
      </w:pPr>
    </w:p>
    <w:p w14:paraId="201BDD9B"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I-5: Exclusion of Medicaid Payment for Room and Board</w:t>
      </w:r>
    </w:p>
    <w:p w14:paraId="68113FB3" w14:textId="77777777" w:rsidR="007C4DDC" w:rsidRPr="00797302" w:rsidRDefault="007C4DDC" w:rsidP="007C4DDC">
      <w:pPr>
        <w:suppressAutoHyphens/>
        <w:spacing w:after="120"/>
        <w:ind w:left="432" w:hanging="432"/>
        <w:rPr>
          <w:sz w:val="22"/>
          <w:szCs w:val="22"/>
        </w:rPr>
      </w:pPr>
      <w:r w:rsidRPr="00797302">
        <w:rPr>
          <w:b/>
          <w:sz w:val="22"/>
          <w:szCs w:val="22"/>
        </w:rPr>
        <w:t>a.</w:t>
      </w:r>
      <w:r w:rsidRPr="00797302">
        <w:rPr>
          <w:sz w:val="22"/>
          <w:szCs w:val="22"/>
        </w:rPr>
        <w:tab/>
      </w:r>
      <w:r w:rsidRPr="00797302">
        <w:rPr>
          <w:b/>
          <w:sz w:val="22"/>
          <w:szCs w:val="22"/>
        </w:rPr>
        <w:t>Services Furnished in Residential Settings</w:t>
      </w:r>
      <w:r w:rsidRPr="00797302">
        <w:rPr>
          <w:sz w:val="22"/>
          <w:szCs w:val="22"/>
        </w:rPr>
        <w:t xml:space="preserve">.  </w:t>
      </w:r>
      <w:r w:rsidRPr="0079730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295"/>
      </w:tblGrid>
      <w:tr w:rsidR="007C4DDC" w:rsidRPr="00797302" w14:paraId="6D749DA7" w14:textId="77777777" w:rsidTr="00116E24">
        <w:tc>
          <w:tcPr>
            <w:tcW w:w="460" w:type="dxa"/>
            <w:shd w:val="pct10" w:color="auto" w:fill="auto"/>
          </w:tcPr>
          <w:p w14:paraId="78C59F4C"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7302">
              <w:rPr>
                <w:rFonts w:ascii="Wingdings" w:eastAsia="Wingdings" w:hAnsi="Wingdings" w:cs="Wingdings"/>
                <w:sz w:val="22"/>
                <w:szCs w:val="22"/>
              </w:rPr>
              <w:sym w:font="Wingdings" w:char="F0A1"/>
            </w:r>
          </w:p>
        </w:tc>
        <w:tc>
          <w:tcPr>
            <w:tcW w:w="8576" w:type="dxa"/>
          </w:tcPr>
          <w:p w14:paraId="507D2EAE" w14:textId="77777777" w:rsidR="007C4DDC" w:rsidRPr="00DA5332" w:rsidRDefault="00795887" w:rsidP="00B25D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No services under this waiver are furnished in residential settings other than the private residence of the individual.</w:t>
            </w:r>
            <w:r w:rsidR="007C4DDC" w:rsidRPr="00DA5332">
              <w:rPr>
                <w:sz w:val="22"/>
                <w:szCs w:val="22"/>
              </w:rPr>
              <w:t xml:space="preserve"> </w:t>
            </w:r>
          </w:p>
        </w:tc>
      </w:tr>
      <w:tr w:rsidR="007C4DDC" w:rsidRPr="00797302" w14:paraId="2B1CC3FF" w14:textId="77777777" w:rsidTr="00116E24">
        <w:tc>
          <w:tcPr>
            <w:tcW w:w="460" w:type="dxa"/>
            <w:shd w:val="pct10" w:color="auto" w:fill="auto"/>
          </w:tcPr>
          <w:p w14:paraId="2DD104B5" w14:textId="1D123FA1" w:rsidR="007C4DDC" w:rsidRPr="00797302" w:rsidRDefault="009A45A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576" w:type="dxa"/>
          </w:tcPr>
          <w:p w14:paraId="46AE631A" w14:textId="1B8EE94D" w:rsidR="007C4DDC" w:rsidRPr="00DA5332" w:rsidRDefault="00795887" w:rsidP="00B25DE5">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As specified in Appendix C, the </w:t>
            </w:r>
            <w:r w:rsidR="00D04611">
              <w:rPr>
                <w:b/>
                <w:sz w:val="22"/>
                <w:szCs w:val="22"/>
              </w:rPr>
              <w:t>s</w:t>
            </w:r>
            <w:r w:rsidRPr="00795887">
              <w:rPr>
                <w:b/>
                <w:sz w:val="22"/>
                <w:szCs w:val="22"/>
              </w:rPr>
              <w:t>tate furnishes waiver services in residential settings other than the personal home of the individual.</w:t>
            </w:r>
            <w:r w:rsidR="007C4DDC" w:rsidRPr="00DA5332">
              <w:rPr>
                <w:sz w:val="22"/>
                <w:szCs w:val="22"/>
              </w:rPr>
              <w:t xml:space="preserve"> </w:t>
            </w:r>
          </w:p>
        </w:tc>
      </w:tr>
    </w:tbl>
    <w:p w14:paraId="0997E887" w14:textId="5498F854" w:rsidR="007C4DDC" w:rsidRPr="00797302" w:rsidRDefault="007C4DDC" w:rsidP="007C4DDC">
      <w:pPr>
        <w:suppressAutoHyphens/>
        <w:spacing w:before="120" w:after="120"/>
        <w:ind w:left="432" w:hanging="432"/>
        <w:jc w:val="both"/>
        <w:rPr>
          <w:sz w:val="22"/>
          <w:szCs w:val="22"/>
        </w:rPr>
      </w:pPr>
      <w:r w:rsidRPr="00797302">
        <w:rPr>
          <w:b/>
          <w:sz w:val="22"/>
          <w:szCs w:val="22"/>
        </w:rPr>
        <w:t>b.</w:t>
      </w:r>
      <w:r w:rsidRPr="00797302">
        <w:rPr>
          <w:sz w:val="22"/>
          <w:szCs w:val="22"/>
        </w:rPr>
        <w:tab/>
      </w:r>
      <w:r w:rsidRPr="00797302">
        <w:rPr>
          <w:b/>
          <w:sz w:val="22"/>
          <w:szCs w:val="22"/>
        </w:rPr>
        <w:t>Method for Excluding the Cost of Room and Board Furnished in Residential Settings</w:t>
      </w:r>
      <w:r w:rsidRPr="00797302">
        <w:rPr>
          <w:sz w:val="22"/>
          <w:szCs w:val="22"/>
        </w:rPr>
        <w:t xml:space="preserve">.  The following describes the methodology that the </w:t>
      </w:r>
      <w:r w:rsidR="00D04611">
        <w:rPr>
          <w:sz w:val="22"/>
          <w:szCs w:val="22"/>
        </w:rPr>
        <w:t>s</w:t>
      </w:r>
      <w:r w:rsidRPr="00797302">
        <w:rPr>
          <w:sz w:val="22"/>
          <w:szCs w:val="22"/>
        </w:rPr>
        <w:t>tate uses to exclude Medicaid payment for room and board in residential settings:</w:t>
      </w:r>
    </w:p>
    <w:tbl>
      <w:tblPr>
        <w:tblStyle w:val="TableGrid"/>
        <w:tblW w:w="0" w:type="auto"/>
        <w:tblInd w:w="576" w:type="dxa"/>
        <w:tblLook w:val="01E0" w:firstRow="1" w:lastRow="1" w:firstColumn="1" w:lastColumn="1" w:noHBand="0" w:noVBand="0"/>
      </w:tblPr>
      <w:tblGrid>
        <w:gridCol w:w="8754"/>
      </w:tblGrid>
      <w:tr w:rsidR="007C4DDC" w14:paraId="4D17A86D"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23C0432F" w14:textId="3320D2FB" w:rsidR="007C4DDC" w:rsidRDefault="002F6DD0"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F6DD0">
              <w:rPr>
                <w:sz w:val="22"/>
                <w:szCs w:val="22"/>
              </w:rPr>
              <w:t>As specified in Appendix C, waiver services may be provided in residential settings, other than the personal home of the individual, on a respite basis or when a participant receives Shared Home Supports.</w:t>
            </w:r>
          </w:p>
          <w:p w14:paraId="0D4ABDE1" w14:textId="07631A49" w:rsidR="002F6DD0" w:rsidRDefault="002F6DD0"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FF4292C" w14:textId="3F7D4DBD" w:rsidR="002F6DD0" w:rsidRDefault="002F6DD0"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F6DD0">
              <w:rPr>
                <w:sz w:val="22"/>
                <w:szCs w:val="22"/>
              </w:rPr>
              <w:t>Room and board expenses for clients receiving Shared Home Supports services are excluded from Federal Financial Participation.</w:t>
            </w:r>
          </w:p>
          <w:p w14:paraId="25D19EF1" w14:textId="77777777" w:rsidR="002F6DD0" w:rsidRDefault="002F6DD0"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1DE2822" w14:textId="0D3868DC" w:rsidR="007C4DDC" w:rsidRDefault="002F6DD0"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F6DD0">
              <w:rPr>
                <w:sz w:val="22"/>
                <w:szCs w:val="22"/>
              </w:rPr>
              <w:t>The Executive Office of Health and Human Services (EOHHS) has developed rates that are used to pay for Shared Home Supports. EOHHS developed the Shared Home Supports rates by examining an amalgamation of existing rates for comparable service components and an analysis of provider cost data. All room and board costs are excluded from the rate computation.</w:t>
            </w:r>
          </w:p>
          <w:p w14:paraId="62B673D2"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7E8E7F6" w14:textId="1B9F9515" w:rsidR="007C4DDC" w:rsidRDefault="002F6DD0" w:rsidP="002F6D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F6DD0">
              <w:rPr>
                <w:sz w:val="22"/>
                <w:szCs w:val="22"/>
              </w:rPr>
              <w:t xml:space="preserve">When the Shared Home Supports Participant lives in the caregiver’s home, </w:t>
            </w:r>
            <w:del w:id="1418" w:author="Author" w:date="2022-07-08T11:34:00Z">
              <w:r w:rsidRPr="002F6DD0" w:rsidDel="000921B3">
                <w:rPr>
                  <w:sz w:val="22"/>
                  <w:szCs w:val="22"/>
                </w:rPr>
                <w:delText>he or she is</w:delText>
              </w:r>
            </w:del>
            <w:ins w:id="1419" w:author="Author" w:date="2022-07-08T11:34:00Z">
              <w:r w:rsidR="000921B3">
                <w:rPr>
                  <w:sz w:val="22"/>
                  <w:szCs w:val="22"/>
                </w:rPr>
                <w:t>they are</w:t>
              </w:r>
            </w:ins>
            <w:r w:rsidRPr="002F6DD0">
              <w:rPr>
                <w:sz w:val="22"/>
                <w:szCs w:val="22"/>
              </w:rPr>
              <w:t xml:space="preserve"> responsible for payment of room and board directly to the caregiver.</w:t>
            </w:r>
          </w:p>
        </w:tc>
      </w:tr>
    </w:tbl>
    <w:p w14:paraId="1FA53232" w14:textId="77777777" w:rsidR="007C4DDC" w:rsidRPr="0079730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1F835E6A" w14:textId="77777777" w:rsidR="007C4DDC" w:rsidRPr="0079730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bookmarkEnd w:id="1311"/>
    <w:p w14:paraId="0DC9CF78" w14:textId="77777777" w:rsidR="007C4DDC" w:rsidRDefault="007C4DDC" w:rsidP="007C4DDC">
      <w:pPr>
        <w:suppressAutoHyphens/>
        <w:rPr>
          <w:sz w:val="22"/>
          <w:szCs w:val="22"/>
        </w:rPr>
        <w:sectPr w:rsidR="007C4DDC" w:rsidSect="00116E24">
          <w:headerReference w:type="even" r:id="rId148"/>
          <w:headerReference w:type="default" r:id="rId149"/>
          <w:footerReference w:type="default" r:id="rId150"/>
          <w:headerReference w:type="first" r:id="rId151"/>
          <w:pgSz w:w="12240" w:h="15840" w:code="1"/>
          <w:pgMar w:top="1440" w:right="1440" w:bottom="1440" w:left="1440" w:header="720" w:footer="252" w:gutter="0"/>
          <w:pgNumType w:start="1"/>
          <w:cols w:space="720"/>
          <w:docGrid w:linePitch="360"/>
        </w:sectPr>
      </w:pPr>
    </w:p>
    <w:p w14:paraId="1228E299" w14:textId="77777777" w:rsidR="007C4DDC" w:rsidRPr="001E7980" w:rsidRDefault="007C4DDC" w:rsidP="007C4DDC">
      <w:pPr>
        <w:suppressAutoHyphens/>
        <w:rPr>
          <w:sz w:val="22"/>
          <w:szCs w:val="22"/>
        </w:rPr>
      </w:pPr>
    </w:p>
    <w:p w14:paraId="4589BD4E"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color w:val="FFFFFF"/>
          <w:sz w:val="32"/>
          <w:szCs w:val="32"/>
        </w:rPr>
      </w:pPr>
      <w:r w:rsidRPr="007B4AC5">
        <w:rPr>
          <w:rFonts w:ascii="Arial Narrow" w:hAnsi="Arial Narrow"/>
          <w:b/>
          <w:color w:val="FFFFFF"/>
          <w:sz w:val="32"/>
          <w:szCs w:val="32"/>
        </w:rPr>
        <w:t>APPENDIX I-6: Payment for Rent and Food Expenses</w:t>
      </w:r>
    </w:p>
    <w:p w14:paraId="50303C3E"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7B4AC5">
        <w:rPr>
          <w:rFonts w:ascii="Arial Narrow" w:hAnsi="Arial Narrow"/>
          <w:b/>
          <w:color w:val="FFFFFF"/>
          <w:sz w:val="32"/>
          <w:szCs w:val="32"/>
        </w:rPr>
        <w:t>of an Unrelated Live-In Caregiver</w:t>
      </w:r>
    </w:p>
    <w:p w14:paraId="6583E75E" w14:textId="77777777" w:rsidR="007C4DDC" w:rsidRPr="00C308FB" w:rsidRDefault="007C4DDC" w:rsidP="007C4DDC">
      <w:pPr>
        <w:suppressAutoHyphens/>
        <w:spacing w:before="120" w:after="120"/>
        <w:rPr>
          <w:sz w:val="22"/>
          <w:szCs w:val="22"/>
        </w:rPr>
      </w:pPr>
      <w:r w:rsidRPr="00C308FB">
        <w:rPr>
          <w:b/>
          <w:sz w:val="22"/>
          <w:szCs w:val="22"/>
        </w:rPr>
        <w:t>Reimbursement for the Rent and Food Expenses of an Unrelated Live-In Personal Caregiver.</w:t>
      </w:r>
      <w:r w:rsidRPr="00C308FB">
        <w:rPr>
          <w:sz w:val="22"/>
          <w:szCs w:val="22"/>
        </w:rPr>
        <w:t xml:space="preserve">  </w:t>
      </w:r>
      <w:r w:rsidRPr="00C308FB">
        <w:rPr>
          <w:i/>
          <w:sz w:val="22"/>
          <w:szCs w:val="22"/>
        </w:rPr>
        <w:t>Select one:</w:t>
      </w:r>
    </w:p>
    <w:tbl>
      <w:tblPr>
        <w:tblStyle w:val="TableGrid"/>
        <w:tblW w:w="9468"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9008"/>
      </w:tblGrid>
      <w:tr w:rsidR="008A12ED" w:rsidRPr="00C308FB" w14:paraId="526AFD15" w14:textId="77777777" w:rsidTr="008A12ED">
        <w:trPr>
          <w:trHeight w:val="717"/>
        </w:trPr>
        <w:tc>
          <w:tcPr>
            <w:tcW w:w="460" w:type="dxa"/>
            <w:shd w:val="pct10" w:color="auto" w:fill="auto"/>
          </w:tcPr>
          <w:p w14:paraId="105000FB" w14:textId="3E80F376" w:rsidR="008A12ED" w:rsidRPr="00C308FB" w:rsidRDefault="009A45A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9008" w:type="dxa"/>
            <w:tcBorders>
              <w:bottom w:val="single" w:sz="12" w:space="0" w:color="auto"/>
            </w:tcBorders>
          </w:tcPr>
          <w:p w14:paraId="68424C03" w14:textId="123353B8" w:rsidR="008A12ED" w:rsidRPr="008A12ED" w:rsidRDefault="008A12ED"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kern w:val="22"/>
                <w:sz w:val="22"/>
                <w:szCs w:val="22"/>
              </w:rPr>
            </w:pPr>
            <w:r w:rsidRPr="008A12ED">
              <w:rPr>
                <w:b/>
                <w:sz w:val="22"/>
                <w:szCs w:val="22"/>
              </w:rPr>
              <w:t xml:space="preserve">No. </w:t>
            </w:r>
            <w:r w:rsidR="00795887" w:rsidRPr="00795887">
              <w:rPr>
                <w:b/>
                <w:sz w:val="22"/>
                <w:szCs w:val="22"/>
              </w:rPr>
              <w:t xml:space="preserve">The </w:t>
            </w:r>
            <w:r w:rsidR="00D04611">
              <w:rPr>
                <w:b/>
                <w:sz w:val="22"/>
                <w:szCs w:val="22"/>
              </w:rPr>
              <w:t>s</w:t>
            </w:r>
            <w:r w:rsidR="00795887" w:rsidRPr="00795887">
              <w:rPr>
                <w:b/>
                <w:sz w:val="22"/>
                <w:szCs w:val="22"/>
              </w:rPr>
              <w:t>tate does not reimburse for the rent and food expenses of an unrelated live-in personal caregiver who resides in the same household as the participant.</w:t>
            </w:r>
          </w:p>
        </w:tc>
      </w:tr>
      <w:tr w:rsidR="007C4DDC" w:rsidRPr="00C308FB" w14:paraId="491C4901" w14:textId="77777777" w:rsidTr="00116E24">
        <w:trPr>
          <w:trHeight w:val="1452"/>
        </w:trPr>
        <w:tc>
          <w:tcPr>
            <w:tcW w:w="460" w:type="dxa"/>
            <w:vMerge w:val="restart"/>
            <w:shd w:val="pct10" w:color="auto" w:fill="auto"/>
          </w:tcPr>
          <w:p w14:paraId="6D7C0157"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C308FB">
              <w:rPr>
                <w:rFonts w:ascii="Wingdings" w:eastAsia="Wingdings" w:hAnsi="Wingdings" w:cs="Wingdings"/>
                <w:sz w:val="22"/>
                <w:szCs w:val="22"/>
              </w:rPr>
              <w:sym w:font="Wingdings" w:char="F0A1"/>
            </w:r>
          </w:p>
        </w:tc>
        <w:tc>
          <w:tcPr>
            <w:tcW w:w="9008" w:type="dxa"/>
            <w:tcBorders>
              <w:bottom w:val="single" w:sz="12" w:space="0" w:color="auto"/>
            </w:tcBorders>
          </w:tcPr>
          <w:p w14:paraId="494C6A54" w14:textId="0E24DACD" w:rsidR="008A12ED" w:rsidRPr="008A12ED"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kern w:val="22"/>
                <w:sz w:val="22"/>
                <w:szCs w:val="22"/>
              </w:rPr>
            </w:pPr>
            <w:r w:rsidRPr="008A12ED">
              <w:rPr>
                <w:b/>
                <w:kern w:val="22"/>
                <w:sz w:val="22"/>
                <w:szCs w:val="22"/>
              </w:rPr>
              <w:t>Yes</w:t>
            </w:r>
            <w:r w:rsidR="00795887" w:rsidRPr="00795887">
              <w:rPr>
                <w:b/>
                <w:kern w:val="22"/>
                <w:sz w:val="22"/>
                <w:szCs w:val="22"/>
              </w:rPr>
              <w:t xml:space="preserve">. Per 42 CFR §441.310(a)(2)(ii), the </w:t>
            </w:r>
            <w:r w:rsidR="00D04611">
              <w:rPr>
                <w:b/>
                <w:kern w:val="22"/>
                <w:sz w:val="22"/>
                <w:szCs w:val="22"/>
              </w:rPr>
              <w:t>s</w:t>
            </w:r>
            <w:r w:rsidR="00795887" w:rsidRPr="00795887">
              <w:rPr>
                <w:b/>
                <w:kern w:val="22"/>
                <w:sz w:val="22"/>
                <w:szCs w:val="22"/>
              </w:rPr>
              <w:t xml:space="preserve">tate will claim FFP for the additional costs of rent and food that can be reasonably attributed to an unrelated live-in personal caregiver who resides in the same household as the waiver participant.  The </w:t>
            </w:r>
            <w:r w:rsidR="00D04611">
              <w:rPr>
                <w:b/>
                <w:kern w:val="22"/>
                <w:sz w:val="22"/>
                <w:szCs w:val="22"/>
              </w:rPr>
              <w:t>s</w:t>
            </w:r>
            <w:r w:rsidR="00795887" w:rsidRPr="00795887">
              <w:rPr>
                <w:b/>
                <w:kern w:val="22"/>
                <w:sz w:val="22"/>
                <w:szCs w:val="22"/>
              </w:rPr>
              <w:t xml:space="preserve">tate describes its coverage of live-in caregiver in Appendix C-3 and the costs attributable to rent and food for the live-in caregiver are reflected separately in the computation of factor D (cost of waiver services) in Appendix J.  FFP for rent and food for a live-in caregiver will not be claimed when the participant lives in the caregiver’s home or in a residence that is owned or leased by the provider of Medicaid services.  </w:t>
            </w:r>
          </w:p>
          <w:p w14:paraId="1397FEF2" w14:textId="77777777" w:rsidR="007C4DDC" w:rsidRPr="008A12ED"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795887">
              <w:rPr>
                <w:kern w:val="22"/>
                <w:sz w:val="22"/>
                <w:szCs w:val="22"/>
              </w:rPr>
              <w:t>The following is an explanation of: (a) the method used to apportion the additional costs of rent and food attributable to the unrelated live-in personal caregiver that are incurred by the individual served on the waiver and (b) the method used to reimburse these costs:</w:t>
            </w:r>
          </w:p>
        </w:tc>
      </w:tr>
      <w:tr w:rsidR="007C4DDC" w:rsidRPr="00C308FB" w14:paraId="5BFA9F07" w14:textId="77777777" w:rsidTr="00116E24">
        <w:trPr>
          <w:trHeight w:val="1053"/>
        </w:trPr>
        <w:tc>
          <w:tcPr>
            <w:tcW w:w="460" w:type="dxa"/>
            <w:vMerge/>
            <w:shd w:val="pct10" w:color="auto" w:fill="auto"/>
          </w:tcPr>
          <w:p w14:paraId="5D2982F4"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08" w:type="dxa"/>
            <w:shd w:val="pct10" w:color="auto" w:fill="auto"/>
          </w:tcPr>
          <w:p w14:paraId="1C91B172" w14:textId="77777777" w:rsidR="007C4DDC"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1C511DFC" w14:textId="77777777" w:rsidR="007C4DDC"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6EF80F88" w14:textId="77777777" w:rsidR="007C4DDC"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3D78BD15" w14:textId="77777777" w:rsidR="007C4DDC" w:rsidRPr="002C19CB"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kern w:val="22"/>
                <w:sz w:val="22"/>
                <w:szCs w:val="22"/>
              </w:rPr>
            </w:pPr>
          </w:p>
        </w:tc>
      </w:tr>
      <w:tr w:rsidR="007C4DDC" w:rsidRPr="00C308FB" w14:paraId="5108CC65" w14:textId="77777777" w:rsidTr="00116E24">
        <w:tc>
          <w:tcPr>
            <w:tcW w:w="460" w:type="dxa"/>
            <w:shd w:val="pct10" w:color="auto" w:fill="auto"/>
          </w:tcPr>
          <w:p w14:paraId="38B3A590"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08" w:type="dxa"/>
          </w:tcPr>
          <w:p w14:paraId="5EE34CDE"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996202C"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6F5D1DE2"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sectPr w:rsidR="007C4DDC" w:rsidSect="00116E24">
          <w:headerReference w:type="even" r:id="rId152"/>
          <w:headerReference w:type="default" r:id="rId153"/>
          <w:footerReference w:type="default" r:id="rId154"/>
          <w:headerReference w:type="first" r:id="rId155"/>
          <w:pgSz w:w="12240" w:h="15840" w:code="1"/>
          <w:pgMar w:top="1440" w:right="1440" w:bottom="1440" w:left="1440" w:header="720" w:footer="252" w:gutter="0"/>
          <w:pgNumType w:start="1"/>
          <w:cols w:space="720"/>
          <w:docGrid w:linePitch="360"/>
        </w:sectPr>
      </w:pPr>
    </w:p>
    <w:p w14:paraId="62506880"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I-7: Participant Co-Payments for Waiver Services</w:t>
      </w:r>
      <w:r w:rsidRPr="007B4AC5">
        <w:rPr>
          <w:rFonts w:ascii="Arial Narrow" w:hAnsi="Arial Narrow"/>
          <w:b/>
          <w:color w:val="FFFFFF"/>
          <w:sz w:val="32"/>
          <w:szCs w:val="32"/>
        </w:rPr>
        <w:br/>
        <w:t>and Other Cost Sharing</w:t>
      </w:r>
    </w:p>
    <w:p w14:paraId="41C5EB04" w14:textId="36EAA79D" w:rsidR="007C4DDC" w:rsidRPr="009C20BC" w:rsidRDefault="007C4DDC" w:rsidP="007C4DDC">
      <w:pPr>
        <w:suppressAutoHyphens/>
        <w:spacing w:after="120"/>
        <w:ind w:left="432" w:hanging="432"/>
        <w:jc w:val="both"/>
        <w:rPr>
          <w:sz w:val="22"/>
          <w:szCs w:val="22"/>
        </w:rPr>
      </w:pPr>
      <w:r w:rsidRPr="006F1A9E">
        <w:rPr>
          <w:b/>
          <w:sz w:val="22"/>
          <w:szCs w:val="22"/>
        </w:rPr>
        <w:t>a.</w:t>
      </w:r>
      <w:r w:rsidRPr="006F1A9E">
        <w:rPr>
          <w:sz w:val="22"/>
          <w:szCs w:val="22"/>
        </w:rPr>
        <w:tab/>
      </w:r>
      <w:r w:rsidRPr="009C20BC">
        <w:rPr>
          <w:b/>
          <w:sz w:val="22"/>
          <w:szCs w:val="22"/>
        </w:rPr>
        <w:t>Co-Payment Requirements</w:t>
      </w:r>
      <w:r w:rsidRPr="009C20BC">
        <w:rPr>
          <w:sz w:val="22"/>
          <w:szCs w:val="22"/>
        </w:rPr>
        <w:t xml:space="preserve">.  Specify whether the </w:t>
      </w:r>
      <w:r w:rsidR="00D04611">
        <w:rPr>
          <w:sz w:val="22"/>
          <w:szCs w:val="22"/>
        </w:rPr>
        <w:t>s</w:t>
      </w:r>
      <w:r w:rsidRPr="009C20BC">
        <w:rPr>
          <w:sz w:val="22"/>
          <w:szCs w:val="22"/>
        </w:rPr>
        <w:t>tate imposes a co-payment or similar charge upon waiver participants for waiver services</w:t>
      </w:r>
      <w:r>
        <w:rPr>
          <w:sz w:val="22"/>
          <w:szCs w:val="22"/>
        </w:rPr>
        <w:t>.</w:t>
      </w:r>
      <w:r w:rsidRPr="009C20BC">
        <w:rPr>
          <w:sz w:val="22"/>
          <w:szCs w:val="22"/>
        </w:rPr>
        <w:t xml:space="preserve">  These charges are calculated per service and have the effect of reducing the total computable claim for federal financial participation.  </w:t>
      </w:r>
      <w:r w:rsidRPr="009C20BC">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8576"/>
      </w:tblGrid>
      <w:tr w:rsidR="007C4DDC" w:rsidRPr="009C20BC" w14:paraId="0BA2CD7D" w14:textId="77777777" w:rsidTr="00116E24">
        <w:tc>
          <w:tcPr>
            <w:tcW w:w="460" w:type="dxa"/>
            <w:shd w:val="pct10" w:color="auto" w:fill="auto"/>
          </w:tcPr>
          <w:p w14:paraId="60D5BD3C" w14:textId="0DF32883" w:rsidR="007C4DDC" w:rsidRPr="009C20BC" w:rsidRDefault="009A45A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576" w:type="dxa"/>
          </w:tcPr>
          <w:p w14:paraId="02C99D43" w14:textId="632D1444" w:rsidR="007C4DDC" w:rsidRPr="009C20BC" w:rsidRDefault="007C4DDC" w:rsidP="008A12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does not impose a co-payment or similar charge upon participants for waiver services.</w:t>
            </w:r>
            <w:r w:rsidRPr="009C20BC">
              <w:rPr>
                <w:sz w:val="22"/>
                <w:szCs w:val="22"/>
              </w:rPr>
              <w:t xml:space="preserve">  (</w:t>
            </w:r>
            <w:r w:rsidRPr="009C20BC">
              <w:rPr>
                <w:i/>
                <w:sz w:val="22"/>
                <w:szCs w:val="22"/>
              </w:rPr>
              <w:t>Do not complete the remaining items; proceed to Item I-7-b</w:t>
            </w:r>
            <w:r w:rsidRPr="009C20BC">
              <w:rPr>
                <w:sz w:val="22"/>
                <w:szCs w:val="22"/>
              </w:rPr>
              <w:t>).</w:t>
            </w:r>
          </w:p>
        </w:tc>
      </w:tr>
      <w:tr w:rsidR="007C4DDC" w:rsidRPr="009C20BC" w14:paraId="0EEB6417" w14:textId="77777777" w:rsidTr="00116E24">
        <w:tc>
          <w:tcPr>
            <w:tcW w:w="460" w:type="dxa"/>
            <w:shd w:val="pct10" w:color="auto" w:fill="auto"/>
          </w:tcPr>
          <w:p w14:paraId="7FB1E61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rFonts w:ascii="Wingdings" w:eastAsia="Wingdings" w:hAnsi="Wingdings" w:cs="Wingdings"/>
                <w:sz w:val="22"/>
                <w:szCs w:val="22"/>
              </w:rPr>
              <w:sym w:font="Wingdings" w:char="F0A1"/>
            </w:r>
          </w:p>
        </w:tc>
        <w:tc>
          <w:tcPr>
            <w:tcW w:w="8576" w:type="dxa"/>
          </w:tcPr>
          <w:p w14:paraId="66D4DB3B" w14:textId="536F5390" w:rsidR="007C4DDC" w:rsidRPr="009C20BC" w:rsidRDefault="007C4DDC" w:rsidP="008A12ED">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9C20BC">
              <w:rPr>
                <w:b/>
                <w:sz w:val="22"/>
                <w:szCs w:val="22"/>
              </w:rPr>
              <w:t>Yes</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imposes a co-payment or similar charge upon participants for one or more waiver services.</w:t>
            </w:r>
            <w:r w:rsidRPr="009C20BC">
              <w:rPr>
                <w:sz w:val="22"/>
                <w:szCs w:val="22"/>
              </w:rPr>
              <w:t xml:space="preserve">  (</w:t>
            </w:r>
            <w:r w:rsidRPr="009C20BC">
              <w:rPr>
                <w:i/>
                <w:sz w:val="22"/>
                <w:szCs w:val="22"/>
              </w:rPr>
              <w:t>Complete the remaining items</w:t>
            </w:r>
            <w:r w:rsidRPr="009C20BC">
              <w:rPr>
                <w:sz w:val="22"/>
                <w:szCs w:val="22"/>
              </w:rPr>
              <w:t>)</w:t>
            </w:r>
          </w:p>
        </w:tc>
      </w:tr>
    </w:tbl>
    <w:p w14:paraId="776B9148" w14:textId="77777777" w:rsidR="00896AD7" w:rsidRDefault="00795887" w:rsidP="00F62C36">
      <w:pPr>
        <w:numPr>
          <w:ilvl w:val="0"/>
          <w:numId w:val="4"/>
        </w:numPr>
        <w:suppressAutoHyphens/>
        <w:spacing w:before="120" w:after="120"/>
        <w:jc w:val="both"/>
        <w:rPr>
          <w:b/>
          <w:sz w:val="22"/>
          <w:szCs w:val="22"/>
        </w:rPr>
      </w:pPr>
      <w:r w:rsidRPr="00795887">
        <w:rPr>
          <w:b/>
          <w:sz w:val="22"/>
          <w:szCs w:val="22"/>
        </w:rPr>
        <w:t>Co-Pay Arrangement</w:t>
      </w:r>
    </w:p>
    <w:p w14:paraId="74B16992" w14:textId="77777777" w:rsidR="00896AD7" w:rsidRDefault="00795887">
      <w:pPr>
        <w:suppressAutoHyphens/>
        <w:spacing w:before="120" w:after="120"/>
        <w:ind w:left="1152"/>
        <w:jc w:val="both"/>
        <w:rPr>
          <w:sz w:val="22"/>
          <w:szCs w:val="22"/>
        </w:rPr>
      </w:pPr>
      <w:r w:rsidRPr="00795887">
        <w:rPr>
          <w:b/>
          <w:sz w:val="22"/>
          <w:szCs w:val="22"/>
        </w:rPr>
        <w:t xml:space="preserve"> </w:t>
      </w:r>
      <w:r w:rsidRPr="00795887">
        <w:rPr>
          <w:sz w:val="22"/>
          <w:szCs w:val="22"/>
        </w:rPr>
        <w:t xml:space="preserve">Specify the types of co-pay arrangements that are imposed on waiver participants </w:t>
      </w:r>
      <w:r w:rsidRPr="00795887">
        <w:rPr>
          <w:i/>
          <w:sz w:val="22"/>
          <w:szCs w:val="22"/>
        </w:rPr>
        <w:t>(check each that applies)</w:t>
      </w:r>
      <w:r w:rsidRPr="00795887">
        <w:rPr>
          <w:sz w:val="22"/>
          <w:szCs w:val="22"/>
        </w:rPr>
        <w:t>:</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151"/>
      </w:tblGrid>
      <w:tr w:rsidR="007C4DDC" w:rsidRPr="006D71A3" w14:paraId="1154F42D" w14:textId="77777777" w:rsidTr="00116E24">
        <w:tc>
          <w:tcPr>
            <w:tcW w:w="8640" w:type="dxa"/>
            <w:gridSpan w:val="2"/>
          </w:tcPr>
          <w:p w14:paraId="552BEDF7" w14:textId="77777777" w:rsidR="007C4DDC" w:rsidRPr="006F1A9E"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i/>
                <w:sz w:val="22"/>
                <w:szCs w:val="22"/>
              </w:rPr>
            </w:pPr>
            <w:r w:rsidRPr="009C20BC">
              <w:rPr>
                <w:b/>
                <w:i/>
                <w:sz w:val="22"/>
                <w:szCs w:val="22"/>
              </w:rPr>
              <w:t xml:space="preserve">Charges Associated with the Provision of Waiver Services </w:t>
            </w:r>
            <w:r w:rsidRPr="009C20BC">
              <w:rPr>
                <w:i/>
                <w:sz w:val="22"/>
                <w:szCs w:val="22"/>
              </w:rPr>
              <w:t>(if any are checked, complete Items I-7-a-ii through I-7-a-iv):</w:t>
            </w:r>
          </w:p>
        </w:tc>
      </w:tr>
      <w:tr w:rsidR="007C4DDC" w:rsidRPr="006D71A3" w14:paraId="364415F7" w14:textId="77777777" w:rsidTr="00116E24">
        <w:tc>
          <w:tcPr>
            <w:tcW w:w="459" w:type="dxa"/>
            <w:shd w:val="pct10" w:color="auto" w:fill="auto"/>
          </w:tcPr>
          <w:p w14:paraId="032814DA"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rFonts w:ascii="Wingdings" w:eastAsia="Wingdings" w:hAnsi="Wingdings" w:cs="Wingdings"/>
                <w:sz w:val="22"/>
                <w:szCs w:val="22"/>
              </w:rPr>
              <w:sym w:font="Wingdings" w:char="F0A8"/>
            </w:r>
          </w:p>
        </w:tc>
        <w:tc>
          <w:tcPr>
            <w:tcW w:w="8181" w:type="dxa"/>
          </w:tcPr>
          <w:p w14:paraId="33B4B302"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Nominal deductible</w:t>
            </w:r>
          </w:p>
        </w:tc>
      </w:tr>
      <w:tr w:rsidR="007C4DDC" w:rsidRPr="006D71A3" w14:paraId="3328B412" w14:textId="77777777" w:rsidTr="00116E24">
        <w:tc>
          <w:tcPr>
            <w:tcW w:w="459" w:type="dxa"/>
            <w:shd w:val="pct10" w:color="auto" w:fill="auto"/>
          </w:tcPr>
          <w:p w14:paraId="6D0B8516"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rFonts w:ascii="Wingdings" w:eastAsia="Wingdings" w:hAnsi="Wingdings" w:cs="Wingdings"/>
                <w:sz w:val="22"/>
                <w:szCs w:val="22"/>
              </w:rPr>
              <w:sym w:font="Wingdings" w:char="F0A8"/>
            </w:r>
          </w:p>
        </w:tc>
        <w:tc>
          <w:tcPr>
            <w:tcW w:w="8181" w:type="dxa"/>
          </w:tcPr>
          <w:p w14:paraId="6DFD8D75"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Coinsurance</w:t>
            </w:r>
          </w:p>
        </w:tc>
      </w:tr>
      <w:tr w:rsidR="007C4DDC" w:rsidRPr="006D71A3" w14:paraId="6782D11F" w14:textId="77777777" w:rsidTr="00116E24">
        <w:tc>
          <w:tcPr>
            <w:tcW w:w="459" w:type="dxa"/>
            <w:shd w:val="pct10" w:color="auto" w:fill="auto"/>
          </w:tcPr>
          <w:p w14:paraId="3B90E60A"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rFonts w:ascii="Wingdings" w:eastAsia="Wingdings" w:hAnsi="Wingdings" w:cs="Wingdings"/>
                <w:sz w:val="22"/>
                <w:szCs w:val="22"/>
              </w:rPr>
              <w:sym w:font="Wingdings" w:char="F0A8"/>
            </w:r>
          </w:p>
        </w:tc>
        <w:tc>
          <w:tcPr>
            <w:tcW w:w="8181" w:type="dxa"/>
          </w:tcPr>
          <w:p w14:paraId="40D5DCC2"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Co-Payment</w:t>
            </w:r>
          </w:p>
        </w:tc>
      </w:tr>
      <w:tr w:rsidR="007C4DDC" w:rsidRPr="006D71A3" w14:paraId="157EBC68" w14:textId="77777777" w:rsidTr="00116E24">
        <w:trPr>
          <w:trHeight w:val="156"/>
        </w:trPr>
        <w:tc>
          <w:tcPr>
            <w:tcW w:w="459" w:type="dxa"/>
            <w:vMerge w:val="restart"/>
            <w:shd w:val="pct10" w:color="auto" w:fill="auto"/>
          </w:tcPr>
          <w:p w14:paraId="209D7984"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rFonts w:ascii="Wingdings" w:eastAsia="Wingdings" w:hAnsi="Wingdings" w:cs="Wingdings"/>
                <w:sz w:val="22"/>
                <w:szCs w:val="22"/>
              </w:rPr>
              <w:sym w:font="Wingdings" w:char="F0A8"/>
            </w:r>
          </w:p>
        </w:tc>
        <w:tc>
          <w:tcPr>
            <w:tcW w:w="8181" w:type="dxa"/>
            <w:tcBorders>
              <w:bottom w:val="single" w:sz="12" w:space="0" w:color="auto"/>
            </w:tcBorders>
          </w:tcPr>
          <w:p w14:paraId="544B7BF8" w14:textId="77777777" w:rsid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Other charge</w:t>
            </w:r>
          </w:p>
          <w:p w14:paraId="6EDFA9B7" w14:textId="77777777" w:rsidR="007C4DDC" w:rsidRDefault="00C403E2" w:rsidP="00C403E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i/>
                <w:sz w:val="22"/>
                <w:szCs w:val="22"/>
              </w:rPr>
              <w:t>S</w:t>
            </w:r>
            <w:r w:rsidR="007C4DDC" w:rsidRPr="006F1A9E">
              <w:rPr>
                <w:i/>
                <w:sz w:val="22"/>
                <w:szCs w:val="22"/>
              </w:rPr>
              <w:t>pecify</w:t>
            </w:r>
            <w:r w:rsidR="007C4DDC">
              <w:rPr>
                <w:sz w:val="22"/>
                <w:szCs w:val="22"/>
              </w:rPr>
              <w:t>:</w:t>
            </w:r>
          </w:p>
        </w:tc>
      </w:tr>
      <w:tr w:rsidR="007C4DDC" w:rsidRPr="006D71A3" w14:paraId="51784AFA" w14:textId="77777777" w:rsidTr="00116E24">
        <w:trPr>
          <w:trHeight w:val="156"/>
        </w:trPr>
        <w:tc>
          <w:tcPr>
            <w:tcW w:w="459" w:type="dxa"/>
            <w:vMerge/>
            <w:shd w:val="pct10" w:color="auto" w:fill="auto"/>
          </w:tcPr>
          <w:p w14:paraId="3A0E9D0D"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81" w:type="dxa"/>
            <w:shd w:val="pct10" w:color="auto" w:fill="auto"/>
          </w:tcPr>
          <w:p w14:paraId="5DABC932"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2527C53"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EE135F6" w14:textId="77777777" w:rsidR="00C403E2" w:rsidRDefault="007C4DDC" w:rsidP="007C4DDC">
      <w:pPr>
        <w:suppressAutoHyphens/>
        <w:spacing w:before="120" w:after="120"/>
        <w:ind w:left="864" w:hanging="432"/>
        <w:jc w:val="both"/>
        <w:rPr>
          <w:sz w:val="22"/>
          <w:szCs w:val="22"/>
        </w:rPr>
      </w:pPr>
      <w:r>
        <w:rPr>
          <w:b/>
        </w:rPr>
        <w:t>ii</w:t>
      </w:r>
      <w:r>
        <w:tab/>
      </w:r>
      <w:r w:rsidRPr="00C403E2">
        <w:rPr>
          <w:b/>
          <w:sz w:val="22"/>
          <w:szCs w:val="22"/>
        </w:rPr>
        <w:t>Participants Subject to Co-pay Charges for Waiver Services</w:t>
      </w:r>
      <w:r w:rsidRPr="00C403E2">
        <w:rPr>
          <w:sz w:val="22"/>
          <w:szCs w:val="22"/>
        </w:rPr>
        <w:t>.</w:t>
      </w:r>
    </w:p>
    <w:p w14:paraId="70DFC960" w14:textId="77777777" w:rsidR="00896AD7" w:rsidRDefault="007C4DDC">
      <w:pPr>
        <w:suppressAutoHyphens/>
        <w:spacing w:before="120" w:after="120"/>
        <w:ind w:left="864" w:hanging="144"/>
        <w:jc w:val="both"/>
        <w:rPr>
          <w:sz w:val="22"/>
          <w:szCs w:val="22"/>
        </w:rPr>
      </w:pPr>
      <w:r w:rsidRPr="00C403E2">
        <w:rPr>
          <w:sz w:val="22"/>
          <w:szCs w:val="22"/>
        </w:rPr>
        <w:t xml:space="preserve">  Specify the groups of waiver participants who are subject to charges for the waiver services specified in Item I-7-a-iii and the groups for whom such charges are excluded</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10"/>
      </w:tblGrid>
      <w:tr w:rsidR="007C4DDC" w14:paraId="41A4A1C0" w14:textId="77777777" w:rsidTr="00116E24">
        <w:tc>
          <w:tcPr>
            <w:tcW w:w="8640" w:type="dxa"/>
            <w:shd w:val="pct10" w:color="auto" w:fill="auto"/>
          </w:tcPr>
          <w:p w14:paraId="543D4BC1"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E9009E6"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D88DC8"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CC3E13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63DE0C41" w14:textId="77777777" w:rsidR="007C4DDC" w:rsidRPr="00B8323E" w:rsidRDefault="007C4DDC" w:rsidP="007C4DDC">
      <w:pPr>
        <w:suppressAutoHyphens/>
        <w:spacing w:before="120" w:after="120"/>
        <w:ind w:left="864" w:hanging="432"/>
        <w:jc w:val="both"/>
        <w:rPr>
          <w:sz w:val="22"/>
          <w:szCs w:val="22"/>
        </w:rPr>
      </w:pPr>
      <w:r>
        <w:rPr>
          <w:b/>
          <w:sz w:val="22"/>
          <w:szCs w:val="22"/>
        </w:rPr>
        <w:t>iii</w:t>
      </w:r>
      <w:r w:rsidRPr="00B8323E">
        <w:rPr>
          <w:b/>
          <w:sz w:val="22"/>
          <w:szCs w:val="22"/>
        </w:rPr>
        <w:t>.</w:t>
      </w:r>
      <w:r w:rsidRPr="00B8323E">
        <w:rPr>
          <w:b/>
          <w:sz w:val="22"/>
          <w:szCs w:val="22"/>
        </w:rPr>
        <w:tab/>
        <w:t xml:space="preserve">Amount of </w:t>
      </w:r>
      <w:r>
        <w:rPr>
          <w:b/>
          <w:sz w:val="22"/>
          <w:szCs w:val="22"/>
        </w:rPr>
        <w:t xml:space="preserve">Co-Pay </w:t>
      </w:r>
      <w:r w:rsidRPr="00B8323E">
        <w:rPr>
          <w:b/>
          <w:sz w:val="22"/>
          <w:szCs w:val="22"/>
        </w:rPr>
        <w:t>Charges for Waiver Services.</w:t>
      </w:r>
      <w:r w:rsidRPr="00B8323E">
        <w:rPr>
          <w:sz w:val="22"/>
          <w:szCs w:val="22"/>
        </w:rPr>
        <w:t xml:space="preserve">  </w:t>
      </w:r>
      <w:r w:rsidR="00C403E2">
        <w:rPr>
          <w:sz w:val="22"/>
          <w:szCs w:val="22"/>
        </w:rPr>
        <w:t>T</w:t>
      </w:r>
      <w:r w:rsidRPr="00B8323E">
        <w:rPr>
          <w:sz w:val="22"/>
          <w:szCs w:val="22"/>
        </w:rPr>
        <w:t>he following table list</w:t>
      </w:r>
      <w:r w:rsidR="00C403E2">
        <w:rPr>
          <w:sz w:val="22"/>
          <w:szCs w:val="22"/>
        </w:rPr>
        <w:t>s</w:t>
      </w:r>
      <w:r w:rsidRPr="00B8323E">
        <w:rPr>
          <w:sz w:val="22"/>
          <w:szCs w:val="22"/>
        </w:rPr>
        <w:t xml:space="preserve"> the waiver services </w:t>
      </w:r>
      <w:r w:rsidR="00C403E2">
        <w:rPr>
          <w:sz w:val="22"/>
          <w:szCs w:val="22"/>
        </w:rPr>
        <w:t xml:space="preserve">defined in C-1/C-3 </w:t>
      </w:r>
      <w:r w:rsidRPr="00B8323E">
        <w:rPr>
          <w:sz w:val="22"/>
          <w:szCs w:val="22"/>
        </w:rPr>
        <w:t xml:space="preserve">for which a charge is made, the amount of the charge, and the basis for determining the charge. </w:t>
      </w:r>
    </w:p>
    <w:tbl>
      <w:tblPr>
        <w:tblStyle w:val="TableGrid"/>
        <w:tblW w:w="8712"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9"/>
        <w:gridCol w:w="2225"/>
        <w:gridCol w:w="4608"/>
      </w:tblGrid>
      <w:tr w:rsidR="00CB32C7" w14:paraId="67930088" w14:textId="77777777" w:rsidTr="00896AD7">
        <w:tc>
          <w:tcPr>
            <w:tcW w:w="1879" w:type="dxa"/>
            <w:vMerge w:val="restart"/>
          </w:tcPr>
          <w:p w14:paraId="5888FAB8" w14:textId="77777777" w:rsidR="00CB32C7" w:rsidRPr="00395BC2" w:rsidRDefault="00CB32C7" w:rsidP="00116E24">
            <w:pPr>
              <w:suppressAutoHyphens/>
              <w:spacing w:before="40" w:after="40"/>
              <w:jc w:val="center"/>
              <w:rPr>
                <w:b/>
                <w:sz w:val="22"/>
                <w:szCs w:val="22"/>
              </w:rPr>
            </w:pPr>
            <w:r w:rsidRPr="00395BC2">
              <w:rPr>
                <w:b/>
                <w:sz w:val="22"/>
                <w:szCs w:val="22"/>
              </w:rPr>
              <w:t>Waiver Service</w:t>
            </w:r>
          </w:p>
          <w:p w14:paraId="1A074E45" w14:textId="77777777" w:rsidR="00CB32C7" w:rsidRPr="00395BC2" w:rsidRDefault="00CB32C7" w:rsidP="00116E24">
            <w:pPr>
              <w:suppressAutoHyphens/>
              <w:spacing w:before="40" w:after="40"/>
              <w:jc w:val="center"/>
              <w:rPr>
                <w:b/>
                <w:sz w:val="22"/>
                <w:szCs w:val="22"/>
              </w:rPr>
            </w:pPr>
          </w:p>
        </w:tc>
        <w:tc>
          <w:tcPr>
            <w:tcW w:w="6833" w:type="dxa"/>
            <w:gridSpan w:val="2"/>
            <w:tcBorders>
              <w:bottom w:val="single" w:sz="12" w:space="0" w:color="auto"/>
            </w:tcBorders>
          </w:tcPr>
          <w:p w14:paraId="25527659" w14:textId="77777777" w:rsidR="00CB32C7" w:rsidRDefault="00CB32C7" w:rsidP="00116E24">
            <w:pPr>
              <w:suppressAutoHyphens/>
              <w:spacing w:before="40" w:after="40"/>
              <w:jc w:val="center"/>
              <w:rPr>
                <w:b/>
                <w:sz w:val="22"/>
                <w:szCs w:val="22"/>
              </w:rPr>
            </w:pPr>
            <w:r>
              <w:rPr>
                <w:b/>
                <w:sz w:val="22"/>
                <w:szCs w:val="22"/>
              </w:rPr>
              <w:t>Charge</w:t>
            </w:r>
          </w:p>
        </w:tc>
      </w:tr>
      <w:tr w:rsidR="00CB32C7" w14:paraId="1F3D7777" w14:textId="77777777" w:rsidTr="00116E24">
        <w:tc>
          <w:tcPr>
            <w:tcW w:w="1879" w:type="dxa"/>
            <w:vMerge/>
            <w:tcBorders>
              <w:bottom w:val="single" w:sz="12" w:space="0" w:color="auto"/>
            </w:tcBorders>
          </w:tcPr>
          <w:p w14:paraId="0D885732" w14:textId="77777777" w:rsidR="00CB32C7" w:rsidRPr="00395BC2" w:rsidRDefault="00CB32C7" w:rsidP="00116E24">
            <w:pPr>
              <w:suppressAutoHyphens/>
              <w:spacing w:before="40" w:after="40"/>
              <w:jc w:val="center"/>
              <w:rPr>
                <w:b/>
                <w:sz w:val="22"/>
                <w:szCs w:val="22"/>
              </w:rPr>
            </w:pPr>
          </w:p>
        </w:tc>
        <w:tc>
          <w:tcPr>
            <w:tcW w:w="2225" w:type="dxa"/>
            <w:tcBorders>
              <w:bottom w:val="single" w:sz="12" w:space="0" w:color="auto"/>
            </w:tcBorders>
          </w:tcPr>
          <w:p w14:paraId="4285E152" w14:textId="77777777" w:rsidR="00CB32C7" w:rsidRPr="00395BC2" w:rsidRDefault="00CB32C7" w:rsidP="00CB32C7">
            <w:pPr>
              <w:suppressAutoHyphens/>
              <w:spacing w:before="40" w:after="40"/>
              <w:jc w:val="center"/>
              <w:rPr>
                <w:b/>
                <w:sz w:val="22"/>
                <w:szCs w:val="22"/>
              </w:rPr>
            </w:pPr>
            <w:r w:rsidRPr="00395BC2">
              <w:rPr>
                <w:b/>
                <w:sz w:val="22"/>
                <w:szCs w:val="22"/>
              </w:rPr>
              <w:t xml:space="preserve">Amount </w:t>
            </w:r>
          </w:p>
        </w:tc>
        <w:tc>
          <w:tcPr>
            <w:tcW w:w="4608" w:type="dxa"/>
            <w:tcBorders>
              <w:bottom w:val="single" w:sz="12" w:space="0" w:color="auto"/>
            </w:tcBorders>
          </w:tcPr>
          <w:p w14:paraId="2521DD8F" w14:textId="77777777" w:rsidR="00CB32C7" w:rsidRPr="00395BC2" w:rsidRDefault="00CB32C7" w:rsidP="00CB32C7">
            <w:pPr>
              <w:suppressAutoHyphens/>
              <w:spacing w:before="40" w:after="40"/>
              <w:jc w:val="center"/>
              <w:rPr>
                <w:b/>
                <w:sz w:val="22"/>
                <w:szCs w:val="22"/>
              </w:rPr>
            </w:pPr>
            <w:r>
              <w:rPr>
                <w:b/>
                <w:sz w:val="22"/>
                <w:szCs w:val="22"/>
              </w:rPr>
              <w:t>Basis</w:t>
            </w:r>
          </w:p>
        </w:tc>
      </w:tr>
      <w:tr w:rsidR="007C4DDC" w14:paraId="14BC6EE5" w14:textId="77777777" w:rsidTr="00116E24">
        <w:tc>
          <w:tcPr>
            <w:tcW w:w="1879" w:type="dxa"/>
            <w:shd w:val="pct10" w:color="auto" w:fill="auto"/>
          </w:tcPr>
          <w:p w14:paraId="141CD2C5" w14:textId="77777777" w:rsidR="007C4DDC" w:rsidRPr="00843992" w:rsidRDefault="007C4DDC" w:rsidP="00116E24">
            <w:pPr>
              <w:suppressAutoHyphens/>
              <w:spacing w:before="40" w:after="40"/>
              <w:jc w:val="both"/>
              <w:rPr>
                <w:sz w:val="20"/>
              </w:rPr>
            </w:pPr>
          </w:p>
        </w:tc>
        <w:tc>
          <w:tcPr>
            <w:tcW w:w="2225" w:type="dxa"/>
            <w:shd w:val="pct10" w:color="auto" w:fill="auto"/>
          </w:tcPr>
          <w:p w14:paraId="30CE8E6F" w14:textId="77777777" w:rsidR="007C4DDC" w:rsidRPr="00843992" w:rsidRDefault="007C4DDC" w:rsidP="00116E24">
            <w:pPr>
              <w:suppressAutoHyphens/>
              <w:spacing w:before="40" w:after="40"/>
              <w:jc w:val="both"/>
              <w:rPr>
                <w:sz w:val="20"/>
              </w:rPr>
            </w:pPr>
          </w:p>
        </w:tc>
        <w:tc>
          <w:tcPr>
            <w:tcW w:w="4608" w:type="dxa"/>
            <w:shd w:val="pct10" w:color="auto" w:fill="auto"/>
          </w:tcPr>
          <w:p w14:paraId="7F3AFB02" w14:textId="77777777" w:rsidR="007C4DDC" w:rsidRPr="00843992" w:rsidRDefault="007C4DDC" w:rsidP="00116E24">
            <w:pPr>
              <w:suppressAutoHyphens/>
              <w:spacing w:before="40" w:after="40"/>
              <w:jc w:val="both"/>
              <w:rPr>
                <w:sz w:val="20"/>
              </w:rPr>
            </w:pPr>
          </w:p>
        </w:tc>
      </w:tr>
      <w:tr w:rsidR="007C4DDC" w14:paraId="2ACC2C14" w14:textId="77777777" w:rsidTr="00116E24">
        <w:tc>
          <w:tcPr>
            <w:tcW w:w="1879" w:type="dxa"/>
            <w:shd w:val="pct10" w:color="auto" w:fill="auto"/>
          </w:tcPr>
          <w:p w14:paraId="1BF701B7" w14:textId="77777777" w:rsidR="007C4DDC" w:rsidRPr="00843992" w:rsidRDefault="007C4DDC" w:rsidP="00116E24">
            <w:pPr>
              <w:suppressAutoHyphens/>
              <w:spacing w:before="40" w:after="40"/>
              <w:jc w:val="both"/>
              <w:rPr>
                <w:sz w:val="20"/>
              </w:rPr>
            </w:pPr>
          </w:p>
        </w:tc>
        <w:tc>
          <w:tcPr>
            <w:tcW w:w="2225" w:type="dxa"/>
            <w:shd w:val="pct10" w:color="auto" w:fill="auto"/>
          </w:tcPr>
          <w:p w14:paraId="6E0977A2" w14:textId="77777777" w:rsidR="007C4DDC" w:rsidRPr="00843992" w:rsidRDefault="007C4DDC" w:rsidP="00116E24">
            <w:pPr>
              <w:suppressAutoHyphens/>
              <w:spacing w:before="40" w:after="40"/>
              <w:jc w:val="both"/>
              <w:rPr>
                <w:sz w:val="20"/>
              </w:rPr>
            </w:pPr>
          </w:p>
        </w:tc>
        <w:tc>
          <w:tcPr>
            <w:tcW w:w="4608" w:type="dxa"/>
            <w:shd w:val="pct10" w:color="auto" w:fill="auto"/>
          </w:tcPr>
          <w:p w14:paraId="7C3F7DDB" w14:textId="77777777" w:rsidR="007C4DDC" w:rsidRPr="00843992" w:rsidRDefault="007C4DDC" w:rsidP="00116E24">
            <w:pPr>
              <w:suppressAutoHyphens/>
              <w:spacing w:before="40" w:after="40"/>
              <w:jc w:val="both"/>
              <w:rPr>
                <w:sz w:val="20"/>
              </w:rPr>
            </w:pPr>
          </w:p>
        </w:tc>
      </w:tr>
      <w:tr w:rsidR="007C4DDC" w14:paraId="2EC1E898" w14:textId="77777777" w:rsidTr="00116E24">
        <w:tc>
          <w:tcPr>
            <w:tcW w:w="1879" w:type="dxa"/>
            <w:shd w:val="pct10" w:color="auto" w:fill="auto"/>
          </w:tcPr>
          <w:p w14:paraId="75C3B5EE" w14:textId="77777777" w:rsidR="007C4DDC" w:rsidRPr="00843992" w:rsidRDefault="007C4DDC" w:rsidP="00116E24">
            <w:pPr>
              <w:suppressAutoHyphens/>
              <w:spacing w:before="40" w:after="40"/>
              <w:jc w:val="both"/>
              <w:rPr>
                <w:sz w:val="20"/>
              </w:rPr>
            </w:pPr>
          </w:p>
        </w:tc>
        <w:tc>
          <w:tcPr>
            <w:tcW w:w="2225" w:type="dxa"/>
            <w:shd w:val="pct10" w:color="auto" w:fill="auto"/>
          </w:tcPr>
          <w:p w14:paraId="70277447" w14:textId="77777777" w:rsidR="007C4DDC" w:rsidRPr="00843992" w:rsidRDefault="007C4DDC" w:rsidP="00116E24">
            <w:pPr>
              <w:suppressAutoHyphens/>
              <w:spacing w:before="40" w:after="40"/>
              <w:jc w:val="both"/>
              <w:rPr>
                <w:sz w:val="20"/>
              </w:rPr>
            </w:pPr>
          </w:p>
        </w:tc>
        <w:tc>
          <w:tcPr>
            <w:tcW w:w="4608" w:type="dxa"/>
            <w:shd w:val="pct10" w:color="auto" w:fill="auto"/>
          </w:tcPr>
          <w:p w14:paraId="34A4BBB5" w14:textId="77777777" w:rsidR="007C4DDC" w:rsidRPr="00843992" w:rsidRDefault="007C4DDC" w:rsidP="00116E24">
            <w:pPr>
              <w:suppressAutoHyphens/>
              <w:spacing w:before="40" w:after="40"/>
              <w:jc w:val="both"/>
              <w:rPr>
                <w:sz w:val="20"/>
              </w:rPr>
            </w:pPr>
          </w:p>
        </w:tc>
      </w:tr>
      <w:tr w:rsidR="007C4DDC" w14:paraId="70385ACA" w14:textId="77777777" w:rsidTr="00116E24">
        <w:tc>
          <w:tcPr>
            <w:tcW w:w="1879" w:type="dxa"/>
            <w:shd w:val="pct10" w:color="auto" w:fill="auto"/>
          </w:tcPr>
          <w:p w14:paraId="6004E0E4" w14:textId="77777777" w:rsidR="007C4DDC" w:rsidRPr="00843992" w:rsidRDefault="007C4DDC" w:rsidP="00116E24">
            <w:pPr>
              <w:suppressAutoHyphens/>
              <w:spacing w:before="40" w:after="40"/>
              <w:jc w:val="both"/>
              <w:rPr>
                <w:sz w:val="20"/>
              </w:rPr>
            </w:pPr>
          </w:p>
        </w:tc>
        <w:tc>
          <w:tcPr>
            <w:tcW w:w="2225" w:type="dxa"/>
            <w:shd w:val="pct10" w:color="auto" w:fill="auto"/>
          </w:tcPr>
          <w:p w14:paraId="36346438" w14:textId="77777777" w:rsidR="007C4DDC" w:rsidRPr="00843992" w:rsidRDefault="007C4DDC" w:rsidP="00116E24">
            <w:pPr>
              <w:suppressAutoHyphens/>
              <w:spacing w:before="40" w:after="40"/>
              <w:jc w:val="both"/>
              <w:rPr>
                <w:sz w:val="20"/>
              </w:rPr>
            </w:pPr>
          </w:p>
        </w:tc>
        <w:tc>
          <w:tcPr>
            <w:tcW w:w="4608" w:type="dxa"/>
            <w:shd w:val="pct10" w:color="auto" w:fill="auto"/>
          </w:tcPr>
          <w:p w14:paraId="12F58692" w14:textId="77777777" w:rsidR="007C4DDC" w:rsidRPr="00843992" w:rsidRDefault="007C4DDC" w:rsidP="00116E24">
            <w:pPr>
              <w:suppressAutoHyphens/>
              <w:spacing w:before="40" w:after="40"/>
              <w:jc w:val="both"/>
              <w:rPr>
                <w:sz w:val="20"/>
              </w:rPr>
            </w:pPr>
          </w:p>
        </w:tc>
      </w:tr>
      <w:tr w:rsidR="007C4DDC" w14:paraId="13A31FCD" w14:textId="77777777" w:rsidTr="00116E24">
        <w:tc>
          <w:tcPr>
            <w:tcW w:w="1879" w:type="dxa"/>
            <w:shd w:val="pct10" w:color="auto" w:fill="auto"/>
          </w:tcPr>
          <w:p w14:paraId="3CFFE9B9" w14:textId="77777777" w:rsidR="007C4DDC" w:rsidRPr="00843992" w:rsidRDefault="007C4DDC" w:rsidP="00116E24">
            <w:pPr>
              <w:suppressAutoHyphens/>
              <w:spacing w:before="40" w:after="40"/>
              <w:jc w:val="both"/>
              <w:rPr>
                <w:sz w:val="20"/>
              </w:rPr>
            </w:pPr>
          </w:p>
        </w:tc>
        <w:tc>
          <w:tcPr>
            <w:tcW w:w="2225" w:type="dxa"/>
            <w:shd w:val="pct10" w:color="auto" w:fill="auto"/>
          </w:tcPr>
          <w:p w14:paraId="40B63F3D" w14:textId="77777777" w:rsidR="007C4DDC" w:rsidRPr="00843992" w:rsidRDefault="007C4DDC" w:rsidP="00116E24">
            <w:pPr>
              <w:suppressAutoHyphens/>
              <w:spacing w:before="40" w:after="40"/>
              <w:jc w:val="both"/>
              <w:rPr>
                <w:sz w:val="20"/>
              </w:rPr>
            </w:pPr>
          </w:p>
        </w:tc>
        <w:tc>
          <w:tcPr>
            <w:tcW w:w="4608" w:type="dxa"/>
            <w:shd w:val="pct10" w:color="auto" w:fill="auto"/>
          </w:tcPr>
          <w:p w14:paraId="2AA4E99E" w14:textId="77777777" w:rsidR="007C4DDC" w:rsidRPr="00843992" w:rsidRDefault="007C4DDC" w:rsidP="00116E24">
            <w:pPr>
              <w:suppressAutoHyphens/>
              <w:spacing w:before="40" w:after="40"/>
              <w:jc w:val="both"/>
              <w:rPr>
                <w:sz w:val="20"/>
              </w:rPr>
            </w:pPr>
          </w:p>
        </w:tc>
      </w:tr>
      <w:tr w:rsidR="007C4DDC" w14:paraId="612F301D" w14:textId="77777777" w:rsidTr="00116E24">
        <w:tc>
          <w:tcPr>
            <w:tcW w:w="1879" w:type="dxa"/>
            <w:shd w:val="pct10" w:color="auto" w:fill="auto"/>
          </w:tcPr>
          <w:p w14:paraId="7407C74C" w14:textId="77777777" w:rsidR="007C4DDC" w:rsidRPr="00843992" w:rsidRDefault="007C4DDC" w:rsidP="00116E24">
            <w:pPr>
              <w:suppressAutoHyphens/>
              <w:spacing w:before="40" w:after="40"/>
              <w:jc w:val="both"/>
              <w:rPr>
                <w:sz w:val="20"/>
              </w:rPr>
            </w:pPr>
          </w:p>
        </w:tc>
        <w:tc>
          <w:tcPr>
            <w:tcW w:w="2225" w:type="dxa"/>
            <w:shd w:val="pct10" w:color="auto" w:fill="auto"/>
          </w:tcPr>
          <w:p w14:paraId="6975A7EB" w14:textId="77777777" w:rsidR="007C4DDC" w:rsidRPr="00843992" w:rsidRDefault="007C4DDC" w:rsidP="00116E24">
            <w:pPr>
              <w:suppressAutoHyphens/>
              <w:spacing w:before="40" w:after="40"/>
              <w:jc w:val="both"/>
              <w:rPr>
                <w:sz w:val="20"/>
              </w:rPr>
            </w:pPr>
          </w:p>
        </w:tc>
        <w:tc>
          <w:tcPr>
            <w:tcW w:w="4608" w:type="dxa"/>
            <w:shd w:val="pct10" w:color="auto" w:fill="auto"/>
          </w:tcPr>
          <w:p w14:paraId="61B7BF35" w14:textId="77777777" w:rsidR="007C4DDC" w:rsidRPr="00843992" w:rsidRDefault="007C4DDC" w:rsidP="00116E24">
            <w:pPr>
              <w:suppressAutoHyphens/>
              <w:spacing w:before="40" w:after="40"/>
              <w:jc w:val="both"/>
              <w:rPr>
                <w:sz w:val="20"/>
              </w:rPr>
            </w:pPr>
          </w:p>
        </w:tc>
      </w:tr>
    </w:tbl>
    <w:p w14:paraId="6A55BCE6" w14:textId="77777777" w:rsidR="007C4DDC" w:rsidRDefault="007C4DDC" w:rsidP="007C4DDC">
      <w:pPr>
        <w:suppressAutoHyphens/>
        <w:spacing w:before="120"/>
        <w:ind w:left="360"/>
        <w:jc w:val="both"/>
        <w:rPr>
          <w:b/>
          <w:sz w:val="22"/>
          <w:szCs w:val="22"/>
        </w:rPr>
      </w:pPr>
    </w:p>
    <w:p w14:paraId="763CA0C3" w14:textId="77777777" w:rsidR="00637A98" w:rsidRDefault="007C4DDC" w:rsidP="007C4DDC">
      <w:pPr>
        <w:suppressAutoHyphens/>
        <w:spacing w:before="120" w:after="120"/>
        <w:ind w:left="792" w:hanging="432"/>
        <w:jc w:val="both"/>
        <w:rPr>
          <w:sz w:val="22"/>
          <w:szCs w:val="22"/>
        </w:rPr>
      </w:pPr>
      <w:r>
        <w:rPr>
          <w:b/>
          <w:sz w:val="22"/>
          <w:szCs w:val="22"/>
        </w:rPr>
        <w:t>iv</w:t>
      </w:r>
      <w:r w:rsidRPr="004C435C">
        <w:rPr>
          <w:b/>
          <w:sz w:val="22"/>
          <w:szCs w:val="22"/>
        </w:rPr>
        <w:t>.</w:t>
      </w:r>
      <w:r w:rsidRPr="004C435C">
        <w:rPr>
          <w:b/>
          <w:sz w:val="22"/>
          <w:szCs w:val="22"/>
        </w:rPr>
        <w:tab/>
        <w:t>Cumulative Maximum</w:t>
      </w:r>
      <w:r>
        <w:rPr>
          <w:b/>
          <w:sz w:val="22"/>
          <w:szCs w:val="22"/>
        </w:rPr>
        <w:t xml:space="preserve"> Charges</w:t>
      </w:r>
      <w:r w:rsidRPr="004C435C">
        <w:rPr>
          <w:sz w:val="22"/>
          <w:szCs w:val="22"/>
        </w:rPr>
        <w:t xml:space="preserve">. </w:t>
      </w:r>
    </w:p>
    <w:p w14:paraId="0EF0578C" w14:textId="77777777" w:rsidR="00896AD7" w:rsidRDefault="007C4DDC">
      <w:pPr>
        <w:suppressAutoHyphens/>
        <w:spacing w:before="120" w:after="120"/>
        <w:ind w:left="792" w:hanging="72"/>
        <w:jc w:val="both"/>
        <w:rPr>
          <w:sz w:val="22"/>
          <w:szCs w:val="22"/>
        </w:rPr>
      </w:pPr>
      <w:r w:rsidRPr="004C435C">
        <w:rPr>
          <w:sz w:val="22"/>
          <w:szCs w:val="22"/>
        </w:rPr>
        <w:t xml:space="preserve"> Indicate whether there is a cumulative maximum amount for all co-payment charges to a waiver participant </w:t>
      </w:r>
      <w:r w:rsidRPr="004C435C">
        <w:rPr>
          <w:i/>
          <w:sz w:val="22"/>
          <w:szCs w:val="22"/>
        </w:rPr>
        <w:t>(select one)</w:t>
      </w:r>
      <w:r w:rsidRPr="004C435C">
        <w:rPr>
          <w:sz w:val="22"/>
          <w:szCs w:val="22"/>
        </w:rPr>
        <w:t>:</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155"/>
      </w:tblGrid>
      <w:tr w:rsidR="007C4DDC" w:rsidRPr="000D6C06" w14:paraId="7AD0B6A6" w14:textId="77777777" w:rsidTr="00116E24">
        <w:tc>
          <w:tcPr>
            <w:tcW w:w="456" w:type="dxa"/>
            <w:shd w:val="pct10" w:color="auto" w:fill="auto"/>
          </w:tcPr>
          <w:p w14:paraId="355B4F55"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97302">
              <w:rPr>
                <w:rFonts w:ascii="Wingdings" w:eastAsia="Wingdings" w:hAnsi="Wingdings" w:cs="Wingdings"/>
                <w:sz w:val="22"/>
                <w:szCs w:val="22"/>
              </w:rPr>
              <w:sym w:font="Wingdings" w:char="F0A1"/>
            </w:r>
          </w:p>
        </w:tc>
        <w:tc>
          <w:tcPr>
            <w:tcW w:w="8400" w:type="dxa"/>
          </w:tcPr>
          <w:p w14:paraId="0AFF2F92" w14:textId="77777777" w:rsidR="007C4DDC" w:rsidRPr="00637A98"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b/>
                <w:kern w:val="22"/>
                <w:sz w:val="22"/>
                <w:szCs w:val="22"/>
              </w:rPr>
            </w:pPr>
            <w:r w:rsidRPr="00795887">
              <w:rPr>
                <w:b/>
                <w:kern w:val="22"/>
                <w:sz w:val="22"/>
                <w:szCs w:val="22"/>
              </w:rPr>
              <w:t>There is no cumulative maximum for all deductible, coinsurance or co-payment charges to a waiver participant.</w:t>
            </w:r>
          </w:p>
        </w:tc>
      </w:tr>
      <w:tr w:rsidR="007C4DDC" w:rsidRPr="000D6C06" w14:paraId="257D1E01" w14:textId="77777777" w:rsidTr="00116E24">
        <w:trPr>
          <w:trHeight w:val="408"/>
        </w:trPr>
        <w:tc>
          <w:tcPr>
            <w:tcW w:w="456" w:type="dxa"/>
            <w:vMerge w:val="restart"/>
            <w:shd w:val="pct10" w:color="auto" w:fill="auto"/>
          </w:tcPr>
          <w:p w14:paraId="33FBEA81"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97302">
              <w:rPr>
                <w:rFonts w:ascii="Wingdings" w:eastAsia="Wingdings" w:hAnsi="Wingdings" w:cs="Wingdings"/>
                <w:sz w:val="22"/>
                <w:szCs w:val="22"/>
              </w:rPr>
              <w:sym w:font="Wingdings" w:char="F0A1"/>
            </w:r>
          </w:p>
        </w:tc>
        <w:tc>
          <w:tcPr>
            <w:tcW w:w="8400" w:type="dxa"/>
            <w:tcBorders>
              <w:bottom w:val="single" w:sz="12" w:space="0" w:color="auto"/>
            </w:tcBorders>
          </w:tcPr>
          <w:p w14:paraId="6260156D" w14:textId="77777777" w:rsidR="00637A98"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r w:rsidRPr="00795887">
              <w:rPr>
                <w:b/>
                <w:kern w:val="22"/>
                <w:sz w:val="22"/>
                <w:szCs w:val="22"/>
              </w:rPr>
              <w:t>There is a cumulative maximum for all deductible, coinsurance or co-payment charges to a waiver participant.</w:t>
            </w:r>
            <w:r w:rsidR="007C4DDC">
              <w:rPr>
                <w:kern w:val="22"/>
                <w:sz w:val="22"/>
                <w:szCs w:val="22"/>
              </w:rPr>
              <w:t xml:space="preserve">  </w:t>
            </w:r>
          </w:p>
          <w:p w14:paraId="1B22EA24"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r>
              <w:rPr>
                <w:kern w:val="22"/>
                <w:sz w:val="22"/>
                <w:szCs w:val="22"/>
              </w:rPr>
              <w:t>Specify the cumulative maximum</w:t>
            </w:r>
            <w:r w:rsidRPr="00DB094F">
              <w:rPr>
                <w:kern w:val="22"/>
                <w:sz w:val="22"/>
                <w:szCs w:val="22"/>
              </w:rPr>
              <w:t xml:space="preserve"> </w:t>
            </w:r>
            <w:r>
              <w:rPr>
                <w:kern w:val="22"/>
                <w:sz w:val="22"/>
                <w:szCs w:val="22"/>
              </w:rPr>
              <w:t>and the time period to which the maximum applies:</w:t>
            </w:r>
          </w:p>
        </w:tc>
      </w:tr>
      <w:tr w:rsidR="007C4DDC" w:rsidRPr="000D6C06" w14:paraId="2ACCD19A" w14:textId="77777777" w:rsidTr="00116E24">
        <w:trPr>
          <w:trHeight w:val="408"/>
        </w:trPr>
        <w:tc>
          <w:tcPr>
            <w:tcW w:w="456" w:type="dxa"/>
            <w:vMerge/>
            <w:shd w:val="pct10" w:color="auto" w:fill="auto"/>
          </w:tcPr>
          <w:p w14:paraId="4BF4C54F"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c>
          <w:tcPr>
            <w:tcW w:w="8400" w:type="dxa"/>
            <w:shd w:val="pct10" w:color="auto" w:fill="auto"/>
          </w:tcPr>
          <w:p w14:paraId="08424357"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p>
          <w:p w14:paraId="711E19B3"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p>
        </w:tc>
      </w:tr>
    </w:tbl>
    <w:p w14:paraId="0E91D83D" w14:textId="77777777" w:rsidR="007C4DDC" w:rsidRPr="000E0EEB" w:rsidRDefault="007C4DDC" w:rsidP="007C4DDC">
      <w:pPr>
        <w:suppressAutoHyphens/>
        <w:spacing w:before="120" w:after="120"/>
        <w:ind w:left="864" w:hanging="432"/>
        <w:jc w:val="both"/>
        <w:rPr>
          <w:sz w:val="22"/>
          <w:szCs w:val="22"/>
        </w:rPr>
      </w:pPr>
    </w:p>
    <w:p w14:paraId="0C216718" w14:textId="70E59380" w:rsidR="007C4DDC" w:rsidRPr="009C20BC" w:rsidRDefault="007C4DDC" w:rsidP="007C4DDC">
      <w:pPr>
        <w:suppressAutoHyphens/>
        <w:spacing w:after="120"/>
        <w:ind w:left="432" w:hanging="432"/>
        <w:jc w:val="both"/>
        <w:rPr>
          <w:sz w:val="22"/>
          <w:szCs w:val="22"/>
        </w:rPr>
      </w:pPr>
      <w:r>
        <w:rPr>
          <w:b/>
          <w:sz w:val="22"/>
          <w:szCs w:val="22"/>
        </w:rPr>
        <w:t>b</w:t>
      </w:r>
      <w:r w:rsidRPr="006F1A9E">
        <w:rPr>
          <w:b/>
          <w:sz w:val="22"/>
          <w:szCs w:val="22"/>
        </w:rPr>
        <w:t>.</w:t>
      </w:r>
      <w:r w:rsidRPr="006F1A9E">
        <w:rPr>
          <w:sz w:val="22"/>
          <w:szCs w:val="22"/>
        </w:rPr>
        <w:tab/>
      </w:r>
      <w:r w:rsidRPr="00B70F6A">
        <w:rPr>
          <w:b/>
          <w:sz w:val="22"/>
          <w:szCs w:val="22"/>
        </w:rPr>
        <w:t xml:space="preserve">Other </w:t>
      </w:r>
      <w:r w:rsidRPr="006F1A9E">
        <w:rPr>
          <w:b/>
          <w:sz w:val="22"/>
          <w:szCs w:val="22"/>
        </w:rPr>
        <w:t>State Requirement for Co</w:t>
      </w:r>
      <w:r>
        <w:rPr>
          <w:b/>
          <w:sz w:val="22"/>
          <w:szCs w:val="22"/>
        </w:rPr>
        <w:t>st Sharing</w:t>
      </w:r>
      <w:r w:rsidRPr="006F1A9E">
        <w:rPr>
          <w:sz w:val="22"/>
          <w:szCs w:val="22"/>
        </w:rPr>
        <w:t xml:space="preserve">.  Specify whether the </w:t>
      </w:r>
      <w:r w:rsidR="00435D03">
        <w:rPr>
          <w:sz w:val="22"/>
          <w:szCs w:val="22"/>
        </w:rPr>
        <w:t>s</w:t>
      </w:r>
      <w:r w:rsidRPr="006F1A9E">
        <w:rPr>
          <w:sz w:val="22"/>
          <w:szCs w:val="22"/>
        </w:rPr>
        <w:t>tate imposes a premium, enrollment fee or similar cost shari</w:t>
      </w:r>
      <w:r w:rsidRPr="009C20BC">
        <w:rPr>
          <w:sz w:val="22"/>
          <w:szCs w:val="22"/>
        </w:rPr>
        <w:t xml:space="preserve">ng on waiver participants.  </w:t>
      </w:r>
      <w:r w:rsidRPr="009C20BC">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583"/>
      </w:tblGrid>
      <w:tr w:rsidR="007C4DDC" w:rsidRPr="009C20BC" w14:paraId="68B23166" w14:textId="77777777" w:rsidTr="00116E24">
        <w:tc>
          <w:tcPr>
            <w:tcW w:w="460" w:type="dxa"/>
            <w:shd w:val="pct10" w:color="auto" w:fill="auto"/>
          </w:tcPr>
          <w:p w14:paraId="787CA968" w14:textId="12A52970" w:rsidR="007C4DDC" w:rsidRPr="009C20BC" w:rsidRDefault="009A45A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828" w:type="dxa"/>
          </w:tcPr>
          <w:p w14:paraId="617BE2A1" w14:textId="32588DB0"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00795887" w:rsidRPr="00795887">
              <w:rPr>
                <w:b/>
                <w:sz w:val="22"/>
                <w:szCs w:val="22"/>
              </w:rPr>
              <w:t xml:space="preserve">.  The </w:t>
            </w:r>
            <w:r w:rsidR="00435D03">
              <w:rPr>
                <w:b/>
                <w:sz w:val="22"/>
                <w:szCs w:val="22"/>
              </w:rPr>
              <w:t>s</w:t>
            </w:r>
            <w:r w:rsidR="00795887" w:rsidRPr="00795887">
              <w:rPr>
                <w:b/>
                <w:sz w:val="22"/>
                <w:szCs w:val="22"/>
              </w:rPr>
              <w:t>tate does not impose a premium, enrollment fee, or similar cost-sharing arrangement on waiver participants.</w:t>
            </w:r>
          </w:p>
        </w:tc>
      </w:tr>
      <w:tr w:rsidR="007C4DDC" w:rsidRPr="00797302" w14:paraId="602B1E72" w14:textId="77777777" w:rsidTr="00116E24">
        <w:trPr>
          <w:trHeight w:val="936"/>
        </w:trPr>
        <w:tc>
          <w:tcPr>
            <w:tcW w:w="460" w:type="dxa"/>
            <w:vMerge w:val="restart"/>
            <w:shd w:val="pct10" w:color="auto" w:fill="auto"/>
          </w:tcPr>
          <w:p w14:paraId="171DFA03"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rFonts w:ascii="Wingdings" w:eastAsia="Wingdings" w:hAnsi="Wingdings" w:cs="Wingdings"/>
                <w:sz w:val="22"/>
                <w:szCs w:val="22"/>
              </w:rPr>
              <w:sym w:font="Wingdings" w:char="F0A1"/>
            </w:r>
          </w:p>
        </w:tc>
        <w:tc>
          <w:tcPr>
            <w:tcW w:w="8828" w:type="dxa"/>
            <w:tcBorders>
              <w:bottom w:val="single" w:sz="12" w:space="0" w:color="auto"/>
            </w:tcBorders>
          </w:tcPr>
          <w:p w14:paraId="740D0467" w14:textId="0A4059E7" w:rsidR="00637A9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9C20BC">
              <w:rPr>
                <w:b/>
                <w:sz w:val="22"/>
                <w:szCs w:val="22"/>
              </w:rPr>
              <w:t>Yes</w:t>
            </w:r>
            <w:r w:rsidRPr="009C20BC">
              <w:rPr>
                <w:sz w:val="22"/>
                <w:szCs w:val="22"/>
              </w:rPr>
              <w:t xml:space="preserve">.  </w:t>
            </w:r>
            <w:r w:rsidR="00795887" w:rsidRPr="00795887">
              <w:rPr>
                <w:b/>
                <w:sz w:val="22"/>
                <w:szCs w:val="22"/>
              </w:rPr>
              <w:t xml:space="preserve">The </w:t>
            </w:r>
            <w:r w:rsidR="00435D03">
              <w:rPr>
                <w:b/>
                <w:sz w:val="22"/>
                <w:szCs w:val="22"/>
              </w:rPr>
              <w:t>s</w:t>
            </w:r>
            <w:r w:rsidR="00795887" w:rsidRPr="00795887">
              <w:rPr>
                <w:b/>
                <w:sz w:val="22"/>
                <w:szCs w:val="22"/>
              </w:rPr>
              <w:t>tate imposes a premium, enrollment fee or similar cost-sharing arrangement.</w:t>
            </w:r>
          </w:p>
          <w:p w14:paraId="326ECFEA" w14:textId="77777777" w:rsidR="007C4DDC" w:rsidRPr="00797302" w:rsidRDefault="007C4DDC" w:rsidP="00637A9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t>Describe in detail the cost sharing arrangement, including: (a) the type of cost sharing (e.g., premium, enrollment fee); (b) the amount of charge and how the amount of the charge is related to total gross family income (c) the groups of participants subject to cost-sharing and the groups who are excluded</w:t>
            </w:r>
            <w:r>
              <w:rPr>
                <w:strike/>
                <w:sz w:val="22"/>
                <w:szCs w:val="22"/>
              </w:rPr>
              <w:t>;</w:t>
            </w:r>
            <w:r w:rsidRPr="009C20BC">
              <w:rPr>
                <w:sz w:val="22"/>
                <w:szCs w:val="22"/>
              </w:rPr>
              <w:t xml:space="preserve"> and (d) the mechanisms for the collection of cost-sharing and reporting the amount collected on the CMS 64:</w:t>
            </w:r>
          </w:p>
        </w:tc>
      </w:tr>
      <w:tr w:rsidR="007C4DDC" w:rsidRPr="00797302" w14:paraId="2328740B" w14:textId="77777777" w:rsidTr="00116E24">
        <w:trPr>
          <w:trHeight w:val="936"/>
        </w:trPr>
        <w:tc>
          <w:tcPr>
            <w:tcW w:w="460" w:type="dxa"/>
            <w:vMerge/>
            <w:shd w:val="pct10" w:color="auto" w:fill="auto"/>
          </w:tcPr>
          <w:p w14:paraId="713BDE77"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828" w:type="dxa"/>
            <w:shd w:val="pct10" w:color="auto" w:fill="auto"/>
          </w:tcPr>
          <w:p w14:paraId="20D28061" w14:textId="77777777" w:rsidR="007C4DDC" w:rsidRPr="00917D6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693DA89" w14:textId="77777777" w:rsidR="007C4DDC" w:rsidRPr="00917D6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313396AF" w14:textId="77777777" w:rsidR="007C4DDC" w:rsidRPr="007F3F9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p>
        </w:tc>
      </w:tr>
    </w:tbl>
    <w:p w14:paraId="61F893E0" w14:textId="77777777" w:rsidR="007C4DDC" w:rsidRDefault="007C4DDC" w:rsidP="007C4DDC">
      <w:pPr>
        <w:suppressAutoHyphens/>
        <w:spacing w:before="120" w:after="120"/>
        <w:ind w:left="1152" w:hanging="432"/>
        <w:jc w:val="both"/>
      </w:pPr>
    </w:p>
    <w:p w14:paraId="184DD5F7" w14:textId="77777777" w:rsidR="007C4DDC" w:rsidRDefault="007C4DDC" w:rsidP="007C4DDC">
      <w:pPr>
        <w:suppressAutoHyphens/>
        <w:spacing w:before="120" w:after="120"/>
        <w:ind w:left="1152" w:hanging="432"/>
        <w:jc w:val="both"/>
      </w:pPr>
    </w:p>
    <w:p w14:paraId="7D16132F" w14:textId="77777777" w:rsidR="007C4DDC" w:rsidRDefault="007C4DDC" w:rsidP="007C4DDC"/>
    <w:p w14:paraId="52EAE397" w14:textId="77777777" w:rsidR="00235CF9" w:rsidRDefault="00235CF9" w:rsidP="00235CF9">
      <w:pPr>
        <w:suppressAutoHyphens/>
        <w:spacing w:before="120" w:after="120"/>
        <w:ind w:left="1152" w:hanging="432"/>
        <w:jc w:val="both"/>
      </w:pPr>
    </w:p>
    <w:p w14:paraId="1829F8E4" w14:textId="77777777" w:rsidR="00235CF9" w:rsidRDefault="00235CF9">
      <w:pPr>
        <w:sectPr w:rsidR="00235CF9" w:rsidSect="00961EDE">
          <w:headerReference w:type="even" r:id="rId156"/>
          <w:headerReference w:type="default" r:id="rId157"/>
          <w:footerReference w:type="default" r:id="rId158"/>
          <w:headerReference w:type="first" r:id="rId159"/>
          <w:pgSz w:w="12240" w:h="15840" w:code="1"/>
          <w:pgMar w:top="1296" w:right="1296" w:bottom="1296" w:left="1296" w:header="720" w:footer="252" w:gutter="0"/>
          <w:pgNumType w:start="1"/>
          <w:cols w:space="720"/>
          <w:docGrid w:linePitch="360"/>
        </w:sectPr>
      </w:pPr>
    </w:p>
    <w:p w14:paraId="1D3DFEEC" w14:textId="77777777" w:rsidR="00235CF9" w:rsidRPr="005E421C" w:rsidRDefault="0072597E" w:rsidP="00235CF9">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3C1661CD" wp14:editId="7198F342">
                <wp:extent cx="6309360" cy="561975"/>
                <wp:effectExtent l="0" t="0" r="15240" b="2857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561975"/>
                        </a:xfrm>
                        <a:prstGeom prst="rect">
                          <a:avLst/>
                        </a:prstGeom>
                        <a:solidFill>
                          <a:srgbClr val="000080"/>
                        </a:solidFill>
                        <a:ln w="9525">
                          <a:solidFill>
                            <a:srgbClr val="0000FF"/>
                          </a:solidFill>
                          <a:miter lim="800000"/>
                          <a:headEnd/>
                          <a:tailEnd/>
                        </a:ln>
                      </wps:spPr>
                      <wps:txbx>
                        <w:txbxContent>
                          <w:p w14:paraId="385EA720" w14:textId="77777777" w:rsidR="00B94C3A" w:rsidRPr="00466551" w:rsidRDefault="00B94C3A" w:rsidP="00235CF9">
                            <w:pPr>
                              <w:spacing w:before="120"/>
                              <w:jc w:val="center"/>
                              <w:rPr>
                                <w:rFonts w:ascii="Arial Narrow" w:hAnsi="Arial Narrow" w:cs="Arial"/>
                                <w:b/>
                                <w:color w:val="FFFFFF"/>
                                <w:sz w:val="44"/>
                                <w:szCs w:val="44"/>
                              </w:rPr>
                            </w:pPr>
                            <w:r w:rsidRPr="00466551">
                              <w:rPr>
                                <w:rFonts w:ascii="Arial Narrow" w:hAnsi="Arial Narrow" w:cs="Arial"/>
                                <w:b/>
                                <w:color w:val="FFFFFF"/>
                                <w:sz w:val="44"/>
                                <w:szCs w:val="44"/>
                              </w:rPr>
                              <w:t>Appendix J: Cost Neutrality Demonstration</w:t>
                            </w:r>
                          </w:p>
                        </w:txbxContent>
                      </wps:txbx>
                      <wps:bodyPr rot="0" vert="horz" wrap="square" lIns="91440" tIns="45720" rIns="91440" bIns="45720" anchor="t" anchorCtr="0" upright="1">
                        <a:noAutofit/>
                      </wps:bodyPr>
                    </wps:wsp>
                  </a:graphicData>
                </a:graphic>
              </wp:inline>
            </w:drawing>
          </mc:Choice>
          <mc:Fallback>
            <w:pict>
              <v:rect w14:anchorId="3C1661CD" id="Rectangle 17" o:spid="_x0000_s1036" style="width:496.8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" fillcolor="navy" strokecolor="blue">
                <v:textbox>
                  <w:txbxContent>
                    <w:p w14:paraId="385EA720" w14:textId="77777777" w:rsidR="00B94C3A" w:rsidRPr="00466551" w:rsidRDefault="00B94C3A" w:rsidP="00235CF9">
                      <w:pPr>
                        <w:spacing w:before="120"/>
                        <w:jc w:val="center"/>
                        <w:rPr>
                          <w:rFonts w:ascii="Arial Narrow" w:hAnsi="Arial Narrow" w:cs="Arial"/>
                          <w:b/>
                          <w:color w:val="FFFFFF"/>
                          <w:sz w:val="44"/>
                          <w:szCs w:val="44"/>
                        </w:rPr>
                      </w:pPr>
                      <w:r w:rsidRPr="00466551">
                        <w:rPr>
                          <w:rFonts w:ascii="Arial Narrow" w:hAnsi="Arial Narrow" w:cs="Arial"/>
                          <w:b/>
                          <w:color w:val="FFFFFF"/>
                          <w:sz w:val="44"/>
                          <w:szCs w:val="44"/>
                        </w:rPr>
                        <w:t>Appendix J: Cost Neutrality Demonstration</w:t>
                      </w:r>
                    </w:p>
                  </w:txbxContent>
                </v:textbox>
                <w10:anchorlock/>
              </v:rect>
            </w:pict>
          </mc:Fallback>
        </mc:AlternateContent>
      </w:r>
    </w:p>
    <w:p w14:paraId="6E697122"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32"/>
          <w:szCs w:val="32"/>
        </w:rPr>
      </w:pPr>
      <w:r w:rsidRPr="00466551">
        <w:rPr>
          <w:rFonts w:ascii="Arial Narrow" w:hAnsi="Arial Narrow"/>
          <w:b/>
          <w:sz w:val="32"/>
          <w:szCs w:val="32"/>
        </w:rPr>
        <w:t>Appendix J-1: Composite Overview and Demonstration</w:t>
      </w:r>
    </w:p>
    <w:p w14:paraId="5E26178A"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32"/>
          <w:szCs w:val="32"/>
        </w:rPr>
      </w:pPr>
      <w:r w:rsidRPr="00466551">
        <w:rPr>
          <w:rFonts w:ascii="Arial Narrow" w:hAnsi="Arial Narrow"/>
          <w:b/>
          <w:sz w:val="32"/>
          <w:szCs w:val="32"/>
        </w:rPr>
        <w:t>of Cost-Neutrality Formula</w:t>
      </w:r>
    </w:p>
    <w:p w14:paraId="76620270" w14:textId="77777777" w:rsidR="00720493" w:rsidRDefault="00235CF9" w:rsidP="00720493">
      <w:r w:rsidRPr="00466D50">
        <w:rPr>
          <w:b/>
          <w:sz w:val="22"/>
          <w:szCs w:val="22"/>
        </w:rPr>
        <w:t>Composite Overview</w:t>
      </w:r>
      <w:r w:rsidRPr="00466D50">
        <w:rPr>
          <w:sz w:val="22"/>
          <w:szCs w:val="22"/>
        </w:rPr>
        <w:t xml:space="preserve">.  </w:t>
      </w:r>
      <w:r w:rsidR="00720493">
        <w:rPr>
          <w:rStyle w:val="outputtextnb"/>
        </w:rPr>
        <w:t>Complete the fields in Cols. 3, 5 and 6 in the following table for each waiver year. The fields in Cols. 4, 7 and 8 are auto-calculated based on entries in Cols 3, 5, and 6. The fields in Col. 2 are auto-calculated using the Factor D data from the J-2d Estimate of Factor D tables. Col. 2 fields will be populated ONLY when the Estimate of Factor D tables in J-2d have been completed.</w:t>
      </w:r>
      <w:r w:rsidR="00720493">
        <w:t xml:space="preserve"> </w:t>
      </w:r>
    </w:p>
    <w:p w14:paraId="290485D0" w14:textId="77777777" w:rsidR="00235CF9" w:rsidRDefault="00235CF9" w:rsidP="008C5D9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2"/>
          <w:szCs w:val="22"/>
        </w:rPr>
      </w:pPr>
    </w:p>
    <w:p w14:paraId="2D8E519C" w14:textId="77777777" w:rsidR="00720493" w:rsidRPr="00CB32C7" w:rsidRDefault="00720493" w:rsidP="008C5D9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2"/>
          <w:szCs w:val="22"/>
        </w:rPr>
      </w:pPr>
    </w:p>
    <w:tbl>
      <w:tblPr>
        <w:tblW w:w="9648"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20" w:type="dxa"/>
          <w:right w:w="120" w:type="dxa"/>
        </w:tblCellMar>
        <w:tblLook w:val="0000" w:firstRow="0" w:lastRow="0" w:firstColumn="0" w:lastColumn="0" w:noHBand="0" w:noVBand="0"/>
      </w:tblPr>
      <w:tblGrid>
        <w:gridCol w:w="702"/>
        <w:gridCol w:w="1121"/>
        <w:gridCol w:w="1693"/>
        <w:gridCol w:w="1259"/>
        <w:gridCol w:w="1143"/>
        <w:gridCol w:w="1064"/>
        <w:gridCol w:w="1239"/>
        <w:gridCol w:w="1427"/>
      </w:tblGrid>
      <w:tr w:rsidR="00EF6E12" w14:paraId="254656A3" w14:textId="77777777">
        <w:trPr>
          <w:tblHeader/>
        </w:trPr>
        <w:tc>
          <w:tcPr>
            <w:tcW w:w="3516" w:type="dxa"/>
            <w:gridSpan w:val="3"/>
          </w:tcPr>
          <w:p w14:paraId="47DD875E" w14:textId="75DCD3A1" w:rsidR="00EF6E12" w:rsidRPr="009F03E1" w:rsidRDefault="00EF6E12" w:rsidP="00EF6E12">
            <w:pPr>
              <w:spacing w:before="60" w:after="60"/>
              <w:jc w:val="right"/>
              <w:rPr>
                <w:b/>
                <w:sz w:val="20"/>
              </w:rPr>
            </w:pPr>
            <w:r w:rsidRPr="009F03E1">
              <w:rPr>
                <w:b/>
                <w:sz w:val="20"/>
              </w:rPr>
              <w:t>Le</w:t>
            </w:r>
            <w:r w:rsidRPr="00DA5332">
              <w:rPr>
                <w:b/>
                <w:sz w:val="20"/>
              </w:rPr>
              <w:t>vel</w:t>
            </w:r>
            <w:r w:rsidR="00466551" w:rsidRPr="00DA5332">
              <w:rPr>
                <w:b/>
                <w:sz w:val="20"/>
              </w:rPr>
              <w:t>(s)</w:t>
            </w:r>
            <w:r w:rsidRPr="00DA5332">
              <w:rPr>
                <w:b/>
                <w:sz w:val="20"/>
              </w:rPr>
              <w:t xml:space="preserve"> of Car</w:t>
            </w:r>
            <w:r w:rsidRPr="009F03E1">
              <w:rPr>
                <w:b/>
                <w:sz w:val="20"/>
              </w:rPr>
              <w:t>e</w:t>
            </w:r>
            <w:r w:rsidR="005E421C">
              <w:rPr>
                <w:b/>
                <w:sz w:val="20"/>
              </w:rPr>
              <w:t xml:space="preserve"> </w:t>
            </w:r>
            <w:r w:rsidRPr="00E50D01">
              <w:rPr>
                <w:i/>
                <w:sz w:val="20"/>
              </w:rPr>
              <w:t>(specify)</w:t>
            </w:r>
            <w:r w:rsidRPr="009F03E1">
              <w:rPr>
                <w:b/>
                <w:sz w:val="20"/>
              </w:rPr>
              <w:t>:</w:t>
            </w:r>
          </w:p>
        </w:tc>
        <w:tc>
          <w:tcPr>
            <w:tcW w:w="6132" w:type="dxa"/>
            <w:gridSpan w:val="5"/>
            <w:shd w:val="pct10" w:color="auto" w:fill="auto"/>
          </w:tcPr>
          <w:p w14:paraId="189EF5BF" w14:textId="77777777" w:rsidR="00EF6E12" w:rsidRPr="00466551" w:rsidRDefault="00EF6E12" w:rsidP="00235CF9">
            <w:pPr>
              <w:spacing w:before="60" w:after="60"/>
              <w:rPr>
                <w:sz w:val="20"/>
              </w:rPr>
            </w:pPr>
          </w:p>
        </w:tc>
      </w:tr>
      <w:tr w:rsidR="00235CF9" w14:paraId="0A961D20" w14:textId="77777777" w:rsidTr="00720493">
        <w:trPr>
          <w:tblHeader/>
        </w:trPr>
        <w:tc>
          <w:tcPr>
            <w:tcW w:w="0" w:type="auto"/>
            <w:vAlign w:val="center"/>
          </w:tcPr>
          <w:p w14:paraId="1676722D"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1</w:t>
            </w:r>
          </w:p>
        </w:tc>
        <w:tc>
          <w:tcPr>
            <w:tcW w:w="1102" w:type="dxa"/>
            <w:vAlign w:val="center"/>
          </w:tcPr>
          <w:p w14:paraId="5906DC59"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2</w:t>
            </w:r>
          </w:p>
        </w:tc>
        <w:tc>
          <w:tcPr>
            <w:tcW w:w="1665" w:type="dxa"/>
            <w:vAlign w:val="center"/>
          </w:tcPr>
          <w:p w14:paraId="77401E6A"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3</w:t>
            </w:r>
          </w:p>
        </w:tc>
        <w:tc>
          <w:tcPr>
            <w:tcW w:w="1259" w:type="dxa"/>
            <w:vAlign w:val="center"/>
          </w:tcPr>
          <w:p w14:paraId="71DBD1C6"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4</w:t>
            </w:r>
          </w:p>
        </w:tc>
        <w:tc>
          <w:tcPr>
            <w:tcW w:w="1143" w:type="dxa"/>
            <w:vAlign w:val="center"/>
          </w:tcPr>
          <w:p w14:paraId="190B9025"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5</w:t>
            </w:r>
          </w:p>
        </w:tc>
        <w:tc>
          <w:tcPr>
            <w:tcW w:w="1064" w:type="dxa"/>
            <w:vAlign w:val="center"/>
          </w:tcPr>
          <w:p w14:paraId="6BA58E9D"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6</w:t>
            </w:r>
          </w:p>
        </w:tc>
        <w:tc>
          <w:tcPr>
            <w:tcW w:w="1239" w:type="dxa"/>
            <w:vAlign w:val="center"/>
          </w:tcPr>
          <w:p w14:paraId="495D1F8F"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7</w:t>
            </w:r>
          </w:p>
        </w:tc>
        <w:tc>
          <w:tcPr>
            <w:tcW w:w="1427" w:type="dxa"/>
            <w:vAlign w:val="center"/>
          </w:tcPr>
          <w:p w14:paraId="14909AFA"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8</w:t>
            </w:r>
          </w:p>
        </w:tc>
      </w:tr>
      <w:tr w:rsidR="00235CF9" w14:paraId="76FBDC35" w14:textId="77777777" w:rsidTr="00720493">
        <w:trPr>
          <w:trHeight w:val="316"/>
        </w:trPr>
        <w:tc>
          <w:tcPr>
            <w:tcW w:w="0" w:type="auto"/>
            <w:vAlign w:val="bottom"/>
          </w:tcPr>
          <w:p w14:paraId="3BE7FFDC" w14:textId="77777777" w:rsidR="00235CF9" w:rsidRPr="009F03E1" w:rsidRDefault="00235CF9" w:rsidP="00235CF9">
            <w:pPr>
              <w:jc w:val="center"/>
              <w:rPr>
                <w:b/>
                <w:sz w:val="18"/>
                <w:szCs w:val="18"/>
              </w:rPr>
            </w:pPr>
            <w:r w:rsidRPr="009F03E1">
              <w:rPr>
                <w:b/>
                <w:sz w:val="18"/>
                <w:szCs w:val="18"/>
              </w:rPr>
              <w:t>Year</w:t>
            </w:r>
          </w:p>
        </w:tc>
        <w:tc>
          <w:tcPr>
            <w:tcW w:w="1102" w:type="dxa"/>
            <w:tcBorders>
              <w:bottom w:val="single" w:sz="12" w:space="0" w:color="auto"/>
            </w:tcBorders>
            <w:vAlign w:val="bottom"/>
          </w:tcPr>
          <w:p w14:paraId="4E4F6D58" w14:textId="77777777" w:rsidR="00235CF9" w:rsidRPr="009F03E1" w:rsidRDefault="00235CF9" w:rsidP="00235CF9">
            <w:pPr>
              <w:jc w:val="center"/>
              <w:rPr>
                <w:b/>
                <w:sz w:val="18"/>
                <w:szCs w:val="18"/>
              </w:rPr>
            </w:pPr>
            <w:r w:rsidRPr="009F03E1">
              <w:rPr>
                <w:b/>
                <w:sz w:val="18"/>
                <w:szCs w:val="18"/>
              </w:rPr>
              <w:t>Factor D</w:t>
            </w:r>
          </w:p>
        </w:tc>
        <w:tc>
          <w:tcPr>
            <w:tcW w:w="1665" w:type="dxa"/>
            <w:tcBorders>
              <w:bottom w:val="single" w:sz="12" w:space="0" w:color="auto"/>
            </w:tcBorders>
            <w:vAlign w:val="bottom"/>
          </w:tcPr>
          <w:p w14:paraId="58229B50" w14:textId="77777777" w:rsidR="00235CF9" w:rsidRPr="009F03E1" w:rsidRDefault="00235CF9" w:rsidP="00235CF9">
            <w:pPr>
              <w:jc w:val="center"/>
              <w:rPr>
                <w:b/>
                <w:sz w:val="18"/>
                <w:szCs w:val="18"/>
              </w:rPr>
            </w:pPr>
            <w:r w:rsidRPr="009F03E1">
              <w:rPr>
                <w:b/>
                <w:sz w:val="18"/>
                <w:szCs w:val="18"/>
              </w:rPr>
              <w:t>Factor D</w:t>
            </w:r>
            <w:r w:rsidRPr="000B545A">
              <w:t>′</w:t>
            </w:r>
          </w:p>
        </w:tc>
        <w:tc>
          <w:tcPr>
            <w:tcW w:w="1259" w:type="dxa"/>
            <w:tcBorders>
              <w:bottom w:val="single" w:sz="12" w:space="0" w:color="auto"/>
            </w:tcBorders>
            <w:vAlign w:val="bottom"/>
          </w:tcPr>
          <w:p w14:paraId="42AD3DCE" w14:textId="77777777" w:rsidR="00235CF9" w:rsidRPr="009F03E1" w:rsidRDefault="00235CF9" w:rsidP="00235CF9">
            <w:pPr>
              <w:jc w:val="center"/>
              <w:rPr>
                <w:b/>
                <w:bCs/>
                <w:sz w:val="18"/>
                <w:szCs w:val="18"/>
              </w:rPr>
            </w:pPr>
            <w:r w:rsidRPr="009F03E1">
              <w:rPr>
                <w:b/>
                <w:bCs/>
                <w:sz w:val="18"/>
                <w:szCs w:val="18"/>
              </w:rPr>
              <w:t>Total:</w:t>
            </w:r>
          </w:p>
          <w:p w14:paraId="0B28D757" w14:textId="77777777" w:rsidR="00235CF9" w:rsidRPr="009F03E1" w:rsidRDefault="00235CF9" w:rsidP="00235CF9">
            <w:pPr>
              <w:jc w:val="center"/>
              <w:rPr>
                <w:b/>
                <w:bCs/>
                <w:sz w:val="18"/>
                <w:szCs w:val="18"/>
              </w:rPr>
            </w:pPr>
            <w:r w:rsidRPr="009F03E1">
              <w:rPr>
                <w:b/>
                <w:bCs/>
                <w:sz w:val="18"/>
                <w:szCs w:val="18"/>
              </w:rPr>
              <w:t>D+D</w:t>
            </w:r>
            <w:r w:rsidRPr="000B545A">
              <w:t>′</w:t>
            </w:r>
          </w:p>
        </w:tc>
        <w:tc>
          <w:tcPr>
            <w:tcW w:w="1143" w:type="dxa"/>
            <w:tcBorders>
              <w:bottom w:val="single" w:sz="12" w:space="0" w:color="auto"/>
            </w:tcBorders>
            <w:vAlign w:val="bottom"/>
          </w:tcPr>
          <w:p w14:paraId="38D9CD5E" w14:textId="77777777" w:rsidR="00235CF9" w:rsidRPr="009F03E1" w:rsidRDefault="00235CF9" w:rsidP="00235CF9">
            <w:pPr>
              <w:jc w:val="center"/>
              <w:rPr>
                <w:b/>
                <w:sz w:val="18"/>
                <w:szCs w:val="18"/>
              </w:rPr>
            </w:pPr>
            <w:r w:rsidRPr="009F03E1">
              <w:rPr>
                <w:b/>
                <w:sz w:val="18"/>
                <w:szCs w:val="18"/>
              </w:rPr>
              <w:t>Factor G</w:t>
            </w:r>
          </w:p>
        </w:tc>
        <w:tc>
          <w:tcPr>
            <w:tcW w:w="1064" w:type="dxa"/>
            <w:tcBorders>
              <w:bottom w:val="single" w:sz="12" w:space="0" w:color="auto"/>
            </w:tcBorders>
            <w:vAlign w:val="bottom"/>
          </w:tcPr>
          <w:p w14:paraId="16A861CC" w14:textId="77777777" w:rsidR="00235CF9" w:rsidRPr="009F03E1" w:rsidRDefault="00235CF9" w:rsidP="00235CF9">
            <w:pPr>
              <w:jc w:val="center"/>
              <w:rPr>
                <w:b/>
                <w:sz w:val="18"/>
                <w:szCs w:val="18"/>
              </w:rPr>
            </w:pPr>
            <w:r w:rsidRPr="009F03E1">
              <w:rPr>
                <w:b/>
                <w:sz w:val="18"/>
                <w:szCs w:val="18"/>
              </w:rPr>
              <w:t>Factor G</w:t>
            </w:r>
            <w:r w:rsidRPr="000B545A">
              <w:t>′</w:t>
            </w:r>
          </w:p>
        </w:tc>
        <w:tc>
          <w:tcPr>
            <w:tcW w:w="1239" w:type="dxa"/>
            <w:tcBorders>
              <w:bottom w:val="single" w:sz="12" w:space="0" w:color="auto"/>
            </w:tcBorders>
            <w:vAlign w:val="bottom"/>
          </w:tcPr>
          <w:p w14:paraId="54BC8FFF" w14:textId="77777777" w:rsidR="00235CF9" w:rsidRPr="009F03E1" w:rsidRDefault="00235CF9" w:rsidP="00235CF9">
            <w:pPr>
              <w:jc w:val="center"/>
              <w:rPr>
                <w:b/>
                <w:bCs/>
                <w:sz w:val="18"/>
                <w:szCs w:val="18"/>
              </w:rPr>
            </w:pPr>
            <w:r w:rsidRPr="009F03E1">
              <w:rPr>
                <w:b/>
                <w:bCs/>
                <w:sz w:val="18"/>
                <w:szCs w:val="18"/>
              </w:rPr>
              <w:t>Total:</w:t>
            </w:r>
          </w:p>
          <w:p w14:paraId="60ED0F03" w14:textId="77777777" w:rsidR="00235CF9" w:rsidRPr="009F03E1" w:rsidRDefault="00235CF9" w:rsidP="00235CF9">
            <w:pPr>
              <w:jc w:val="center"/>
              <w:rPr>
                <w:b/>
                <w:bCs/>
                <w:sz w:val="18"/>
                <w:szCs w:val="18"/>
              </w:rPr>
            </w:pPr>
            <w:r w:rsidRPr="009F03E1">
              <w:rPr>
                <w:b/>
                <w:bCs/>
                <w:sz w:val="18"/>
                <w:szCs w:val="18"/>
              </w:rPr>
              <w:t>G+G</w:t>
            </w:r>
            <w:r w:rsidRPr="000B545A">
              <w:t>′</w:t>
            </w:r>
          </w:p>
        </w:tc>
        <w:tc>
          <w:tcPr>
            <w:tcW w:w="1427" w:type="dxa"/>
            <w:tcBorders>
              <w:bottom w:val="single" w:sz="12" w:space="0" w:color="auto"/>
            </w:tcBorders>
            <w:vAlign w:val="bottom"/>
          </w:tcPr>
          <w:p w14:paraId="0165DD15" w14:textId="77777777" w:rsidR="00235CF9" w:rsidRDefault="00235CF9" w:rsidP="00235CF9">
            <w:pPr>
              <w:jc w:val="center"/>
              <w:rPr>
                <w:b/>
                <w:sz w:val="18"/>
                <w:szCs w:val="18"/>
              </w:rPr>
            </w:pPr>
            <w:r w:rsidRPr="009F03E1">
              <w:rPr>
                <w:b/>
                <w:sz w:val="18"/>
                <w:szCs w:val="18"/>
              </w:rPr>
              <w:t>Difference</w:t>
            </w:r>
          </w:p>
          <w:p w14:paraId="3BDF0CD3" w14:textId="77777777" w:rsidR="00235CF9" w:rsidRPr="009F03E1" w:rsidRDefault="00235CF9" w:rsidP="00235CF9">
            <w:pPr>
              <w:jc w:val="center"/>
              <w:rPr>
                <w:b/>
                <w:sz w:val="18"/>
                <w:szCs w:val="18"/>
              </w:rPr>
            </w:pPr>
            <w:r>
              <w:rPr>
                <w:b/>
                <w:sz w:val="18"/>
                <w:szCs w:val="18"/>
              </w:rPr>
              <w:t>(Column 7 less Column 4)</w:t>
            </w:r>
          </w:p>
        </w:tc>
      </w:tr>
      <w:tr w:rsidR="005E421C" w14:paraId="5C8445F8" w14:textId="77777777" w:rsidTr="00720493">
        <w:trPr>
          <w:trHeight w:val="317"/>
        </w:trPr>
        <w:tc>
          <w:tcPr>
            <w:tcW w:w="0" w:type="auto"/>
            <w:shd w:val="clear" w:color="auto" w:fill="auto"/>
            <w:vAlign w:val="center"/>
          </w:tcPr>
          <w:p w14:paraId="373BD597"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0"/>
              </w:rPr>
            </w:pPr>
            <w:r w:rsidRPr="009F03E1">
              <w:rPr>
                <w:sz w:val="20"/>
              </w:rPr>
              <w:t>1</w:t>
            </w:r>
          </w:p>
        </w:tc>
        <w:tc>
          <w:tcPr>
            <w:tcW w:w="1102" w:type="dxa"/>
            <w:shd w:val="pct10" w:color="auto" w:fill="auto"/>
            <w:vAlign w:val="center"/>
          </w:tcPr>
          <w:p w14:paraId="3C8B1EB3" w14:textId="77777777" w:rsidR="00235CF9" w:rsidRDefault="003F7060"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20" w:author="Author" w:date="2022-08-24T10:34:00Z"/>
                <w:sz w:val="20"/>
              </w:rPr>
            </w:pPr>
            <w:del w:id="1421" w:author="Author" w:date="2022-08-23T10:21:00Z">
              <w:r>
                <w:rPr>
                  <w:sz w:val="20"/>
                </w:rPr>
                <w:delText>46698.73</w:delText>
              </w:r>
            </w:del>
          </w:p>
          <w:p w14:paraId="0D7DD0E9" w14:textId="6F5ACAC7" w:rsidR="00EA387B" w:rsidRPr="009F03E1" w:rsidRDefault="00EA387B"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22" w:author="Author" w:date="2022-08-24T10:34:00Z">
              <w:r>
                <w:rPr>
                  <w:sz w:val="20"/>
                </w:rPr>
                <w:t>67,085.57</w:t>
              </w:r>
            </w:ins>
          </w:p>
        </w:tc>
        <w:tc>
          <w:tcPr>
            <w:tcW w:w="1665" w:type="dxa"/>
            <w:shd w:val="pct10" w:color="auto" w:fill="auto"/>
            <w:vAlign w:val="center"/>
          </w:tcPr>
          <w:p w14:paraId="75CAAE82" w14:textId="77777777" w:rsidR="00235CF9" w:rsidRDefault="00FF3BE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23" w:author="Author" w:date="2022-08-24T10:35:00Z"/>
                <w:sz w:val="20"/>
              </w:rPr>
            </w:pPr>
            <w:del w:id="1424" w:author="Author" w:date="2022-08-23T10:21:00Z">
              <w:r w:rsidRPr="00FF3BEE">
                <w:rPr>
                  <w:sz w:val="20"/>
                </w:rPr>
                <w:delText>43281.38</w:delText>
              </w:r>
            </w:del>
          </w:p>
          <w:p w14:paraId="2EC41FF6" w14:textId="78E5B42D" w:rsidR="00EA387B" w:rsidRPr="009F03E1" w:rsidRDefault="00EA387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25" w:author="Author" w:date="2022-08-24T10:35:00Z">
              <w:r>
                <w:rPr>
                  <w:sz w:val="20"/>
                </w:rPr>
                <w:t>28,800.02</w:t>
              </w:r>
            </w:ins>
          </w:p>
        </w:tc>
        <w:tc>
          <w:tcPr>
            <w:tcW w:w="1259" w:type="dxa"/>
            <w:shd w:val="pct10" w:color="auto" w:fill="auto"/>
            <w:vAlign w:val="center"/>
          </w:tcPr>
          <w:p w14:paraId="476F7CD2" w14:textId="77777777" w:rsidR="00235CF9" w:rsidRDefault="00FF3BE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26" w:author="Author" w:date="2022-08-24T10:36:00Z"/>
                <w:bCs/>
                <w:sz w:val="20"/>
              </w:rPr>
            </w:pPr>
            <w:del w:id="1427" w:author="Author" w:date="2022-08-23T10:21:00Z">
              <w:r w:rsidRPr="00FF3BEE">
                <w:rPr>
                  <w:bCs/>
                  <w:sz w:val="20"/>
                </w:rPr>
                <w:delText>89980.11</w:delText>
              </w:r>
            </w:del>
          </w:p>
          <w:p w14:paraId="350AE561" w14:textId="647C0EE6" w:rsidR="00EA387B"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428" w:author="Author" w:date="2022-08-24T10:36:00Z">
              <w:r>
                <w:rPr>
                  <w:bCs/>
                  <w:sz w:val="20"/>
                </w:rPr>
                <w:t>95,885.59</w:t>
              </w:r>
            </w:ins>
          </w:p>
        </w:tc>
        <w:tc>
          <w:tcPr>
            <w:tcW w:w="1143" w:type="dxa"/>
            <w:shd w:val="pct10" w:color="auto" w:fill="auto"/>
            <w:vAlign w:val="center"/>
          </w:tcPr>
          <w:p w14:paraId="74ABD23D" w14:textId="77777777" w:rsidR="00235CF9" w:rsidRDefault="004472A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29" w:author="Author" w:date="2022-08-24T10:36:00Z"/>
                <w:sz w:val="20"/>
              </w:rPr>
            </w:pPr>
            <w:del w:id="1430" w:author="Author" w:date="2022-08-23T10:21:00Z">
              <w:r w:rsidRPr="004472AB">
                <w:rPr>
                  <w:sz w:val="20"/>
                </w:rPr>
                <w:delText>185491.79</w:delText>
              </w:r>
            </w:del>
          </w:p>
          <w:p w14:paraId="7E0E78E0" w14:textId="0E95B9E4"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31" w:author="Author" w:date="2022-08-24T10:36:00Z">
              <w:r>
                <w:rPr>
                  <w:sz w:val="20"/>
                </w:rPr>
                <w:t>185,916.</w:t>
              </w:r>
            </w:ins>
            <w:ins w:id="1432" w:author="Author" w:date="2022-08-24T10:37:00Z">
              <w:r>
                <w:rPr>
                  <w:sz w:val="20"/>
                </w:rPr>
                <w:t>44</w:t>
              </w:r>
            </w:ins>
          </w:p>
        </w:tc>
        <w:tc>
          <w:tcPr>
            <w:tcW w:w="1064" w:type="dxa"/>
            <w:shd w:val="pct10" w:color="auto" w:fill="auto"/>
            <w:vAlign w:val="center"/>
          </w:tcPr>
          <w:p w14:paraId="7984EBE3" w14:textId="77777777" w:rsidR="00235CF9" w:rsidRDefault="004472A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33" w:author="Author" w:date="2022-08-24T10:37:00Z"/>
                <w:sz w:val="20"/>
              </w:rPr>
            </w:pPr>
            <w:del w:id="1434" w:author="Author" w:date="2022-08-23T10:21:00Z">
              <w:r w:rsidRPr="004472AB">
                <w:rPr>
                  <w:sz w:val="20"/>
                </w:rPr>
                <w:delText>10523.02</w:delText>
              </w:r>
            </w:del>
          </w:p>
          <w:p w14:paraId="0C4023E3" w14:textId="5E8C6757"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35" w:author="Author" w:date="2022-08-24T10:37:00Z">
              <w:r>
                <w:rPr>
                  <w:sz w:val="20"/>
                </w:rPr>
                <w:t>21,365.13</w:t>
              </w:r>
            </w:ins>
          </w:p>
        </w:tc>
        <w:tc>
          <w:tcPr>
            <w:tcW w:w="1239" w:type="dxa"/>
            <w:shd w:val="pct10" w:color="auto" w:fill="auto"/>
            <w:vAlign w:val="center"/>
          </w:tcPr>
          <w:p w14:paraId="3DB2A2AE" w14:textId="77777777" w:rsidR="00235CF9" w:rsidRDefault="004472A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36" w:author="Author" w:date="2022-08-24T10:38:00Z"/>
                <w:bCs/>
                <w:sz w:val="20"/>
              </w:rPr>
            </w:pPr>
            <w:del w:id="1437" w:author="Author" w:date="2022-08-23T10:21:00Z">
              <w:r w:rsidRPr="004472AB">
                <w:rPr>
                  <w:bCs/>
                  <w:sz w:val="20"/>
                </w:rPr>
                <w:delText>196014.81</w:delText>
              </w:r>
            </w:del>
          </w:p>
          <w:p w14:paraId="13AD6E58" w14:textId="2C94FF51"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438" w:author="Author" w:date="2022-08-24T10:38:00Z">
              <w:r>
                <w:rPr>
                  <w:bCs/>
                  <w:sz w:val="20"/>
                </w:rPr>
                <w:t>207,281.57</w:t>
              </w:r>
            </w:ins>
          </w:p>
        </w:tc>
        <w:tc>
          <w:tcPr>
            <w:tcW w:w="1427" w:type="dxa"/>
            <w:shd w:val="pct10" w:color="auto" w:fill="auto"/>
            <w:vAlign w:val="center"/>
          </w:tcPr>
          <w:p w14:paraId="75BCEBA9" w14:textId="77777777" w:rsidR="00235CF9" w:rsidRDefault="00E113D0"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39" w:author="Author" w:date="2022-08-24T10:38:00Z"/>
                <w:sz w:val="20"/>
              </w:rPr>
            </w:pPr>
            <w:del w:id="1440" w:author="Author" w:date="2022-08-23T10:21:00Z">
              <w:r w:rsidRPr="00E113D0">
                <w:rPr>
                  <w:sz w:val="20"/>
                </w:rPr>
                <w:delText>106034.70</w:delText>
              </w:r>
            </w:del>
          </w:p>
          <w:p w14:paraId="7F6EE641" w14:textId="665600EE" w:rsidR="000F6248" w:rsidRPr="009F03E1" w:rsidRDefault="000F6248"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41" w:author="Author" w:date="2022-08-24T10:38:00Z">
              <w:r>
                <w:rPr>
                  <w:sz w:val="20"/>
                </w:rPr>
                <w:t>111,395.</w:t>
              </w:r>
            </w:ins>
            <w:ins w:id="1442" w:author="Author" w:date="2022-08-24T10:39:00Z">
              <w:r>
                <w:rPr>
                  <w:sz w:val="20"/>
                </w:rPr>
                <w:t>98</w:t>
              </w:r>
            </w:ins>
          </w:p>
        </w:tc>
      </w:tr>
      <w:tr w:rsidR="00235CF9" w14:paraId="3ADB0A71" w14:textId="77777777" w:rsidTr="00720493">
        <w:trPr>
          <w:trHeight w:val="317"/>
        </w:trPr>
        <w:tc>
          <w:tcPr>
            <w:tcW w:w="0" w:type="auto"/>
            <w:shd w:val="clear" w:color="auto" w:fill="auto"/>
            <w:vAlign w:val="center"/>
          </w:tcPr>
          <w:p w14:paraId="597D2CC2"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0"/>
              </w:rPr>
            </w:pPr>
            <w:r w:rsidRPr="009F03E1">
              <w:rPr>
                <w:sz w:val="20"/>
              </w:rPr>
              <w:t>2</w:t>
            </w:r>
          </w:p>
        </w:tc>
        <w:tc>
          <w:tcPr>
            <w:tcW w:w="1102" w:type="dxa"/>
            <w:shd w:val="pct10" w:color="auto" w:fill="auto"/>
            <w:vAlign w:val="center"/>
          </w:tcPr>
          <w:p w14:paraId="6BD6EFF4" w14:textId="77777777" w:rsidR="00235CF9" w:rsidRDefault="003F7060"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43" w:author="Author" w:date="2022-08-24T10:34:00Z"/>
                <w:sz w:val="20"/>
              </w:rPr>
            </w:pPr>
            <w:del w:id="1444" w:author="Author" w:date="2022-08-23T10:21:00Z">
              <w:r>
                <w:rPr>
                  <w:sz w:val="20"/>
                </w:rPr>
                <w:delText>49924.09</w:delText>
              </w:r>
            </w:del>
          </w:p>
          <w:p w14:paraId="322AFD5F" w14:textId="5B46D7BF" w:rsidR="00EA387B" w:rsidRPr="009F03E1" w:rsidRDefault="00EA387B"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45" w:author="Author" w:date="2022-08-24T10:34:00Z">
              <w:r>
                <w:rPr>
                  <w:sz w:val="20"/>
                </w:rPr>
                <w:t>69,360.</w:t>
              </w:r>
            </w:ins>
            <w:ins w:id="1446" w:author="Author" w:date="2022-08-24T10:35:00Z">
              <w:r>
                <w:rPr>
                  <w:sz w:val="20"/>
                </w:rPr>
                <w:t>16</w:t>
              </w:r>
            </w:ins>
          </w:p>
        </w:tc>
        <w:tc>
          <w:tcPr>
            <w:tcW w:w="1665" w:type="dxa"/>
            <w:shd w:val="pct10" w:color="auto" w:fill="auto"/>
            <w:vAlign w:val="center"/>
          </w:tcPr>
          <w:p w14:paraId="15A7FA4C" w14:textId="77777777" w:rsidR="00235CF9" w:rsidRDefault="00FF3BE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47" w:author="Author" w:date="2022-08-24T10:35:00Z"/>
                <w:sz w:val="20"/>
              </w:rPr>
            </w:pPr>
            <w:del w:id="1448" w:author="Author" w:date="2022-08-23T10:21:00Z">
              <w:r w:rsidRPr="00FF3BEE">
                <w:rPr>
                  <w:sz w:val="20"/>
                </w:rPr>
                <w:delText>44541.64</w:delText>
              </w:r>
            </w:del>
          </w:p>
          <w:p w14:paraId="3646F8C2" w14:textId="7F700580" w:rsidR="00EA387B" w:rsidRPr="009F03E1" w:rsidRDefault="00EA387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49" w:author="Author" w:date="2022-08-24T10:35:00Z">
              <w:r>
                <w:rPr>
                  <w:sz w:val="20"/>
                </w:rPr>
                <w:t>29,721.62</w:t>
              </w:r>
            </w:ins>
          </w:p>
        </w:tc>
        <w:tc>
          <w:tcPr>
            <w:tcW w:w="1259" w:type="dxa"/>
            <w:shd w:val="pct10" w:color="auto" w:fill="auto"/>
            <w:vAlign w:val="center"/>
          </w:tcPr>
          <w:p w14:paraId="66861016" w14:textId="77777777" w:rsidR="00235CF9" w:rsidRDefault="00FF3BE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50" w:author="Author" w:date="2022-08-24T10:36:00Z"/>
                <w:bCs/>
                <w:sz w:val="20"/>
              </w:rPr>
            </w:pPr>
            <w:del w:id="1451" w:author="Author" w:date="2022-08-23T10:21:00Z">
              <w:r w:rsidRPr="00FF3BEE">
                <w:rPr>
                  <w:bCs/>
                  <w:sz w:val="20"/>
                </w:rPr>
                <w:delText>94465.73</w:delText>
              </w:r>
            </w:del>
          </w:p>
          <w:p w14:paraId="5BC1FCBF" w14:textId="0988F1DB"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452" w:author="Author" w:date="2022-08-24T10:36:00Z">
              <w:r>
                <w:rPr>
                  <w:bCs/>
                  <w:sz w:val="20"/>
                </w:rPr>
                <w:t>99,081.78</w:t>
              </w:r>
            </w:ins>
          </w:p>
        </w:tc>
        <w:tc>
          <w:tcPr>
            <w:tcW w:w="1143" w:type="dxa"/>
            <w:shd w:val="pct10" w:color="auto" w:fill="auto"/>
            <w:vAlign w:val="center"/>
          </w:tcPr>
          <w:p w14:paraId="7AA87523" w14:textId="77777777" w:rsidR="00235CF9" w:rsidRDefault="004472A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53" w:author="Author" w:date="2022-08-24T10:37:00Z"/>
                <w:sz w:val="20"/>
              </w:rPr>
            </w:pPr>
            <w:del w:id="1454" w:author="Author" w:date="2022-08-23T10:21:00Z">
              <w:r w:rsidRPr="004472AB">
                <w:rPr>
                  <w:sz w:val="20"/>
                </w:rPr>
                <w:delText>190892.93</w:delText>
              </w:r>
            </w:del>
          </w:p>
          <w:p w14:paraId="3C0A1629" w14:textId="18D06965"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55" w:author="Author" w:date="2022-08-24T10:37:00Z">
              <w:r>
                <w:rPr>
                  <w:sz w:val="20"/>
                </w:rPr>
                <w:t>191,865.77</w:t>
              </w:r>
            </w:ins>
          </w:p>
        </w:tc>
        <w:tc>
          <w:tcPr>
            <w:tcW w:w="1064" w:type="dxa"/>
            <w:shd w:val="pct10" w:color="auto" w:fill="auto"/>
            <w:vAlign w:val="center"/>
          </w:tcPr>
          <w:p w14:paraId="51D1F616" w14:textId="77777777" w:rsidR="00235CF9" w:rsidRDefault="004472A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56" w:author="Author" w:date="2022-08-24T10:37:00Z"/>
                <w:sz w:val="20"/>
              </w:rPr>
            </w:pPr>
            <w:del w:id="1457" w:author="Author" w:date="2022-08-23T10:21:00Z">
              <w:r w:rsidRPr="004472AB">
                <w:rPr>
                  <w:sz w:val="20"/>
                </w:rPr>
                <w:delText>10829.43</w:delText>
              </w:r>
            </w:del>
          </w:p>
          <w:p w14:paraId="6A00F683" w14:textId="78A749F5"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58" w:author="Author" w:date="2022-08-24T10:37:00Z">
              <w:r>
                <w:rPr>
                  <w:sz w:val="20"/>
                </w:rPr>
                <w:t>22,048.81</w:t>
              </w:r>
            </w:ins>
          </w:p>
        </w:tc>
        <w:tc>
          <w:tcPr>
            <w:tcW w:w="1239" w:type="dxa"/>
            <w:shd w:val="pct10" w:color="auto" w:fill="auto"/>
            <w:vAlign w:val="center"/>
          </w:tcPr>
          <w:p w14:paraId="331BF400" w14:textId="77777777" w:rsidR="00235CF9" w:rsidRDefault="004472A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59" w:author="Author" w:date="2022-08-24T10:38:00Z"/>
                <w:bCs/>
                <w:sz w:val="20"/>
              </w:rPr>
            </w:pPr>
            <w:del w:id="1460" w:author="Author" w:date="2022-08-23T10:21:00Z">
              <w:r w:rsidRPr="004472AB">
                <w:rPr>
                  <w:bCs/>
                  <w:sz w:val="20"/>
                </w:rPr>
                <w:delText>201722.36</w:delText>
              </w:r>
            </w:del>
          </w:p>
          <w:p w14:paraId="41FDF4B4" w14:textId="393CAFE6"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461" w:author="Author" w:date="2022-08-24T10:38:00Z">
              <w:r>
                <w:rPr>
                  <w:bCs/>
                  <w:sz w:val="20"/>
                </w:rPr>
                <w:t>213,914.58</w:t>
              </w:r>
            </w:ins>
          </w:p>
        </w:tc>
        <w:tc>
          <w:tcPr>
            <w:tcW w:w="1427" w:type="dxa"/>
            <w:shd w:val="pct10" w:color="auto" w:fill="auto"/>
            <w:vAlign w:val="center"/>
          </w:tcPr>
          <w:p w14:paraId="78BC623F" w14:textId="77777777" w:rsidR="00235CF9" w:rsidRDefault="00E113D0"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62" w:author="Author" w:date="2022-08-24T10:39:00Z"/>
                <w:sz w:val="20"/>
              </w:rPr>
            </w:pPr>
            <w:del w:id="1463" w:author="Author" w:date="2022-08-23T10:21:00Z">
              <w:r w:rsidRPr="00E113D0">
                <w:rPr>
                  <w:sz w:val="20"/>
                </w:rPr>
                <w:delText>107256.63</w:delText>
              </w:r>
            </w:del>
          </w:p>
          <w:p w14:paraId="46A1738F" w14:textId="1BACA77F" w:rsidR="000F6248" w:rsidRPr="009F03E1" w:rsidRDefault="000F6248"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64" w:author="Author" w:date="2022-08-24T10:39:00Z">
              <w:r>
                <w:rPr>
                  <w:sz w:val="20"/>
                </w:rPr>
                <w:t>114,832.80</w:t>
              </w:r>
            </w:ins>
          </w:p>
        </w:tc>
      </w:tr>
      <w:tr w:rsidR="00235CF9" w14:paraId="5CF057D8" w14:textId="77777777" w:rsidTr="00720493">
        <w:trPr>
          <w:trHeight w:val="317"/>
        </w:trPr>
        <w:tc>
          <w:tcPr>
            <w:tcW w:w="0" w:type="auto"/>
            <w:shd w:val="clear" w:color="auto" w:fill="auto"/>
            <w:vAlign w:val="center"/>
          </w:tcPr>
          <w:p w14:paraId="002C748F" w14:textId="77777777" w:rsidR="00235CF9" w:rsidRPr="009F03E1" w:rsidRDefault="00235CF9" w:rsidP="00235CF9">
            <w:pPr>
              <w:spacing w:after="58"/>
              <w:jc w:val="center"/>
              <w:rPr>
                <w:sz w:val="20"/>
              </w:rPr>
            </w:pPr>
            <w:r w:rsidRPr="009F03E1">
              <w:rPr>
                <w:sz w:val="20"/>
              </w:rPr>
              <w:t>3</w:t>
            </w:r>
          </w:p>
        </w:tc>
        <w:tc>
          <w:tcPr>
            <w:tcW w:w="1102" w:type="dxa"/>
            <w:shd w:val="pct10" w:color="auto" w:fill="auto"/>
            <w:vAlign w:val="center"/>
          </w:tcPr>
          <w:p w14:paraId="44DDD1DF" w14:textId="77777777" w:rsidR="00235CF9" w:rsidRDefault="00FF3BEE"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65" w:author="Author" w:date="2022-08-24T10:35:00Z"/>
                <w:sz w:val="20"/>
              </w:rPr>
            </w:pPr>
            <w:del w:id="1466" w:author="Author" w:date="2022-08-23T10:21:00Z">
              <w:r w:rsidRPr="00FF3BEE">
                <w:rPr>
                  <w:sz w:val="20"/>
                </w:rPr>
                <w:delText>53987.69</w:delText>
              </w:r>
            </w:del>
          </w:p>
          <w:p w14:paraId="44804DD1" w14:textId="2F5A059C" w:rsidR="00EA387B" w:rsidRPr="009F03E1" w:rsidRDefault="00EA387B"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67" w:author="Author" w:date="2022-08-24T10:35:00Z">
              <w:r>
                <w:rPr>
                  <w:sz w:val="20"/>
                </w:rPr>
                <w:t>71,612.70</w:t>
              </w:r>
            </w:ins>
          </w:p>
        </w:tc>
        <w:tc>
          <w:tcPr>
            <w:tcW w:w="1665" w:type="dxa"/>
            <w:shd w:val="pct10" w:color="auto" w:fill="auto"/>
            <w:vAlign w:val="center"/>
          </w:tcPr>
          <w:p w14:paraId="222DA03C" w14:textId="77777777" w:rsidR="00235CF9" w:rsidRDefault="00FF3BE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68" w:author="Author" w:date="2022-08-24T10:35:00Z"/>
                <w:sz w:val="20"/>
              </w:rPr>
            </w:pPr>
            <w:del w:id="1469" w:author="Author" w:date="2022-08-23T10:21:00Z">
              <w:r w:rsidRPr="00FF3BEE">
                <w:rPr>
                  <w:sz w:val="20"/>
                </w:rPr>
                <w:delText>47736.12</w:delText>
              </w:r>
            </w:del>
          </w:p>
          <w:p w14:paraId="093629CA" w14:textId="3751249D" w:rsidR="00EA387B" w:rsidRPr="009F03E1" w:rsidRDefault="00EA387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70" w:author="Author" w:date="2022-08-24T10:35:00Z">
              <w:r>
                <w:rPr>
                  <w:sz w:val="20"/>
                </w:rPr>
                <w:t>30,672.72</w:t>
              </w:r>
            </w:ins>
          </w:p>
        </w:tc>
        <w:tc>
          <w:tcPr>
            <w:tcW w:w="1259" w:type="dxa"/>
            <w:shd w:val="pct10" w:color="auto" w:fill="auto"/>
            <w:vAlign w:val="center"/>
          </w:tcPr>
          <w:p w14:paraId="52516FD7" w14:textId="77777777" w:rsidR="00235CF9" w:rsidRDefault="00FF3BE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71" w:author="Author" w:date="2022-08-24T10:36:00Z"/>
                <w:bCs/>
                <w:sz w:val="20"/>
              </w:rPr>
            </w:pPr>
            <w:del w:id="1472" w:author="Author" w:date="2022-08-23T10:21:00Z">
              <w:r w:rsidRPr="00FF3BEE">
                <w:rPr>
                  <w:bCs/>
                  <w:sz w:val="20"/>
                </w:rPr>
                <w:delText>101723.81</w:delText>
              </w:r>
            </w:del>
          </w:p>
          <w:p w14:paraId="7DEDEA98" w14:textId="00446489"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473" w:author="Author" w:date="2022-08-24T10:36:00Z">
              <w:r>
                <w:rPr>
                  <w:bCs/>
                  <w:sz w:val="20"/>
                </w:rPr>
                <w:t>102,285.42</w:t>
              </w:r>
            </w:ins>
          </w:p>
        </w:tc>
        <w:tc>
          <w:tcPr>
            <w:tcW w:w="1143" w:type="dxa"/>
            <w:shd w:val="pct10" w:color="auto" w:fill="auto"/>
            <w:vAlign w:val="center"/>
          </w:tcPr>
          <w:p w14:paraId="51A71939" w14:textId="77777777" w:rsidR="00235CF9" w:rsidRDefault="004472A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74" w:author="Author" w:date="2022-08-24T10:37:00Z"/>
                <w:sz w:val="20"/>
              </w:rPr>
            </w:pPr>
            <w:del w:id="1475" w:author="Author" w:date="2022-08-23T10:21:00Z">
              <w:r w:rsidRPr="004472AB">
                <w:rPr>
                  <w:sz w:val="20"/>
                </w:rPr>
                <w:delText>204583.55</w:delText>
              </w:r>
            </w:del>
          </w:p>
          <w:p w14:paraId="2B4DBC9C" w14:textId="64C25DCA"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76" w:author="Author" w:date="2022-08-24T10:37:00Z">
              <w:r>
                <w:rPr>
                  <w:sz w:val="20"/>
                </w:rPr>
                <w:t>198,005.47</w:t>
              </w:r>
            </w:ins>
          </w:p>
        </w:tc>
        <w:tc>
          <w:tcPr>
            <w:tcW w:w="1064" w:type="dxa"/>
            <w:shd w:val="pct10" w:color="auto" w:fill="auto"/>
            <w:vAlign w:val="center"/>
          </w:tcPr>
          <w:p w14:paraId="3F1A801F" w14:textId="77777777" w:rsidR="00235CF9" w:rsidRDefault="004472A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77" w:author="Author" w:date="2022-08-24T10:37:00Z"/>
                <w:sz w:val="20"/>
              </w:rPr>
            </w:pPr>
            <w:del w:id="1478" w:author="Author" w:date="2022-08-23T10:21:00Z">
              <w:r w:rsidRPr="004472AB">
                <w:rPr>
                  <w:sz w:val="20"/>
                </w:rPr>
                <w:delText>11606.11</w:delText>
              </w:r>
            </w:del>
          </w:p>
          <w:p w14:paraId="60497C05" w14:textId="52745EBE"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79" w:author="Author" w:date="2022-08-24T10:37:00Z">
              <w:r>
                <w:rPr>
                  <w:sz w:val="20"/>
                </w:rPr>
                <w:t>22,754.37</w:t>
              </w:r>
            </w:ins>
          </w:p>
        </w:tc>
        <w:tc>
          <w:tcPr>
            <w:tcW w:w="1239" w:type="dxa"/>
            <w:shd w:val="pct10" w:color="auto" w:fill="auto"/>
            <w:vAlign w:val="center"/>
          </w:tcPr>
          <w:p w14:paraId="26CF0E26" w14:textId="77777777" w:rsidR="00235CF9" w:rsidRDefault="004472A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80" w:author="Author" w:date="2022-08-24T10:38:00Z"/>
                <w:bCs/>
                <w:sz w:val="20"/>
              </w:rPr>
            </w:pPr>
            <w:del w:id="1481" w:author="Author" w:date="2022-08-23T10:21:00Z">
              <w:r w:rsidRPr="004472AB">
                <w:rPr>
                  <w:bCs/>
                  <w:sz w:val="20"/>
                </w:rPr>
                <w:delText>216189.66</w:delText>
              </w:r>
            </w:del>
          </w:p>
          <w:p w14:paraId="7E27B35D" w14:textId="69D0F11E"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482" w:author="Author" w:date="2022-08-24T10:38:00Z">
              <w:r>
                <w:rPr>
                  <w:bCs/>
                  <w:sz w:val="20"/>
                </w:rPr>
                <w:t>220,759.84</w:t>
              </w:r>
            </w:ins>
          </w:p>
        </w:tc>
        <w:tc>
          <w:tcPr>
            <w:tcW w:w="1427" w:type="dxa"/>
            <w:shd w:val="pct10" w:color="auto" w:fill="auto"/>
            <w:vAlign w:val="center"/>
          </w:tcPr>
          <w:p w14:paraId="105D5B11" w14:textId="77777777" w:rsidR="00235CF9" w:rsidRDefault="00E113D0"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83" w:author="Author" w:date="2022-08-24T10:39:00Z"/>
                <w:sz w:val="20"/>
              </w:rPr>
            </w:pPr>
            <w:del w:id="1484" w:author="Author" w:date="2022-08-23T10:21:00Z">
              <w:r w:rsidRPr="00E113D0">
                <w:rPr>
                  <w:sz w:val="20"/>
                </w:rPr>
                <w:delText>114465.85</w:delText>
              </w:r>
            </w:del>
          </w:p>
          <w:p w14:paraId="5418F809" w14:textId="4696B10A" w:rsidR="000F6248" w:rsidRPr="009F03E1" w:rsidRDefault="000F6248"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85" w:author="Author" w:date="2022-08-24T10:39:00Z">
              <w:r>
                <w:rPr>
                  <w:sz w:val="20"/>
                </w:rPr>
                <w:t>118,474.42</w:t>
              </w:r>
            </w:ins>
          </w:p>
        </w:tc>
      </w:tr>
      <w:tr w:rsidR="00235CF9" w14:paraId="57356A2B" w14:textId="77777777" w:rsidTr="00720493">
        <w:trPr>
          <w:trHeight w:val="317"/>
        </w:trPr>
        <w:tc>
          <w:tcPr>
            <w:tcW w:w="0" w:type="auto"/>
            <w:shd w:val="clear" w:color="auto" w:fill="auto"/>
            <w:vAlign w:val="center"/>
          </w:tcPr>
          <w:p w14:paraId="0B66ECDD" w14:textId="77777777" w:rsidR="00235CF9" w:rsidRPr="009F03E1" w:rsidRDefault="00235CF9" w:rsidP="00235CF9">
            <w:pPr>
              <w:spacing w:after="58"/>
              <w:jc w:val="center"/>
              <w:rPr>
                <w:sz w:val="20"/>
              </w:rPr>
            </w:pPr>
            <w:r w:rsidRPr="009F03E1">
              <w:rPr>
                <w:sz w:val="20"/>
              </w:rPr>
              <w:t>4</w:t>
            </w:r>
          </w:p>
        </w:tc>
        <w:tc>
          <w:tcPr>
            <w:tcW w:w="1102" w:type="dxa"/>
            <w:shd w:val="pct10" w:color="auto" w:fill="auto"/>
            <w:vAlign w:val="center"/>
          </w:tcPr>
          <w:p w14:paraId="160C6FA6" w14:textId="77777777" w:rsidR="00235CF9" w:rsidRDefault="00FF3BEE"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86" w:author="Author" w:date="2022-08-24T10:35:00Z"/>
                <w:sz w:val="20"/>
              </w:rPr>
            </w:pPr>
            <w:del w:id="1487" w:author="Author" w:date="2022-08-23T10:21:00Z">
              <w:r w:rsidRPr="00FF3BEE">
                <w:rPr>
                  <w:sz w:val="20"/>
                </w:rPr>
                <w:delText>56714.34</w:delText>
              </w:r>
            </w:del>
          </w:p>
          <w:p w14:paraId="06998346" w14:textId="1552690A" w:rsidR="00EA387B" w:rsidRPr="009F03E1" w:rsidRDefault="00EA387B"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88" w:author="Author" w:date="2022-08-24T10:35:00Z">
              <w:r>
                <w:rPr>
                  <w:sz w:val="20"/>
                </w:rPr>
                <w:t>74,038.66</w:t>
              </w:r>
            </w:ins>
          </w:p>
        </w:tc>
        <w:tc>
          <w:tcPr>
            <w:tcW w:w="1665" w:type="dxa"/>
            <w:shd w:val="pct10" w:color="auto" w:fill="auto"/>
            <w:vAlign w:val="center"/>
          </w:tcPr>
          <w:p w14:paraId="341E346F" w14:textId="77777777" w:rsidR="00235CF9" w:rsidRDefault="00FF3BE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89" w:author="Author" w:date="2022-08-24T10:35:00Z"/>
                <w:sz w:val="20"/>
              </w:rPr>
            </w:pPr>
            <w:del w:id="1490" w:author="Author" w:date="2022-08-23T10:21:00Z">
              <w:r w:rsidRPr="00FF3BEE">
                <w:rPr>
                  <w:sz w:val="20"/>
                </w:rPr>
                <w:delText>50264.04</w:delText>
              </w:r>
            </w:del>
          </w:p>
          <w:p w14:paraId="4A4DD59E" w14:textId="5223589D" w:rsidR="00EA387B" w:rsidRPr="009F03E1" w:rsidRDefault="00EA387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91" w:author="Author" w:date="2022-08-24T10:35:00Z">
              <w:r>
                <w:rPr>
                  <w:sz w:val="20"/>
                </w:rPr>
                <w:t>31,654.24</w:t>
              </w:r>
            </w:ins>
          </w:p>
        </w:tc>
        <w:tc>
          <w:tcPr>
            <w:tcW w:w="1259" w:type="dxa"/>
            <w:shd w:val="pct10" w:color="auto" w:fill="auto"/>
            <w:vAlign w:val="center"/>
          </w:tcPr>
          <w:p w14:paraId="43EBACF6" w14:textId="77777777" w:rsidR="00235CF9" w:rsidRDefault="00FF3BE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92" w:author="Author" w:date="2022-08-24T10:36:00Z"/>
                <w:bCs/>
                <w:sz w:val="20"/>
              </w:rPr>
            </w:pPr>
            <w:del w:id="1493" w:author="Author" w:date="2022-08-23T10:21:00Z">
              <w:r w:rsidRPr="00FF3BEE">
                <w:rPr>
                  <w:bCs/>
                  <w:sz w:val="20"/>
                </w:rPr>
                <w:delText>106978.38</w:delText>
              </w:r>
            </w:del>
          </w:p>
          <w:p w14:paraId="2708E94A" w14:textId="237E2953"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494" w:author="Author" w:date="2022-08-24T10:36:00Z">
              <w:r>
                <w:rPr>
                  <w:bCs/>
                  <w:sz w:val="20"/>
                </w:rPr>
                <w:t>105,692.90</w:t>
              </w:r>
            </w:ins>
          </w:p>
        </w:tc>
        <w:tc>
          <w:tcPr>
            <w:tcW w:w="1143" w:type="dxa"/>
            <w:shd w:val="pct10" w:color="auto" w:fill="auto"/>
            <w:vAlign w:val="center"/>
          </w:tcPr>
          <w:p w14:paraId="05C349BC" w14:textId="77777777" w:rsidR="00235CF9" w:rsidRDefault="004472A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95" w:author="Author" w:date="2022-08-24T10:37:00Z"/>
                <w:sz w:val="20"/>
              </w:rPr>
            </w:pPr>
            <w:del w:id="1496" w:author="Author" w:date="2022-08-23T10:21:00Z">
              <w:r w:rsidRPr="004472AB">
                <w:rPr>
                  <w:sz w:val="20"/>
                </w:rPr>
                <w:delText>215417.49</w:delText>
              </w:r>
            </w:del>
          </w:p>
          <w:p w14:paraId="1BEA7C06" w14:textId="08F11109"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497" w:author="Author" w:date="2022-08-24T10:37:00Z">
              <w:r>
                <w:rPr>
                  <w:sz w:val="20"/>
                </w:rPr>
                <w:t>204,341.65</w:t>
              </w:r>
            </w:ins>
          </w:p>
        </w:tc>
        <w:tc>
          <w:tcPr>
            <w:tcW w:w="1064" w:type="dxa"/>
            <w:shd w:val="pct10" w:color="auto" w:fill="auto"/>
            <w:vAlign w:val="center"/>
          </w:tcPr>
          <w:p w14:paraId="74C7243C" w14:textId="77777777" w:rsidR="00235CF9" w:rsidRDefault="004472A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498" w:author="Author" w:date="2022-08-24T10:37:00Z"/>
                <w:sz w:val="20"/>
              </w:rPr>
            </w:pPr>
            <w:del w:id="1499" w:author="Author" w:date="2022-08-23T10:21:00Z">
              <w:r w:rsidRPr="004472AB">
                <w:rPr>
                  <w:sz w:val="20"/>
                </w:rPr>
                <w:delText>12220.72</w:delText>
              </w:r>
            </w:del>
          </w:p>
          <w:p w14:paraId="0DA4B83E" w14:textId="0581F934"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500" w:author="Author" w:date="2022-08-24T10:37:00Z">
              <w:r>
                <w:rPr>
                  <w:sz w:val="20"/>
                </w:rPr>
                <w:t>23,482.</w:t>
              </w:r>
            </w:ins>
            <w:ins w:id="1501" w:author="Author" w:date="2022-08-24T10:38:00Z">
              <w:r>
                <w:rPr>
                  <w:sz w:val="20"/>
                </w:rPr>
                <w:t>51</w:t>
              </w:r>
            </w:ins>
          </w:p>
        </w:tc>
        <w:tc>
          <w:tcPr>
            <w:tcW w:w="1239" w:type="dxa"/>
            <w:shd w:val="pct10" w:color="auto" w:fill="auto"/>
            <w:vAlign w:val="center"/>
          </w:tcPr>
          <w:p w14:paraId="773B3830" w14:textId="77777777" w:rsidR="00235CF9" w:rsidRDefault="00E113D0"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502" w:author="Author" w:date="2022-08-24T10:38:00Z"/>
                <w:bCs/>
                <w:sz w:val="20"/>
              </w:rPr>
            </w:pPr>
            <w:del w:id="1503" w:author="Author" w:date="2022-08-23T10:21:00Z">
              <w:r w:rsidRPr="00E113D0">
                <w:rPr>
                  <w:bCs/>
                  <w:sz w:val="20"/>
                </w:rPr>
                <w:delText>227638.21</w:delText>
              </w:r>
            </w:del>
          </w:p>
          <w:p w14:paraId="033CCFA2" w14:textId="191D1F01"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504" w:author="Author" w:date="2022-08-24T10:38:00Z">
              <w:r>
                <w:rPr>
                  <w:bCs/>
                  <w:sz w:val="20"/>
                </w:rPr>
                <w:t>227,824.16</w:t>
              </w:r>
            </w:ins>
          </w:p>
        </w:tc>
        <w:tc>
          <w:tcPr>
            <w:tcW w:w="1427" w:type="dxa"/>
            <w:shd w:val="pct10" w:color="auto" w:fill="auto"/>
            <w:vAlign w:val="center"/>
          </w:tcPr>
          <w:p w14:paraId="2DBC912A" w14:textId="77777777" w:rsidR="00235CF9" w:rsidRDefault="00E113D0"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505" w:author="Author" w:date="2022-08-24T10:39:00Z"/>
                <w:sz w:val="20"/>
              </w:rPr>
            </w:pPr>
            <w:del w:id="1506" w:author="Author" w:date="2022-08-23T10:21:00Z">
              <w:r w:rsidRPr="00E113D0">
                <w:rPr>
                  <w:sz w:val="20"/>
                </w:rPr>
                <w:delText>120659.83</w:delText>
              </w:r>
            </w:del>
          </w:p>
          <w:p w14:paraId="4EF63AAA" w14:textId="6EFD5629" w:rsidR="000F6248" w:rsidRPr="009F03E1" w:rsidRDefault="000F6248"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507" w:author="Author" w:date="2022-08-24T10:39:00Z">
              <w:r>
                <w:rPr>
                  <w:sz w:val="20"/>
                </w:rPr>
                <w:t>122,131.26</w:t>
              </w:r>
            </w:ins>
          </w:p>
        </w:tc>
      </w:tr>
      <w:tr w:rsidR="00235CF9" w14:paraId="5B9E1551" w14:textId="77777777" w:rsidTr="00720493">
        <w:trPr>
          <w:trHeight w:val="317"/>
        </w:trPr>
        <w:tc>
          <w:tcPr>
            <w:tcW w:w="0" w:type="auto"/>
            <w:shd w:val="clear" w:color="auto" w:fill="auto"/>
            <w:vAlign w:val="center"/>
          </w:tcPr>
          <w:p w14:paraId="3736DF5E" w14:textId="77777777" w:rsidR="00235CF9" w:rsidRPr="009F03E1" w:rsidRDefault="00235CF9" w:rsidP="00235CF9">
            <w:pPr>
              <w:spacing w:after="58"/>
              <w:jc w:val="center"/>
              <w:rPr>
                <w:sz w:val="20"/>
              </w:rPr>
            </w:pPr>
            <w:r w:rsidRPr="009F03E1">
              <w:rPr>
                <w:sz w:val="20"/>
              </w:rPr>
              <w:t>5</w:t>
            </w:r>
          </w:p>
        </w:tc>
        <w:tc>
          <w:tcPr>
            <w:tcW w:w="1102" w:type="dxa"/>
            <w:shd w:val="pct10" w:color="auto" w:fill="auto"/>
            <w:vAlign w:val="center"/>
          </w:tcPr>
          <w:p w14:paraId="05000ED4" w14:textId="77777777" w:rsidR="00235CF9" w:rsidRDefault="00FF3BEE"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508" w:author="Author" w:date="2022-08-24T10:35:00Z"/>
                <w:sz w:val="20"/>
              </w:rPr>
            </w:pPr>
            <w:del w:id="1509" w:author="Author" w:date="2022-08-23T10:21:00Z">
              <w:r w:rsidRPr="00FF3BEE">
                <w:rPr>
                  <w:sz w:val="20"/>
                </w:rPr>
                <w:delText>58922.73</w:delText>
              </w:r>
            </w:del>
          </w:p>
          <w:p w14:paraId="4F23FAA1" w14:textId="7D546243" w:rsidR="00EA387B" w:rsidRPr="009F03E1" w:rsidRDefault="00EA387B"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510" w:author="Author" w:date="2022-08-24T10:35:00Z">
              <w:r>
                <w:rPr>
                  <w:sz w:val="20"/>
                </w:rPr>
                <w:t>76,487.87</w:t>
              </w:r>
            </w:ins>
          </w:p>
        </w:tc>
        <w:tc>
          <w:tcPr>
            <w:tcW w:w="1665" w:type="dxa"/>
            <w:shd w:val="pct10" w:color="auto" w:fill="auto"/>
            <w:vAlign w:val="center"/>
          </w:tcPr>
          <w:p w14:paraId="2D6E623C" w14:textId="77777777" w:rsidR="00235CF9" w:rsidRDefault="00FF3BE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511" w:author="Author" w:date="2022-08-24T10:35:00Z"/>
                <w:sz w:val="20"/>
              </w:rPr>
            </w:pPr>
            <w:del w:id="1512" w:author="Author" w:date="2022-08-23T10:21:00Z">
              <w:r w:rsidRPr="00FF3BEE">
                <w:rPr>
                  <w:sz w:val="20"/>
                </w:rPr>
                <w:delText>52279.32</w:delText>
              </w:r>
            </w:del>
          </w:p>
          <w:p w14:paraId="3252D864" w14:textId="1531C6C1" w:rsidR="00EA387B" w:rsidRPr="009F03E1" w:rsidRDefault="00EA387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513" w:author="Author" w:date="2022-08-24T10:35:00Z">
              <w:r>
                <w:rPr>
                  <w:sz w:val="20"/>
                </w:rPr>
                <w:t>32,66</w:t>
              </w:r>
            </w:ins>
            <w:ins w:id="1514" w:author="Author" w:date="2022-08-24T10:36:00Z">
              <w:r>
                <w:rPr>
                  <w:sz w:val="20"/>
                </w:rPr>
                <w:t>7.18</w:t>
              </w:r>
            </w:ins>
          </w:p>
        </w:tc>
        <w:tc>
          <w:tcPr>
            <w:tcW w:w="1259" w:type="dxa"/>
            <w:shd w:val="pct10" w:color="auto" w:fill="auto"/>
            <w:vAlign w:val="center"/>
          </w:tcPr>
          <w:p w14:paraId="5471EE41" w14:textId="77777777" w:rsidR="00235CF9" w:rsidRDefault="00FF3BE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515" w:author="Author" w:date="2022-08-24T10:36:00Z"/>
                <w:bCs/>
                <w:sz w:val="20"/>
              </w:rPr>
            </w:pPr>
            <w:del w:id="1516" w:author="Author" w:date="2022-08-23T10:21:00Z">
              <w:r w:rsidRPr="00FF3BEE">
                <w:rPr>
                  <w:bCs/>
                  <w:sz w:val="20"/>
                </w:rPr>
                <w:delText>111202.05</w:delText>
              </w:r>
            </w:del>
          </w:p>
          <w:p w14:paraId="2F444F5E" w14:textId="123C7715"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517" w:author="Author" w:date="2022-08-24T10:36:00Z">
              <w:r>
                <w:rPr>
                  <w:bCs/>
                  <w:sz w:val="20"/>
                </w:rPr>
                <w:t>109,155.05</w:t>
              </w:r>
            </w:ins>
          </w:p>
        </w:tc>
        <w:tc>
          <w:tcPr>
            <w:tcW w:w="1143" w:type="dxa"/>
            <w:shd w:val="pct10" w:color="auto" w:fill="auto"/>
            <w:vAlign w:val="center"/>
          </w:tcPr>
          <w:p w14:paraId="73B5D573" w14:textId="77777777" w:rsidR="00235CF9" w:rsidRDefault="004472A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518" w:author="Author" w:date="2022-08-24T10:37:00Z"/>
                <w:sz w:val="20"/>
              </w:rPr>
            </w:pPr>
            <w:del w:id="1519" w:author="Author" w:date="2022-08-23T10:21:00Z">
              <w:r w:rsidRPr="004472AB">
                <w:rPr>
                  <w:sz w:val="20"/>
                </w:rPr>
                <w:delText>224054.45</w:delText>
              </w:r>
            </w:del>
          </w:p>
          <w:p w14:paraId="6AA59739" w14:textId="14D3FBB3"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520" w:author="Author" w:date="2022-08-24T10:37:00Z">
              <w:r>
                <w:rPr>
                  <w:sz w:val="20"/>
                </w:rPr>
                <w:t>210,880.58</w:t>
              </w:r>
            </w:ins>
          </w:p>
        </w:tc>
        <w:tc>
          <w:tcPr>
            <w:tcW w:w="1064" w:type="dxa"/>
            <w:shd w:val="pct10" w:color="auto" w:fill="auto"/>
            <w:vAlign w:val="center"/>
          </w:tcPr>
          <w:p w14:paraId="39AE3B20" w14:textId="77777777" w:rsidR="00235CF9" w:rsidRDefault="004472AB"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521" w:author="Author" w:date="2022-08-24T10:38:00Z"/>
                <w:sz w:val="20"/>
              </w:rPr>
            </w:pPr>
            <w:del w:id="1522" w:author="Author" w:date="2022-08-23T10:21:00Z">
              <w:r w:rsidRPr="004472AB">
                <w:rPr>
                  <w:sz w:val="20"/>
                </w:rPr>
                <w:delText>12710.70</w:delText>
              </w:r>
            </w:del>
          </w:p>
          <w:p w14:paraId="6DA749E2" w14:textId="6953B455" w:rsidR="00183C95" w:rsidRPr="009F03E1" w:rsidRDefault="00183C95"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523" w:author="Author" w:date="2022-08-24T10:38:00Z">
              <w:r>
                <w:rPr>
                  <w:sz w:val="20"/>
                </w:rPr>
                <w:t>24,233.95</w:t>
              </w:r>
            </w:ins>
          </w:p>
        </w:tc>
        <w:tc>
          <w:tcPr>
            <w:tcW w:w="1239" w:type="dxa"/>
            <w:shd w:val="pct10" w:color="auto" w:fill="auto"/>
            <w:vAlign w:val="center"/>
          </w:tcPr>
          <w:p w14:paraId="556699D3" w14:textId="77777777" w:rsidR="00235CF9" w:rsidRDefault="00E113D0"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524" w:author="Author" w:date="2022-08-24T10:38:00Z"/>
                <w:bCs/>
                <w:sz w:val="20"/>
              </w:rPr>
            </w:pPr>
            <w:del w:id="1525" w:author="Author" w:date="2022-08-23T10:21:00Z">
              <w:r w:rsidRPr="00E113D0">
                <w:rPr>
                  <w:bCs/>
                  <w:sz w:val="20"/>
                </w:rPr>
                <w:delText>236765.15</w:delText>
              </w:r>
            </w:del>
          </w:p>
          <w:p w14:paraId="45CA5DAF" w14:textId="60D004B0" w:rsidR="00183C95" w:rsidRPr="009F03E1" w:rsidRDefault="000F6248"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526" w:author="Author" w:date="2022-08-24T10:38:00Z">
              <w:r>
                <w:rPr>
                  <w:bCs/>
                  <w:sz w:val="20"/>
                </w:rPr>
                <w:t>235,114.53</w:t>
              </w:r>
            </w:ins>
          </w:p>
        </w:tc>
        <w:tc>
          <w:tcPr>
            <w:tcW w:w="1427" w:type="dxa"/>
            <w:shd w:val="pct10" w:color="auto" w:fill="auto"/>
            <w:vAlign w:val="center"/>
          </w:tcPr>
          <w:p w14:paraId="18970A3E" w14:textId="77777777" w:rsidR="00235CF9" w:rsidRDefault="00E113D0"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527" w:author="Author" w:date="2022-08-24T10:39:00Z"/>
                <w:sz w:val="20"/>
              </w:rPr>
            </w:pPr>
            <w:del w:id="1528" w:author="Author" w:date="2022-08-23T10:21:00Z">
              <w:r w:rsidRPr="00E113D0">
                <w:rPr>
                  <w:sz w:val="20"/>
                </w:rPr>
                <w:delText>125563.10</w:delText>
              </w:r>
            </w:del>
          </w:p>
          <w:p w14:paraId="7F78E2B4" w14:textId="14ACADD0" w:rsidR="000F6248" w:rsidRPr="009F03E1" w:rsidRDefault="000F6248"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529" w:author="Author" w:date="2022-08-24T10:39:00Z">
              <w:r>
                <w:rPr>
                  <w:sz w:val="20"/>
                </w:rPr>
                <w:t>125,959.48</w:t>
              </w:r>
            </w:ins>
          </w:p>
        </w:tc>
      </w:tr>
    </w:tbl>
    <w:p w14:paraId="5AA49D11" w14:textId="77777777" w:rsidR="00235CF9" w:rsidRDefault="00235CF9" w:rsidP="005E421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782A6A71" w14:textId="77777777" w:rsidR="00466551" w:rsidRPr="005E421C" w:rsidRDefault="00466551" w:rsidP="005E421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0E426604" w14:textId="77777777" w:rsidR="00235CF9" w:rsidRPr="0046655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 w:val="16"/>
          <w:szCs w:val="16"/>
          <w:highlight w:val="cyan"/>
        </w:rPr>
      </w:pPr>
    </w:p>
    <w:p w14:paraId="24506FC3" w14:textId="77777777" w:rsidR="005E421C" w:rsidRPr="005E421C" w:rsidRDefault="005E421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CDC4A2E" w14:textId="77777777"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sectPr w:rsidR="00235CF9" w:rsidSect="00961EDE">
          <w:headerReference w:type="even" r:id="rId160"/>
          <w:headerReference w:type="default" r:id="rId161"/>
          <w:footerReference w:type="even" r:id="rId162"/>
          <w:footerReference w:type="default" r:id="rId163"/>
          <w:headerReference w:type="first" r:id="rId164"/>
          <w:pgSz w:w="12240" w:h="15840" w:code="1"/>
          <w:pgMar w:top="1296" w:right="1296" w:bottom="1296" w:left="1296" w:header="720" w:footer="252" w:gutter="0"/>
          <w:pgNumType w:start="1"/>
          <w:cols w:space="720"/>
          <w:docGrid w:linePitch="360"/>
        </w:sectPr>
      </w:pPr>
    </w:p>
    <w:p w14:paraId="6A16A558"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466551">
        <w:rPr>
          <w:rFonts w:ascii="Arial Narrow" w:hAnsi="Arial Narrow"/>
          <w:b/>
          <w:color w:val="FFFFFF"/>
          <w:sz w:val="32"/>
          <w:szCs w:val="32"/>
        </w:rPr>
        <w:lastRenderedPageBreak/>
        <w:t>Appendix J-2</w:t>
      </w:r>
      <w:r w:rsidR="00CA410F">
        <w:rPr>
          <w:rFonts w:ascii="Arial Narrow" w:hAnsi="Arial Narrow"/>
          <w:b/>
          <w:color w:val="FFFFFF"/>
          <w:sz w:val="32"/>
          <w:szCs w:val="32"/>
        </w:rPr>
        <w:t>:</w:t>
      </w:r>
      <w:r w:rsidRPr="00466551">
        <w:rPr>
          <w:rFonts w:ascii="Arial Narrow" w:hAnsi="Arial Narrow"/>
          <w:b/>
          <w:color w:val="FFFFFF"/>
          <w:sz w:val="32"/>
          <w:szCs w:val="32"/>
        </w:rPr>
        <w:t xml:space="preserve"> Derivation of Estimates</w:t>
      </w:r>
    </w:p>
    <w:p w14:paraId="01D20A9F" w14:textId="77777777" w:rsidR="00235CF9" w:rsidRPr="00466D50" w:rsidRDefault="00235CF9" w:rsidP="00235CF9">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sz w:val="22"/>
          <w:szCs w:val="22"/>
        </w:rPr>
      </w:pPr>
      <w:r w:rsidRPr="00466D50">
        <w:rPr>
          <w:b/>
          <w:sz w:val="22"/>
          <w:szCs w:val="22"/>
        </w:rPr>
        <w:t>a.</w:t>
      </w:r>
      <w:r w:rsidRPr="00466D50">
        <w:rPr>
          <w:sz w:val="22"/>
          <w:szCs w:val="22"/>
        </w:rPr>
        <w:tab/>
      </w:r>
      <w:r w:rsidRPr="00466D50">
        <w:rPr>
          <w:b/>
          <w:sz w:val="22"/>
          <w:szCs w:val="22"/>
        </w:rPr>
        <w:t>Number Of Unduplicated Participants Served</w:t>
      </w:r>
      <w:r w:rsidRPr="00466D50">
        <w:rPr>
          <w:sz w:val="22"/>
          <w:szCs w:val="22"/>
        </w:rPr>
        <w:t xml:space="preserve">.  </w:t>
      </w:r>
      <w:r w:rsidR="00594B27" w:rsidRPr="00DA5332">
        <w:rPr>
          <w:sz w:val="22"/>
          <w:szCs w:val="22"/>
        </w:rPr>
        <w:t>Enter the total number of unduplicated participants from Item B-3-a who will be served each year that the waiver is in operation.  When the waiver serves individuals under more than one level of care, specify the number of unduplicated participants for each level of care:</w:t>
      </w:r>
      <w:r w:rsidR="00594B27">
        <w:rPr>
          <w:sz w:val="22"/>
          <w:szCs w:val="22"/>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40"/>
        <w:gridCol w:w="2880"/>
        <w:gridCol w:w="2205"/>
        <w:gridCol w:w="1953"/>
      </w:tblGrid>
      <w:tr w:rsidR="00594B27" w:rsidRPr="00466D50" w14:paraId="59579355" w14:textId="77777777">
        <w:trPr>
          <w:trHeight w:val="564"/>
          <w:jc w:val="center"/>
        </w:trPr>
        <w:tc>
          <w:tcPr>
            <w:tcW w:w="9378" w:type="dxa"/>
            <w:gridSpan w:val="4"/>
            <w:vAlign w:val="center"/>
          </w:tcPr>
          <w:p w14:paraId="71EE2D95" w14:textId="77777777" w:rsidR="00594B27" w:rsidRPr="00594B27" w:rsidRDefault="00594B27" w:rsidP="00235CF9">
            <w:pPr>
              <w:spacing w:before="60"/>
              <w:jc w:val="center"/>
              <w:rPr>
                <w:b/>
                <w:sz w:val="22"/>
                <w:szCs w:val="22"/>
              </w:rPr>
            </w:pPr>
            <w:r w:rsidRPr="00594B27">
              <w:rPr>
                <w:b/>
                <w:sz w:val="22"/>
                <w:szCs w:val="22"/>
              </w:rPr>
              <w:t>Table J-2-a: Unduplicated Participants</w:t>
            </w:r>
          </w:p>
        </w:tc>
      </w:tr>
      <w:tr w:rsidR="00594B27" w:rsidRPr="00466D50" w14:paraId="20929581" w14:textId="77777777">
        <w:trPr>
          <w:trHeight w:val="564"/>
          <w:jc w:val="center"/>
        </w:trPr>
        <w:tc>
          <w:tcPr>
            <w:tcW w:w="2340" w:type="dxa"/>
            <w:vMerge w:val="restart"/>
            <w:vAlign w:val="center"/>
          </w:tcPr>
          <w:p w14:paraId="0FBC0B82" w14:textId="77777777" w:rsidR="00594B27" w:rsidRPr="00466D50" w:rsidRDefault="00594B27" w:rsidP="00235CF9">
            <w:pPr>
              <w:spacing w:before="60" w:after="60"/>
              <w:jc w:val="center"/>
              <w:rPr>
                <w:sz w:val="22"/>
                <w:szCs w:val="22"/>
              </w:rPr>
            </w:pPr>
            <w:r w:rsidRPr="00466D50">
              <w:rPr>
                <w:sz w:val="22"/>
                <w:szCs w:val="22"/>
              </w:rPr>
              <w:t>Waiver Year</w:t>
            </w:r>
          </w:p>
        </w:tc>
        <w:tc>
          <w:tcPr>
            <w:tcW w:w="2880" w:type="dxa"/>
            <w:vMerge w:val="restart"/>
            <w:vAlign w:val="center"/>
          </w:tcPr>
          <w:p w14:paraId="3C1235B8" w14:textId="77777777" w:rsidR="00594B27" w:rsidRPr="00466D50" w:rsidRDefault="00594B27" w:rsidP="00F86704">
            <w:pPr>
              <w:spacing w:after="60"/>
              <w:jc w:val="center"/>
              <w:rPr>
                <w:sz w:val="22"/>
                <w:szCs w:val="22"/>
              </w:rPr>
            </w:pPr>
            <w:r>
              <w:rPr>
                <w:sz w:val="22"/>
                <w:szCs w:val="22"/>
              </w:rPr>
              <w:t xml:space="preserve">Total </w:t>
            </w:r>
            <w:r w:rsidRPr="00466D50">
              <w:rPr>
                <w:sz w:val="22"/>
                <w:szCs w:val="22"/>
              </w:rPr>
              <w:t>Unduplicated Number</w:t>
            </w:r>
            <w:r w:rsidR="00111FE7">
              <w:rPr>
                <w:sz w:val="22"/>
                <w:szCs w:val="22"/>
              </w:rPr>
              <w:t xml:space="preserve"> </w:t>
            </w:r>
            <w:r w:rsidRPr="00466D50">
              <w:rPr>
                <w:sz w:val="22"/>
                <w:szCs w:val="22"/>
              </w:rPr>
              <w:t>of Participants</w:t>
            </w:r>
            <w:r>
              <w:rPr>
                <w:sz w:val="22"/>
                <w:szCs w:val="22"/>
              </w:rPr>
              <w:br/>
              <w:t>(</w:t>
            </w:r>
            <w:r w:rsidR="00F86704">
              <w:rPr>
                <w:sz w:val="22"/>
                <w:szCs w:val="22"/>
              </w:rPr>
              <w:t xml:space="preserve">from </w:t>
            </w:r>
            <w:r>
              <w:rPr>
                <w:sz w:val="22"/>
                <w:szCs w:val="22"/>
              </w:rPr>
              <w:t>Item B-3-a)</w:t>
            </w:r>
          </w:p>
        </w:tc>
        <w:tc>
          <w:tcPr>
            <w:tcW w:w="4158" w:type="dxa"/>
            <w:gridSpan w:val="2"/>
          </w:tcPr>
          <w:p w14:paraId="21A3B63A" w14:textId="77777777" w:rsidR="00594B27" w:rsidRPr="00466D50" w:rsidRDefault="00594B27" w:rsidP="00235CF9">
            <w:pPr>
              <w:spacing w:before="60"/>
              <w:jc w:val="center"/>
              <w:rPr>
                <w:sz w:val="22"/>
                <w:szCs w:val="22"/>
              </w:rPr>
            </w:pPr>
            <w:r>
              <w:rPr>
                <w:sz w:val="22"/>
                <w:szCs w:val="22"/>
              </w:rPr>
              <w:t>Distribution of Unduplicated Participants by Level of Care (if applicable)</w:t>
            </w:r>
          </w:p>
        </w:tc>
      </w:tr>
      <w:tr w:rsidR="00594B27" w:rsidRPr="00466D50" w14:paraId="7115BFF1" w14:textId="77777777">
        <w:trPr>
          <w:trHeight w:val="282"/>
          <w:jc w:val="center"/>
        </w:trPr>
        <w:tc>
          <w:tcPr>
            <w:tcW w:w="2340" w:type="dxa"/>
            <w:vMerge/>
            <w:vAlign w:val="center"/>
          </w:tcPr>
          <w:p w14:paraId="327E45D0" w14:textId="77777777" w:rsidR="00594B27" w:rsidRPr="00466D50" w:rsidRDefault="00594B27" w:rsidP="00235CF9">
            <w:pPr>
              <w:spacing w:before="60" w:after="60"/>
              <w:jc w:val="center"/>
              <w:rPr>
                <w:sz w:val="22"/>
                <w:szCs w:val="22"/>
              </w:rPr>
            </w:pPr>
          </w:p>
        </w:tc>
        <w:tc>
          <w:tcPr>
            <w:tcW w:w="2880" w:type="dxa"/>
            <w:vMerge/>
          </w:tcPr>
          <w:p w14:paraId="31490F22" w14:textId="77777777" w:rsidR="00594B27" w:rsidRDefault="00594B27" w:rsidP="00235CF9">
            <w:pPr>
              <w:spacing w:before="60"/>
              <w:jc w:val="center"/>
              <w:rPr>
                <w:sz w:val="22"/>
                <w:szCs w:val="22"/>
              </w:rPr>
            </w:pPr>
          </w:p>
        </w:tc>
        <w:tc>
          <w:tcPr>
            <w:tcW w:w="2205" w:type="dxa"/>
            <w:tcBorders>
              <w:bottom w:val="single" w:sz="12" w:space="0" w:color="auto"/>
            </w:tcBorders>
          </w:tcPr>
          <w:p w14:paraId="5AD66BA2" w14:textId="77777777" w:rsidR="00594B27" w:rsidRPr="00466D50" w:rsidRDefault="00594B27" w:rsidP="00235CF9">
            <w:pPr>
              <w:spacing w:before="60"/>
              <w:jc w:val="center"/>
              <w:rPr>
                <w:sz w:val="22"/>
                <w:szCs w:val="22"/>
              </w:rPr>
            </w:pPr>
            <w:r>
              <w:rPr>
                <w:sz w:val="22"/>
                <w:szCs w:val="22"/>
              </w:rPr>
              <w:t>Level of Care:</w:t>
            </w:r>
          </w:p>
        </w:tc>
        <w:tc>
          <w:tcPr>
            <w:tcW w:w="1953" w:type="dxa"/>
            <w:tcBorders>
              <w:bottom w:val="single" w:sz="12" w:space="0" w:color="auto"/>
            </w:tcBorders>
          </w:tcPr>
          <w:p w14:paraId="6EEC0F59" w14:textId="77777777" w:rsidR="00594B27" w:rsidRPr="00466D50" w:rsidRDefault="00594B27" w:rsidP="00235CF9">
            <w:pPr>
              <w:spacing w:before="60"/>
              <w:jc w:val="center"/>
              <w:rPr>
                <w:sz w:val="22"/>
                <w:szCs w:val="22"/>
              </w:rPr>
            </w:pPr>
            <w:r>
              <w:rPr>
                <w:sz w:val="22"/>
                <w:szCs w:val="22"/>
              </w:rPr>
              <w:t>Level of Care:</w:t>
            </w:r>
          </w:p>
        </w:tc>
      </w:tr>
      <w:tr w:rsidR="00594B27" w:rsidRPr="00466D50" w14:paraId="2971D863" w14:textId="77777777">
        <w:trPr>
          <w:trHeight w:val="282"/>
          <w:jc w:val="center"/>
        </w:trPr>
        <w:tc>
          <w:tcPr>
            <w:tcW w:w="2340" w:type="dxa"/>
            <w:vMerge/>
            <w:vAlign w:val="center"/>
          </w:tcPr>
          <w:p w14:paraId="6A716F11" w14:textId="77777777" w:rsidR="00594B27" w:rsidRPr="00466D50" w:rsidRDefault="00594B27" w:rsidP="00235CF9">
            <w:pPr>
              <w:spacing w:before="60" w:after="60"/>
              <w:jc w:val="center"/>
              <w:rPr>
                <w:sz w:val="22"/>
                <w:szCs w:val="22"/>
              </w:rPr>
            </w:pPr>
          </w:p>
        </w:tc>
        <w:tc>
          <w:tcPr>
            <w:tcW w:w="2880" w:type="dxa"/>
            <w:vMerge/>
            <w:tcBorders>
              <w:bottom w:val="single" w:sz="12" w:space="0" w:color="auto"/>
            </w:tcBorders>
          </w:tcPr>
          <w:p w14:paraId="1CBEDC62" w14:textId="77777777" w:rsidR="00594B27" w:rsidRDefault="00594B27" w:rsidP="00235CF9">
            <w:pPr>
              <w:spacing w:before="60"/>
              <w:jc w:val="center"/>
              <w:rPr>
                <w:sz w:val="22"/>
                <w:szCs w:val="22"/>
              </w:rPr>
            </w:pPr>
          </w:p>
        </w:tc>
        <w:tc>
          <w:tcPr>
            <w:tcW w:w="2205" w:type="dxa"/>
            <w:tcBorders>
              <w:bottom w:val="single" w:sz="12" w:space="0" w:color="auto"/>
            </w:tcBorders>
            <w:shd w:val="pct10" w:color="auto" w:fill="auto"/>
          </w:tcPr>
          <w:p w14:paraId="61196315" w14:textId="4C9711F0" w:rsidR="00594B27" w:rsidRPr="00466D50" w:rsidRDefault="00C93798" w:rsidP="00235CF9">
            <w:pPr>
              <w:spacing w:before="60"/>
              <w:jc w:val="center"/>
              <w:rPr>
                <w:sz w:val="22"/>
                <w:szCs w:val="22"/>
              </w:rPr>
            </w:pPr>
            <w:r>
              <w:rPr>
                <w:sz w:val="22"/>
                <w:szCs w:val="22"/>
              </w:rPr>
              <w:t>Hospital</w:t>
            </w:r>
          </w:p>
        </w:tc>
        <w:tc>
          <w:tcPr>
            <w:tcW w:w="1953" w:type="dxa"/>
            <w:tcBorders>
              <w:bottom w:val="single" w:sz="12" w:space="0" w:color="auto"/>
            </w:tcBorders>
            <w:shd w:val="pct10" w:color="auto" w:fill="auto"/>
          </w:tcPr>
          <w:p w14:paraId="25FB0169" w14:textId="3463ACC2" w:rsidR="00594B27" w:rsidRPr="00466D50" w:rsidRDefault="00C93798" w:rsidP="00235CF9">
            <w:pPr>
              <w:spacing w:before="60"/>
              <w:jc w:val="center"/>
              <w:rPr>
                <w:sz w:val="22"/>
                <w:szCs w:val="22"/>
              </w:rPr>
            </w:pPr>
            <w:r>
              <w:rPr>
                <w:sz w:val="22"/>
                <w:szCs w:val="22"/>
              </w:rPr>
              <w:t>Nursing Facility</w:t>
            </w:r>
          </w:p>
        </w:tc>
      </w:tr>
      <w:tr w:rsidR="00466551" w:rsidRPr="00466D50" w14:paraId="27C43084" w14:textId="77777777">
        <w:trPr>
          <w:jc w:val="center"/>
        </w:trPr>
        <w:tc>
          <w:tcPr>
            <w:tcW w:w="2340" w:type="dxa"/>
          </w:tcPr>
          <w:p w14:paraId="0F870D22" w14:textId="77777777" w:rsidR="00466551" w:rsidRPr="00466D50" w:rsidRDefault="00466551" w:rsidP="00235CF9">
            <w:pPr>
              <w:spacing w:before="60" w:after="60"/>
              <w:rPr>
                <w:sz w:val="22"/>
                <w:szCs w:val="22"/>
              </w:rPr>
            </w:pPr>
            <w:r w:rsidRPr="00466D50">
              <w:rPr>
                <w:sz w:val="22"/>
                <w:szCs w:val="22"/>
              </w:rPr>
              <w:t>Year 1</w:t>
            </w:r>
          </w:p>
        </w:tc>
        <w:tc>
          <w:tcPr>
            <w:tcW w:w="2880" w:type="dxa"/>
            <w:shd w:val="pct10" w:color="auto" w:fill="auto"/>
          </w:tcPr>
          <w:p w14:paraId="4B0F898C" w14:textId="50EC318C" w:rsidR="00466551" w:rsidRPr="00466D50" w:rsidRDefault="00E113D0" w:rsidP="00235CF9">
            <w:pPr>
              <w:spacing w:before="60" w:after="60"/>
              <w:jc w:val="right"/>
              <w:rPr>
                <w:sz w:val="22"/>
                <w:szCs w:val="22"/>
              </w:rPr>
            </w:pPr>
            <w:del w:id="1530" w:author="Author" w:date="2022-08-23T20:16:00Z">
              <w:r w:rsidRPr="00E113D0">
                <w:rPr>
                  <w:sz w:val="22"/>
                  <w:szCs w:val="22"/>
                </w:rPr>
                <w:delText>843</w:delText>
              </w:r>
            </w:del>
            <w:ins w:id="1531" w:author="Author" w:date="2022-08-23T20:16:00Z">
              <w:r w:rsidR="00B77694">
                <w:rPr>
                  <w:sz w:val="22"/>
                  <w:szCs w:val="22"/>
                </w:rPr>
                <w:t xml:space="preserve"> 1343</w:t>
              </w:r>
            </w:ins>
          </w:p>
        </w:tc>
        <w:tc>
          <w:tcPr>
            <w:tcW w:w="2205" w:type="dxa"/>
            <w:shd w:val="pct10" w:color="auto" w:fill="auto"/>
          </w:tcPr>
          <w:p w14:paraId="2E1CA28B" w14:textId="79F34615" w:rsidR="00466551" w:rsidRPr="00466D50" w:rsidRDefault="00E113D0" w:rsidP="00235CF9">
            <w:pPr>
              <w:spacing w:before="60" w:after="60"/>
              <w:jc w:val="right"/>
              <w:rPr>
                <w:sz w:val="22"/>
                <w:szCs w:val="22"/>
              </w:rPr>
            </w:pPr>
            <w:del w:id="1532" w:author="Author" w:date="2022-08-23T20:17:00Z">
              <w:r>
                <w:rPr>
                  <w:sz w:val="22"/>
                  <w:szCs w:val="22"/>
                </w:rPr>
                <w:delText>392</w:delText>
              </w:r>
            </w:del>
            <w:ins w:id="1533" w:author="Author" w:date="2022-08-23T20:17:00Z">
              <w:r w:rsidR="00B77694">
                <w:rPr>
                  <w:sz w:val="22"/>
                  <w:szCs w:val="22"/>
                </w:rPr>
                <w:t xml:space="preserve"> 788</w:t>
              </w:r>
            </w:ins>
          </w:p>
        </w:tc>
        <w:tc>
          <w:tcPr>
            <w:tcW w:w="1953" w:type="dxa"/>
            <w:shd w:val="pct10" w:color="auto" w:fill="auto"/>
          </w:tcPr>
          <w:p w14:paraId="1B946A71" w14:textId="42B5E4D3" w:rsidR="00466551" w:rsidRPr="00466D50" w:rsidRDefault="00E113D0" w:rsidP="00235CF9">
            <w:pPr>
              <w:spacing w:before="60" w:after="60"/>
              <w:jc w:val="right"/>
              <w:rPr>
                <w:sz w:val="22"/>
                <w:szCs w:val="22"/>
              </w:rPr>
            </w:pPr>
            <w:del w:id="1534" w:author="Author" w:date="2022-08-23T20:17:00Z">
              <w:r>
                <w:rPr>
                  <w:sz w:val="22"/>
                  <w:szCs w:val="22"/>
                </w:rPr>
                <w:delText>451</w:delText>
              </w:r>
            </w:del>
            <w:ins w:id="1535" w:author="Author" w:date="2022-08-23T20:17:00Z">
              <w:r w:rsidR="00B77694">
                <w:rPr>
                  <w:sz w:val="22"/>
                  <w:szCs w:val="22"/>
                </w:rPr>
                <w:t xml:space="preserve"> 555</w:t>
              </w:r>
            </w:ins>
          </w:p>
        </w:tc>
      </w:tr>
      <w:tr w:rsidR="00466551" w:rsidRPr="00466D50" w14:paraId="1370BB05" w14:textId="77777777">
        <w:trPr>
          <w:jc w:val="center"/>
        </w:trPr>
        <w:tc>
          <w:tcPr>
            <w:tcW w:w="2340" w:type="dxa"/>
          </w:tcPr>
          <w:p w14:paraId="2C860C06" w14:textId="77777777" w:rsidR="00466551" w:rsidRPr="00466D50" w:rsidRDefault="00466551" w:rsidP="00235CF9">
            <w:pPr>
              <w:spacing w:before="60" w:after="60"/>
              <w:rPr>
                <w:sz w:val="22"/>
                <w:szCs w:val="22"/>
              </w:rPr>
            </w:pPr>
            <w:r w:rsidRPr="00466D50">
              <w:rPr>
                <w:sz w:val="22"/>
                <w:szCs w:val="22"/>
              </w:rPr>
              <w:t>Year 2</w:t>
            </w:r>
          </w:p>
        </w:tc>
        <w:tc>
          <w:tcPr>
            <w:tcW w:w="2880" w:type="dxa"/>
            <w:shd w:val="pct10" w:color="auto" w:fill="auto"/>
          </w:tcPr>
          <w:p w14:paraId="2D881461" w14:textId="62B47C05" w:rsidR="00466551" w:rsidRPr="00466D50" w:rsidRDefault="00E113D0" w:rsidP="00235CF9">
            <w:pPr>
              <w:spacing w:before="60" w:after="60"/>
              <w:jc w:val="right"/>
              <w:rPr>
                <w:sz w:val="22"/>
                <w:szCs w:val="22"/>
              </w:rPr>
            </w:pPr>
            <w:del w:id="1536" w:author="Author" w:date="2022-08-23T20:16:00Z">
              <w:r>
                <w:rPr>
                  <w:sz w:val="22"/>
                  <w:szCs w:val="22"/>
                </w:rPr>
                <w:delText>993</w:delText>
              </w:r>
            </w:del>
            <w:ins w:id="1537" w:author="Author" w:date="2022-08-23T20:16:00Z">
              <w:r w:rsidR="00B77694">
                <w:rPr>
                  <w:sz w:val="22"/>
                  <w:szCs w:val="22"/>
                </w:rPr>
                <w:t xml:space="preserve"> 1418</w:t>
              </w:r>
            </w:ins>
          </w:p>
        </w:tc>
        <w:tc>
          <w:tcPr>
            <w:tcW w:w="2205" w:type="dxa"/>
            <w:shd w:val="pct10" w:color="auto" w:fill="auto"/>
          </w:tcPr>
          <w:p w14:paraId="58828AAE" w14:textId="37304320" w:rsidR="00466551" w:rsidRPr="00466D50" w:rsidRDefault="00E113D0" w:rsidP="00235CF9">
            <w:pPr>
              <w:spacing w:before="60" w:after="60"/>
              <w:jc w:val="right"/>
              <w:rPr>
                <w:sz w:val="22"/>
                <w:szCs w:val="22"/>
              </w:rPr>
            </w:pPr>
            <w:del w:id="1538" w:author="Author" w:date="2022-08-23T20:17:00Z">
              <w:r>
                <w:rPr>
                  <w:sz w:val="22"/>
                  <w:szCs w:val="22"/>
                </w:rPr>
                <w:delText>462</w:delText>
              </w:r>
            </w:del>
            <w:ins w:id="1539" w:author="Author" w:date="2022-08-23T20:17:00Z">
              <w:r w:rsidR="00B77694">
                <w:rPr>
                  <w:sz w:val="22"/>
                  <w:szCs w:val="22"/>
                </w:rPr>
                <w:t xml:space="preserve"> 832</w:t>
              </w:r>
            </w:ins>
          </w:p>
        </w:tc>
        <w:tc>
          <w:tcPr>
            <w:tcW w:w="1953" w:type="dxa"/>
            <w:shd w:val="pct10" w:color="auto" w:fill="auto"/>
          </w:tcPr>
          <w:p w14:paraId="230F0CF4" w14:textId="14E07817" w:rsidR="00466551" w:rsidRPr="00466D50" w:rsidRDefault="00E113D0" w:rsidP="00235CF9">
            <w:pPr>
              <w:spacing w:before="60" w:after="60"/>
              <w:jc w:val="right"/>
              <w:rPr>
                <w:sz w:val="22"/>
                <w:szCs w:val="22"/>
              </w:rPr>
            </w:pPr>
            <w:del w:id="1540" w:author="Author" w:date="2022-08-23T20:17:00Z">
              <w:r>
                <w:rPr>
                  <w:sz w:val="22"/>
                  <w:szCs w:val="22"/>
                </w:rPr>
                <w:delText>531</w:delText>
              </w:r>
            </w:del>
            <w:ins w:id="1541" w:author="Author" w:date="2022-08-23T20:17:00Z">
              <w:r w:rsidR="00B77694">
                <w:rPr>
                  <w:sz w:val="22"/>
                  <w:szCs w:val="22"/>
                </w:rPr>
                <w:t xml:space="preserve"> 586</w:t>
              </w:r>
            </w:ins>
          </w:p>
        </w:tc>
      </w:tr>
      <w:tr w:rsidR="00466551" w:rsidRPr="00466D50" w14:paraId="0C04EC11" w14:textId="77777777">
        <w:trPr>
          <w:jc w:val="center"/>
        </w:trPr>
        <w:tc>
          <w:tcPr>
            <w:tcW w:w="2340" w:type="dxa"/>
          </w:tcPr>
          <w:p w14:paraId="66C36224" w14:textId="77777777" w:rsidR="00466551" w:rsidRPr="00466D50" w:rsidRDefault="00466551" w:rsidP="00235CF9">
            <w:pPr>
              <w:spacing w:before="60" w:after="60"/>
              <w:rPr>
                <w:sz w:val="22"/>
                <w:szCs w:val="22"/>
              </w:rPr>
            </w:pPr>
            <w:r w:rsidRPr="00466D50">
              <w:rPr>
                <w:sz w:val="22"/>
                <w:szCs w:val="22"/>
              </w:rPr>
              <w:t>Year 3</w:t>
            </w:r>
          </w:p>
        </w:tc>
        <w:tc>
          <w:tcPr>
            <w:tcW w:w="2880" w:type="dxa"/>
            <w:shd w:val="pct10" w:color="auto" w:fill="auto"/>
          </w:tcPr>
          <w:p w14:paraId="7098E92D" w14:textId="38208CAA" w:rsidR="00466551" w:rsidRPr="00466D50" w:rsidRDefault="00E113D0" w:rsidP="00235CF9">
            <w:pPr>
              <w:spacing w:before="60" w:after="60"/>
              <w:jc w:val="right"/>
              <w:rPr>
                <w:sz w:val="22"/>
                <w:szCs w:val="22"/>
              </w:rPr>
            </w:pPr>
            <w:del w:id="1542" w:author="Author" w:date="2022-08-23T20:17:00Z">
              <w:r>
                <w:rPr>
                  <w:sz w:val="22"/>
                  <w:szCs w:val="22"/>
                </w:rPr>
                <w:delText>1093</w:delText>
              </w:r>
            </w:del>
            <w:ins w:id="1543" w:author="Author" w:date="2022-08-23T20:17:00Z">
              <w:r w:rsidR="00B77694">
                <w:rPr>
                  <w:sz w:val="22"/>
                  <w:szCs w:val="22"/>
                </w:rPr>
                <w:t xml:space="preserve"> 1483</w:t>
              </w:r>
            </w:ins>
          </w:p>
        </w:tc>
        <w:tc>
          <w:tcPr>
            <w:tcW w:w="2205" w:type="dxa"/>
            <w:shd w:val="pct10" w:color="auto" w:fill="auto"/>
          </w:tcPr>
          <w:p w14:paraId="353644FB" w14:textId="26B1FAC7" w:rsidR="00466551" w:rsidRPr="00466D50" w:rsidRDefault="00E113D0" w:rsidP="00235CF9">
            <w:pPr>
              <w:spacing w:before="60" w:after="60"/>
              <w:jc w:val="right"/>
              <w:rPr>
                <w:sz w:val="22"/>
                <w:szCs w:val="22"/>
              </w:rPr>
            </w:pPr>
            <w:del w:id="1544" w:author="Author" w:date="2022-08-23T20:17:00Z">
              <w:r>
                <w:rPr>
                  <w:sz w:val="22"/>
                  <w:szCs w:val="22"/>
                </w:rPr>
                <w:delText>508</w:delText>
              </w:r>
            </w:del>
            <w:ins w:id="1545" w:author="Author" w:date="2022-08-23T20:17:00Z">
              <w:r w:rsidR="00B77694">
                <w:rPr>
                  <w:sz w:val="22"/>
                  <w:szCs w:val="22"/>
                </w:rPr>
                <w:t xml:space="preserve"> 870</w:t>
              </w:r>
            </w:ins>
          </w:p>
        </w:tc>
        <w:tc>
          <w:tcPr>
            <w:tcW w:w="1953" w:type="dxa"/>
            <w:shd w:val="pct10" w:color="auto" w:fill="auto"/>
          </w:tcPr>
          <w:p w14:paraId="7E011EBB" w14:textId="77832AD2" w:rsidR="00466551" w:rsidRPr="00466D50" w:rsidRDefault="00E113D0" w:rsidP="00235CF9">
            <w:pPr>
              <w:spacing w:before="60" w:after="60"/>
              <w:jc w:val="right"/>
              <w:rPr>
                <w:sz w:val="22"/>
                <w:szCs w:val="22"/>
              </w:rPr>
            </w:pPr>
            <w:del w:id="1546" w:author="Author" w:date="2022-08-23T20:17:00Z">
              <w:r>
                <w:rPr>
                  <w:sz w:val="22"/>
                  <w:szCs w:val="22"/>
                </w:rPr>
                <w:delText>585</w:delText>
              </w:r>
            </w:del>
            <w:ins w:id="1547" w:author="Author" w:date="2022-08-23T20:17:00Z">
              <w:r w:rsidR="00B77694">
                <w:rPr>
                  <w:sz w:val="22"/>
                  <w:szCs w:val="22"/>
                </w:rPr>
                <w:t xml:space="preserve"> 613</w:t>
              </w:r>
            </w:ins>
          </w:p>
        </w:tc>
      </w:tr>
      <w:tr w:rsidR="00466551" w:rsidRPr="00466D50" w14:paraId="42F9B13D" w14:textId="77777777">
        <w:trPr>
          <w:jc w:val="center"/>
        </w:trPr>
        <w:tc>
          <w:tcPr>
            <w:tcW w:w="2340" w:type="dxa"/>
          </w:tcPr>
          <w:p w14:paraId="33E0ECAB" w14:textId="77777777" w:rsidR="00466551" w:rsidRPr="00466D50" w:rsidRDefault="00466551" w:rsidP="00235CF9">
            <w:pPr>
              <w:spacing w:before="60" w:after="60"/>
              <w:rPr>
                <w:sz w:val="22"/>
                <w:szCs w:val="22"/>
              </w:rPr>
            </w:pPr>
            <w:r w:rsidRPr="00466D50">
              <w:rPr>
                <w:sz w:val="22"/>
                <w:szCs w:val="22"/>
              </w:rPr>
              <w:t xml:space="preserve">Year 4 </w:t>
            </w:r>
            <w:r w:rsidR="00CA410F" w:rsidRPr="00D6070B">
              <w:rPr>
                <w:sz w:val="22"/>
                <w:szCs w:val="22"/>
              </w:rPr>
              <w:t xml:space="preserve"> (</w:t>
            </w:r>
            <w:r w:rsidR="00CA410F">
              <w:rPr>
                <w:sz w:val="22"/>
                <w:szCs w:val="22"/>
              </w:rPr>
              <w:t>only appears if applicable based on Item 1-C</w:t>
            </w:r>
            <w:r w:rsidR="00CA410F" w:rsidRPr="00D6070B">
              <w:rPr>
                <w:sz w:val="22"/>
                <w:szCs w:val="22"/>
              </w:rPr>
              <w:t>)</w:t>
            </w:r>
          </w:p>
        </w:tc>
        <w:tc>
          <w:tcPr>
            <w:tcW w:w="2880" w:type="dxa"/>
            <w:shd w:val="pct10" w:color="auto" w:fill="auto"/>
          </w:tcPr>
          <w:p w14:paraId="56E42134" w14:textId="21C6700D" w:rsidR="00466551" w:rsidRPr="00466D50" w:rsidRDefault="00E113D0" w:rsidP="00235CF9">
            <w:pPr>
              <w:spacing w:before="60" w:after="60"/>
              <w:jc w:val="right"/>
              <w:rPr>
                <w:sz w:val="22"/>
                <w:szCs w:val="22"/>
              </w:rPr>
            </w:pPr>
            <w:del w:id="1548" w:author="Author" w:date="2022-08-23T20:17:00Z">
              <w:r>
                <w:rPr>
                  <w:sz w:val="22"/>
                  <w:szCs w:val="22"/>
                </w:rPr>
                <w:delText>1168</w:delText>
              </w:r>
            </w:del>
            <w:ins w:id="1549" w:author="Author" w:date="2022-08-23T20:17:00Z">
              <w:r w:rsidR="00B77694">
                <w:rPr>
                  <w:sz w:val="22"/>
                  <w:szCs w:val="22"/>
                </w:rPr>
                <w:t xml:space="preserve"> 1548</w:t>
              </w:r>
            </w:ins>
          </w:p>
        </w:tc>
        <w:tc>
          <w:tcPr>
            <w:tcW w:w="2205" w:type="dxa"/>
            <w:shd w:val="pct10" w:color="auto" w:fill="auto"/>
          </w:tcPr>
          <w:p w14:paraId="08DAB3DE" w14:textId="5552907E" w:rsidR="00466551" w:rsidRPr="00466D50" w:rsidRDefault="00E113D0" w:rsidP="00235CF9">
            <w:pPr>
              <w:spacing w:before="60" w:after="60"/>
              <w:jc w:val="right"/>
              <w:rPr>
                <w:sz w:val="22"/>
                <w:szCs w:val="22"/>
              </w:rPr>
            </w:pPr>
            <w:del w:id="1550" w:author="Author" w:date="2022-08-23T20:17:00Z">
              <w:r>
                <w:rPr>
                  <w:sz w:val="22"/>
                  <w:szCs w:val="22"/>
                </w:rPr>
                <w:delText>543</w:delText>
              </w:r>
            </w:del>
            <w:ins w:id="1551" w:author="Author" w:date="2022-08-23T20:17:00Z">
              <w:r w:rsidR="00B77694">
                <w:rPr>
                  <w:sz w:val="22"/>
                  <w:szCs w:val="22"/>
                </w:rPr>
                <w:t xml:space="preserve"> 908</w:t>
              </w:r>
            </w:ins>
          </w:p>
        </w:tc>
        <w:tc>
          <w:tcPr>
            <w:tcW w:w="1953" w:type="dxa"/>
            <w:shd w:val="pct10" w:color="auto" w:fill="auto"/>
          </w:tcPr>
          <w:p w14:paraId="4932F54F" w14:textId="37B1DADE" w:rsidR="00466551" w:rsidRPr="00466D50" w:rsidRDefault="00E113D0" w:rsidP="00235CF9">
            <w:pPr>
              <w:spacing w:before="60" w:after="60"/>
              <w:jc w:val="right"/>
              <w:rPr>
                <w:sz w:val="22"/>
                <w:szCs w:val="22"/>
              </w:rPr>
            </w:pPr>
            <w:del w:id="1552" w:author="Author" w:date="2022-08-23T20:18:00Z">
              <w:r>
                <w:rPr>
                  <w:sz w:val="22"/>
                  <w:szCs w:val="22"/>
                </w:rPr>
                <w:delText>625</w:delText>
              </w:r>
            </w:del>
            <w:ins w:id="1553" w:author="Author" w:date="2022-08-23T20:18:00Z">
              <w:r w:rsidR="00B77694">
                <w:rPr>
                  <w:sz w:val="22"/>
                  <w:szCs w:val="22"/>
                </w:rPr>
                <w:t xml:space="preserve"> 640</w:t>
              </w:r>
            </w:ins>
          </w:p>
        </w:tc>
      </w:tr>
      <w:tr w:rsidR="00466551" w:rsidRPr="00466D50" w14:paraId="5324C6AC" w14:textId="77777777">
        <w:trPr>
          <w:jc w:val="center"/>
        </w:trPr>
        <w:tc>
          <w:tcPr>
            <w:tcW w:w="2340" w:type="dxa"/>
          </w:tcPr>
          <w:p w14:paraId="00114D54" w14:textId="77777777" w:rsidR="00466551" w:rsidRPr="00466D50" w:rsidRDefault="00466551" w:rsidP="00235CF9">
            <w:pPr>
              <w:spacing w:before="60" w:after="60"/>
              <w:rPr>
                <w:sz w:val="22"/>
                <w:szCs w:val="22"/>
              </w:rPr>
            </w:pPr>
            <w:r w:rsidRPr="00466D50">
              <w:rPr>
                <w:sz w:val="22"/>
                <w:szCs w:val="22"/>
              </w:rPr>
              <w:t xml:space="preserve">Year 5 </w:t>
            </w:r>
            <w:r w:rsidR="00CA410F" w:rsidRPr="00D6070B">
              <w:rPr>
                <w:sz w:val="22"/>
                <w:szCs w:val="22"/>
              </w:rPr>
              <w:t xml:space="preserve"> (</w:t>
            </w:r>
            <w:r w:rsidR="00CA410F">
              <w:rPr>
                <w:sz w:val="22"/>
                <w:szCs w:val="22"/>
              </w:rPr>
              <w:t>only appears if applicable based on Item 1-C</w:t>
            </w:r>
            <w:r w:rsidR="00CA410F" w:rsidRPr="00D6070B">
              <w:rPr>
                <w:sz w:val="22"/>
                <w:szCs w:val="22"/>
              </w:rPr>
              <w:t>)</w:t>
            </w:r>
          </w:p>
        </w:tc>
        <w:tc>
          <w:tcPr>
            <w:tcW w:w="2880" w:type="dxa"/>
            <w:shd w:val="pct10" w:color="auto" w:fill="auto"/>
          </w:tcPr>
          <w:p w14:paraId="32D02CAA" w14:textId="7F198B0F" w:rsidR="00466551" w:rsidRPr="00466D50" w:rsidRDefault="00E113D0" w:rsidP="00235CF9">
            <w:pPr>
              <w:spacing w:before="60" w:after="60"/>
              <w:jc w:val="right"/>
              <w:rPr>
                <w:sz w:val="22"/>
                <w:szCs w:val="22"/>
              </w:rPr>
            </w:pPr>
            <w:del w:id="1554" w:author="Author" w:date="2022-08-23T20:17:00Z">
              <w:r>
                <w:rPr>
                  <w:sz w:val="22"/>
                  <w:szCs w:val="22"/>
                </w:rPr>
                <w:delText>1243</w:delText>
              </w:r>
            </w:del>
            <w:ins w:id="1555" w:author="Author" w:date="2022-08-23T20:17:00Z">
              <w:r w:rsidR="00B77694">
                <w:rPr>
                  <w:sz w:val="22"/>
                  <w:szCs w:val="22"/>
                </w:rPr>
                <w:t xml:space="preserve"> 1613</w:t>
              </w:r>
            </w:ins>
          </w:p>
        </w:tc>
        <w:tc>
          <w:tcPr>
            <w:tcW w:w="2205" w:type="dxa"/>
            <w:shd w:val="pct10" w:color="auto" w:fill="auto"/>
          </w:tcPr>
          <w:p w14:paraId="774E427C" w14:textId="4DA04C7B" w:rsidR="00466551" w:rsidRPr="00466D50" w:rsidRDefault="00E113D0" w:rsidP="00235CF9">
            <w:pPr>
              <w:spacing w:before="60" w:after="60"/>
              <w:jc w:val="right"/>
              <w:rPr>
                <w:sz w:val="22"/>
                <w:szCs w:val="22"/>
              </w:rPr>
            </w:pPr>
            <w:del w:id="1556" w:author="Author" w:date="2022-08-23T20:17:00Z">
              <w:r>
                <w:rPr>
                  <w:sz w:val="22"/>
                  <w:szCs w:val="22"/>
                </w:rPr>
                <w:delText>578</w:delText>
              </w:r>
            </w:del>
            <w:ins w:id="1557" w:author="Author" w:date="2022-08-23T20:17:00Z">
              <w:r w:rsidR="00B77694">
                <w:rPr>
                  <w:sz w:val="22"/>
                  <w:szCs w:val="22"/>
                </w:rPr>
                <w:t xml:space="preserve"> 946</w:t>
              </w:r>
            </w:ins>
          </w:p>
        </w:tc>
        <w:tc>
          <w:tcPr>
            <w:tcW w:w="1953" w:type="dxa"/>
            <w:shd w:val="pct10" w:color="auto" w:fill="auto"/>
          </w:tcPr>
          <w:p w14:paraId="10597687" w14:textId="2E94D295" w:rsidR="00466551" w:rsidRPr="00466D50" w:rsidRDefault="00E113D0" w:rsidP="00235CF9">
            <w:pPr>
              <w:spacing w:before="60" w:after="60"/>
              <w:jc w:val="right"/>
              <w:rPr>
                <w:sz w:val="22"/>
                <w:szCs w:val="22"/>
              </w:rPr>
            </w:pPr>
            <w:del w:id="1558" w:author="Author" w:date="2022-08-23T20:18:00Z">
              <w:r>
                <w:rPr>
                  <w:sz w:val="22"/>
                  <w:szCs w:val="22"/>
                </w:rPr>
                <w:delText>665</w:delText>
              </w:r>
            </w:del>
            <w:ins w:id="1559" w:author="Author" w:date="2022-08-23T20:18:00Z">
              <w:r w:rsidR="00B77694">
                <w:rPr>
                  <w:sz w:val="22"/>
                  <w:szCs w:val="22"/>
                </w:rPr>
                <w:t xml:space="preserve"> 667</w:t>
              </w:r>
            </w:ins>
          </w:p>
        </w:tc>
      </w:tr>
    </w:tbl>
    <w:p w14:paraId="44E6A613" w14:textId="77777777" w:rsidR="00235CF9" w:rsidRPr="00466D50" w:rsidRDefault="00887BE7" w:rsidP="00235CF9">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sz w:val="22"/>
          <w:szCs w:val="22"/>
        </w:rPr>
      </w:pPr>
      <w:r>
        <w:rPr>
          <w:b/>
          <w:sz w:val="22"/>
          <w:szCs w:val="22"/>
        </w:rPr>
        <w:t>b</w:t>
      </w:r>
      <w:r w:rsidR="00235CF9" w:rsidRPr="00466D50">
        <w:rPr>
          <w:b/>
          <w:sz w:val="22"/>
          <w:szCs w:val="22"/>
        </w:rPr>
        <w:t>.</w:t>
      </w:r>
      <w:r w:rsidR="00235CF9" w:rsidRPr="00466D50">
        <w:rPr>
          <w:b/>
          <w:sz w:val="22"/>
          <w:szCs w:val="22"/>
        </w:rPr>
        <w:tab/>
        <w:t>Average Length of Stay</w:t>
      </w:r>
      <w:r w:rsidR="00235CF9" w:rsidRPr="00466D50">
        <w:rPr>
          <w:sz w:val="22"/>
          <w:szCs w:val="22"/>
        </w:rPr>
        <w:t xml:space="preserve">.  </w:t>
      </w:r>
      <w:r w:rsidR="00235CF9">
        <w:rPr>
          <w:sz w:val="22"/>
          <w:szCs w:val="22"/>
        </w:rPr>
        <w:t>Describe</w:t>
      </w:r>
      <w:r w:rsidR="00235CF9" w:rsidRPr="00466D50">
        <w:rPr>
          <w:sz w:val="22"/>
          <w:szCs w:val="22"/>
        </w:rPr>
        <w:t xml:space="preserve"> the basis of the estimate of the average length of stay on the waiver by participants</w:t>
      </w:r>
      <w:r w:rsidR="00235CF9">
        <w:rPr>
          <w:sz w:val="22"/>
          <w:szCs w:val="22"/>
        </w:rPr>
        <w:t xml:space="preserve"> in </w:t>
      </w:r>
      <w:r w:rsidR="00774D72">
        <w:rPr>
          <w:sz w:val="22"/>
          <w:szCs w:val="22"/>
        </w:rPr>
        <w:t>I</w:t>
      </w:r>
      <w:r w:rsidR="00235CF9">
        <w:rPr>
          <w:sz w:val="22"/>
          <w:szCs w:val="22"/>
        </w:rPr>
        <w:t>tem J-2-</w:t>
      </w:r>
      <w:r w:rsidR="00F86704">
        <w:rPr>
          <w:sz w:val="22"/>
          <w:szCs w:val="22"/>
        </w:rPr>
        <w:t>a</w:t>
      </w:r>
      <w:r w:rsidR="00235CF9" w:rsidRPr="00466D50">
        <w:rPr>
          <w:sz w:val="22"/>
          <w:szCs w:val="22"/>
        </w:rPr>
        <w:t xml:space="preserve">. </w:t>
      </w:r>
    </w:p>
    <w:tbl>
      <w:tblPr>
        <w:tblStyle w:val="TableGrid"/>
        <w:tblW w:w="0" w:type="auto"/>
        <w:tblInd w:w="576" w:type="dxa"/>
        <w:tblLook w:val="01E0" w:firstRow="1" w:lastRow="1" w:firstColumn="1" w:lastColumn="1" w:noHBand="0" w:noVBand="0"/>
      </w:tblPr>
      <w:tblGrid>
        <w:gridCol w:w="9042"/>
      </w:tblGrid>
      <w:tr w:rsidR="004E60B0" w14:paraId="3B3DC79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2A5AB460" w14:textId="77777777" w:rsidR="00E11DBA" w:rsidRDefault="00E113D0" w:rsidP="00E11DB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60" w:author="Author" w:date="2022-08-04T16:53:00Z"/>
                <w:sz w:val="22"/>
                <w:szCs w:val="22"/>
              </w:rPr>
            </w:pPr>
            <w:r w:rsidRPr="00E113D0">
              <w:rPr>
                <w:sz w:val="22"/>
                <w:szCs w:val="22"/>
              </w:rPr>
              <w:t xml:space="preserve">The average length of stay (ALOS) for each year </w:t>
            </w:r>
            <w:ins w:id="1561" w:author="Author" w:date="2022-08-04T16:53:00Z">
              <w:r w:rsidR="00E11DBA">
                <w:rPr>
                  <w:sz w:val="22"/>
                  <w:szCs w:val="22"/>
                </w:rPr>
                <w:t>is based on actual length of stay as reported in the WY 20 CMS 372 report.</w:t>
              </w:r>
            </w:ins>
          </w:p>
          <w:p w14:paraId="6D5D9C30" w14:textId="4FCD7DFE" w:rsidR="004E60B0" w:rsidRPr="00E113D0" w:rsidRDefault="00E113D0" w:rsidP="00E113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1562" w:author="Author" w:date="2022-08-04T16:53:00Z">
              <w:r w:rsidRPr="00E113D0" w:rsidDel="00E11DBA">
                <w:rPr>
                  <w:sz w:val="22"/>
                  <w:szCs w:val="22"/>
                </w:rPr>
                <w:delText>of the waiver reflects a weighted average of new participants for that waiver year and waiver participants who continue in the waiver from the prior year. Based on enrollment records for the MFP-CL population in WY2017, the ALOS for new participants is 159 days; this accounts for people entering the waiver early in the waiver year and later in the waiver year. Waiver participants from the previous waiver year have an average length of stay of 320 days. Thus the average length of stay during the five-year waiver renewal period is as follows: 298 (WY1); 295.8 (WY2); 305.5 (WY3); 309.9 (WY4); 310.5 (WY5). The ALOS reflected in J-2-d rounds these values to full days.</w:delText>
              </w:r>
            </w:del>
          </w:p>
        </w:tc>
      </w:tr>
    </w:tbl>
    <w:p w14:paraId="4C1F9459" w14:textId="77777777" w:rsidR="00235CF9" w:rsidRPr="00956F5A" w:rsidRDefault="00887BE7" w:rsidP="00111FE7">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rFonts w:ascii="Arial" w:hAnsi="Arial" w:cs="Arial"/>
          <w:sz w:val="22"/>
          <w:szCs w:val="22"/>
        </w:rPr>
      </w:pPr>
      <w:r>
        <w:rPr>
          <w:b/>
          <w:sz w:val="22"/>
          <w:szCs w:val="22"/>
        </w:rPr>
        <w:t>c</w:t>
      </w:r>
      <w:r w:rsidR="00235CF9" w:rsidRPr="00466D50">
        <w:rPr>
          <w:b/>
          <w:sz w:val="22"/>
          <w:szCs w:val="22"/>
        </w:rPr>
        <w:t>.</w:t>
      </w:r>
      <w:r w:rsidR="00235CF9" w:rsidRPr="00466D50">
        <w:rPr>
          <w:b/>
          <w:sz w:val="22"/>
          <w:szCs w:val="22"/>
        </w:rPr>
        <w:tab/>
      </w:r>
      <w:r w:rsidR="00235CF9" w:rsidRPr="00956F5A">
        <w:rPr>
          <w:b/>
          <w:sz w:val="22"/>
          <w:szCs w:val="22"/>
        </w:rPr>
        <w:t>Derivation of Estimates for Each Factor</w:t>
      </w:r>
      <w:r w:rsidR="00235CF9" w:rsidRPr="00956F5A">
        <w:rPr>
          <w:sz w:val="22"/>
          <w:szCs w:val="22"/>
        </w:rPr>
        <w:t>.  Provide a narrative description for the derivation of the estimates of the following factors.</w:t>
      </w:r>
    </w:p>
    <w:p w14:paraId="728AEAA7" w14:textId="5C00F198" w:rsidR="00235CF9" w:rsidRPr="00466D50" w:rsidRDefault="00235CF9" w:rsidP="00111FE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jc w:val="both"/>
        <w:rPr>
          <w:sz w:val="22"/>
          <w:szCs w:val="22"/>
        </w:rPr>
      </w:pPr>
      <w:proofErr w:type="spellStart"/>
      <w:r w:rsidRPr="00956F5A">
        <w:rPr>
          <w:b/>
          <w:sz w:val="22"/>
          <w:szCs w:val="22"/>
        </w:rPr>
        <w:t>i</w:t>
      </w:r>
      <w:proofErr w:type="spellEnd"/>
      <w:r w:rsidRPr="00956F5A">
        <w:rPr>
          <w:b/>
          <w:sz w:val="22"/>
          <w:szCs w:val="22"/>
        </w:rPr>
        <w:t>.</w:t>
      </w:r>
      <w:r w:rsidRPr="00956F5A">
        <w:rPr>
          <w:b/>
          <w:sz w:val="22"/>
          <w:szCs w:val="22"/>
        </w:rPr>
        <w:tab/>
        <w:t>Factor D Derivation</w:t>
      </w:r>
      <w:r w:rsidRPr="00956F5A">
        <w:rPr>
          <w:sz w:val="22"/>
          <w:szCs w:val="22"/>
        </w:rPr>
        <w:t>.  The estimates of Factor D for each waiver year are located in Item J-2-</w:t>
      </w:r>
      <w:r w:rsidR="00111FE7" w:rsidRPr="00956F5A">
        <w:rPr>
          <w:sz w:val="22"/>
          <w:szCs w:val="22"/>
        </w:rPr>
        <w:t>d</w:t>
      </w:r>
      <w:r w:rsidRPr="00956F5A">
        <w:rPr>
          <w:sz w:val="22"/>
          <w:szCs w:val="22"/>
        </w:rPr>
        <w:t xml:space="preserve">.  The basis </w:t>
      </w:r>
      <w:r w:rsidR="003F297F">
        <w:rPr>
          <w:sz w:val="22"/>
          <w:szCs w:val="22"/>
        </w:rPr>
        <w:t xml:space="preserve">and methodology </w:t>
      </w:r>
      <w:r w:rsidRPr="00956F5A">
        <w:rPr>
          <w:sz w:val="22"/>
          <w:szCs w:val="22"/>
        </w:rPr>
        <w:t>for these estimates is as follows:</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10"/>
      </w:tblGrid>
      <w:tr w:rsidR="004E60B0" w:rsidRPr="004E60B0" w14:paraId="2DC970D3" w14:textId="77777777">
        <w:tc>
          <w:tcPr>
            <w:tcW w:w="8928" w:type="dxa"/>
            <w:shd w:val="pct10" w:color="auto" w:fill="auto"/>
          </w:tcPr>
          <w:p w14:paraId="5D4EACCB" w14:textId="6EE69EFA" w:rsidR="006962D0" w:rsidRPr="006962D0" w:rsidRDefault="006924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Pr>
                <w:sz w:val="22"/>
                <w:szCs w:val="22"/>
              </w:rPr>
              <w:t>Fa</w:t>
            </w:r>
            <w:r w:rsidR="006962D0" w:rsidRPr="006962D0">
              <w:rPr>
                <w:sz w:val="22"/>
                <w:szCs w:val="22"/>
              </w:rPr>
              <w:t xml:space="preserve">ctor D costs are based on the following: </w:t>
            </w:r>
          </w:p>
          <w:p w14:paraId="4DD0304B" w14:textId="56DFCEC1" w:rsidR="00BD4993"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63" w:author="Author" w:date="2022-08-04T16:55:00Z"/>
                <w:sz w:val="22"/>
                <w:szCs w:val="22"/>
              </w:rPr>
            </w:pPr>
            <w:r w:rsidRPr="006962D0">
              <w:rPr>
                <w:sz w:val="22"/>
                <w:szCs w:val="22"/>
              </w:rPr>
              <w:t xml:space="preserve">- Number of Users: The estimated number of users for </w:t>
            </w:r>
            <w:del w:id="1564" w:author="Author" w:date="2022-08-04T16:54:00Z">
              <w:r w:rsidRPr="006962D0" w:rsidDel="00E2220D">
                <w:rPr>
                  <w:sz w:val="22"/>
                  <w:szCs w:val="22"/>
                </w:rPr>
                <w:delText xml:space="preserve">each </w:delText>
              </w:r>
            </w:del>
            <w:ins w:id="1565" w:author="Author" w:date="2022-08-04T16:54:00Z">
              <w:r w:rsidR="00E2220D">
                <w:rPr>
                  <w:sz w:val="22"/>
                  <w:szCs w:val="22"/>
                </w:rPr>
                <w:t>the majority of</w:t>
              </w:r>
              <w:r w:rsidR="00E2220D" w:rsidRPr="006962D0">
                <w:rPr>
                  <w:sz w:val="22"/>
                  <w:szCs w:val="22"/>
                </w:rPr>
                <w:t xml:space="preserve"> </w:t>
              </w:r>
            </w:ins>
            <w:r w:rsidRPr="006962D0">
              <w:rPr>
                <w:sz w:val="22"/>
                <w:szCs w:val="22"/>
              </w:rPr>
              <w:t>waiver service</w:t>
            </w:r>
            <w:ins w:id="1566" w:author="Author" w:date="2022-08-04T16:54:00Z">
              <w:r w:rsidR="00E2220D">
                <w:rPr>
                  <w:sz w:val="22"/>
                  <w:szCs w:val="22"/>
                </w:rPr>
                <w:t>s</w:t>
              </w:r>
              <w:r w:rsidR="00BD4993">
                <w:rPr>
                  <w:sz w:val="22"/>
                  <w:szCs w:val="22"/>
                </w:rPr>
                <w:t xml:space="preserve"> is based on average utilization from WY 18-21</w:t>
              </w:r>
            </w:ins>
            <w:r w:rsidRPr="006962D0">
              <w:rPr>
                <w:sz w:val="22"/>
                <w:szCs w:val="22"/>
              </w:rPr>
              <w:t xml:space="preserve">, except </w:t>
            </w:r>
            <w:ins w:id="1567" w:author="Author" w:date="2022-08-04T16:55:00Z">
              <w:r w:rsidR="00AE72B8">
                <w:rPr>
                  <w:sz w:val="22"/>
                  <w:szCs w:val="22"/>
                </w:rPr>
                <w:t>as noted below.</w:t>
              </w:r>
            </w:ins>
          </w:p>
          <w:p w14:paraId="547942BF" w14:textId="77777777" w:rsidR="009D4188" w:rsidRDefault="009D418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68" w:author="Author" w:date="2022-08-04T16:55:00Z"/>
                <w:sz w:val="22"/>
                <w:szCs w:val="22"/>
              </w:rPr>
            </w:pPr>
          </w:p>
          <w:p w14:paraId="1A9AB5EE" w14:textId="31918E63" w:rsidR="009D4188" w:rsidRDefault="009D4188" w:rsidP="009D41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69" w:author="Author" w:date="2022-08-04T16:55:00Z"/>
                <w:sz w:val="22"/>
                <w:szCs w:val="22"/>
              </w:rPr>
            </w:pPr>
            <w:ins w:id="1570" w:author="Author" w:date="2022-08-04T16:55:00Z">
              <w:r>
                <w:rPr>
                  <w:sz w:val="22"/>
                  <w:szCs w:val="22"/>
                </w:rPr>
                <w:t>Day Services-Partial Day</w:t>
              </w:r>
            </w:ins>
            <w:ins w:id="1571" w:author="Author" w:date="2022-08-08T12:03:00Z">
              <w:r w:rsidR="00874F95">
                <w:rPr>
                  <w:sz w:val="22"/>
                  <w:szCs w:val="22"/>
                </w:rPr>
                <w:t xml:space="preserve"> and</w:t>
              </w:r>
            </w:ins>
            <w:ins w:id="1572" w:author="Author" w:date="2022-08-04T16:55:00Z">
              <w:r>
                <w:rPr>
                  <w:sz w:val="22"/>
                  <w:szCs w:val="22"/>
                </w:rPr>
                <w:t xml:space="preserve"> </w:t>
              </w:r>
            </w:ins>
            <w:ins w:id="1573" w:author="Author" w:date="2022-08-08T12:02:00Z">
              <w:r w:rsidR="00874F95">
                <w:rPr>
                  <w:sz w:val="22"/>
                  <w:szCs w:val="22"/>
                </w:rPr>
                <w:t>Home Delivered Meals</w:t>
              </w:r>
            </w:ins>
            <w:ins w:id="1574" w:author="Author" w:date="2022-08-08T12:03:00Z">
              <w:r w:rsidR="00874F95">
                <w:rPr>
                  <w:sz w:val="22"/>
                  <w:szCs w:val="22"/>
                </w:rPr>
                <w:t xml:space="preserve"> </w:t>
              </w:r>
            </w:ins>
            <w:ins w:id="1575" w:author="Author" w:date="2022-08-08T12:04:00Z">
              <w:r w:rsidR="00874F95">
                <w:rPr>
                  <w:sz w:val="22"/>
                  <w:szCs w:val="22"/>
                </w:rPr>
                <w:t xml:space="preserve">utilization </w:t>
              </w:r>
            </w:ins>
            <w:ins w:id="1576" w:author="Author" w:date="2022-08-04T16:55:00Z">
              <w:r>
                <w:rPr>
                  <w:sz w:val="22"/>
                  <w:szCs w:val="22"/>
                </w:rPr>
                <w:t xml:space="preserve">was based on WY 21 </w:t>
              </w:r>
            </w:ins>
            <w:ins w:id="1577" w:author="Author" w:date="2022-08-08T12:09:00Z">
              <w:r w:rsidR="000B489D">
                <w:rPr>
                  <w:sz w:val="22"/>
                  <w:szCs w:val="22"/>
                </w:rPr>
                <w:t>as authorized through Appendix K authority</w:t>
              </w:r>
            </w:ins>
            <w:ins w:id="1578" w:author="Author" w:date="2022-08-04T16:55:00Z">
              <w:r>
                <w:rPr>
                  <w:sz w:val="22"/>
                  <w:szCs w:val="22"/>
                </w:rPr>
                <w:t>.</w:t>
              </w:r>
            </w:ins>
          </w:p>
          <w:p w14:paraId="3C4229F4" w14:textId="77777777" w:rsidR="009D4188" w:rsidRDefault="009D4188" w:rsidP="009D41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79" w:author="Author" w:date="2022-08-04T16:55:00Z"/>
                <w:sz w:val="22"/>
                <w:szCs w:val="22"/>
              </w:rPr>
            </w:pPr>
          </w:p>
          <w:p w14:paraId="048DFCC7" w14:textId="77060A9C" w:rsidR="00874F95" w:rsidRDefault="00874F95" w:rsidP="00874F9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80" w:author="Author" w:date="2022-08-08T12:04:00Z"/>
                <w:sz w:val="22"/>
                <w:szCs w:val="22"/>
              </w:rPr>
            </w:pPr>
            <w:ins w:id="1581" w:author="Author" w:date="2022-08-08T12:03:00Z">
              <w:r>
                <w:rPr>
                  <w:sz w:val="22"/>
                  <w:szCs w:val="22"/>
                </w:rPr>
                <w:t>Community-Based Day Supports</w:t>
              </w:r>
            </w:ins>
            <w:ins w:id="1582" w:author="Author" w:date="2022-08-08T12:04:00Z">
              <w:r>
                <w:rPr>
                  <w:sz w:val="22"/>
                  <w:szCs w:val="22"/>
                </w:rPr>
                <w:t xml:space="preserve"> and</w:t>
              </w:r>
            </w:ins>
            <w:ins w:id="1583" w:author="Author" w:date="2022-08-08T12:03:00Z">
              <w:r>
                <w:rPr>
                  <w:sz w:val="22"/>
                  <w:szCs w:val="22"/>
                </w:rPr>
                <w:t xml:space="preserve"> Orientation and Mobility Services </w:t>
              </w:r>
            </w:ins>
            <w:ins w:id="1584" w:author="Author" w:date="2022-08-08T12:04:00Z">
              <w:r>
                <w:rPr>
                  <w:sz w:val="22"/>
                  <w:szCs w:val="22"/>
                </w:rPr>
                <w:t>utilization was based on WY 20 because there was not consistent utilization across all four years.</w:t>
              </w:r>
            </w:ins>
          </w:p>
          <w:p w14:paraId="3DD1EC8C" w14:textId="36778043" w:rsidR="00874F95" w:rsidRDefault="00874F95" w:rsidP="00874F9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85" w:author="Author" w:date="2022-08-08T12:04:00Z"/>
                <w:sz w:val="22"/>
                <w:szCs w:val="22"/>
              </w:rPr>
            </w:pPr>
          </w:p>
          <w:p w14:paraId="57EE5AC7" w14:textId="72D5D888" w:rsidR="00874F95" w:rsidRDefault="00874F95" w:rsidP="00874F9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86" w:author="Author" w:date="2022-08-08T12:05:00Z"/>
                <w:sz w:val="22"/>
                <w:szCs w:val="22"/>
              </w:rPr>
            </w:pPr>
            <w:ins w:id="1587" w:author="Author" w:date="2022-08-08T12:04:00Z">
              <w:r>
                <w:rPr>
                  <w:sz w:val="22"/>
                  <w:szCs w:val="22"/>
                </w:rPr>
                <w:t xml:space="preserve">Respite and Community Family Training </w:t>
              </w:r>
            </w:ins>
            <w:ins w:id="1588" w:author="Author" w:date="2022-08-08T12:05:00Z">
              <w:r>
                <w:rPr>
                  <w:sz w:val="22"/>
                  <w:szCs w:val="22"/>
                </w:rPr>
                <w:t>utilization was based on WY 19 because there was not consistent utilization across all four years.</w:t>
              </w:r>
            </w:ins>
          </w:p>
          <w:p w14:paraId="21806C59" w14:textId="6E1D76EF" w:rsidR="00874F95" w:rsidRDefault="00874F95" w:rsidP="00874F9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89" w:author="Author" w:date="2022-08-08T12:04:00Z"/>
                <w:sz w:val="22"/>
                <w:szCs w:val="22"/>
              </w:rPr>
            </w:pPr>
          </w:p>
          <w:p w14:paraId="4EE810EB" w14:textId="7F0F2A3A" w:rsidR="00874F95" w:rsidRDefault="009111A4" w:rsidP="009D41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90" w:author="Author" w:date="2022-08-08T12:11:00Z"/>
                <w:sz w:val="22"/>
                <w:szCs w:val="22"/>
              </w:rPr>
            </w:pPr>
            <w:ins w:id="1591" w:author="Author" w:date="2022-08-08T12:05:00Z">
              <w:r>
                <w:rPr>
                  <w:sz w:val="22"/>
                  <w:szCs w:val="22"/>
                </w:rPr>
                <w:lastRenderedPageBreak/>
                <w:t xml:space="preserve">Independent Living Supports </w:t>
              </w:r>
            </w:ins>
            <w:ins w:id="1592" w:author="Author" w:date="2022-08-08T12:06:00Z">
              <w:r>
                <w:rPr>
                  <w:sz w:val="22"/>
                  <w:szCs w:val="22"/>
                </w:rPr>
                <w:t xml:space="preserve">utilization is estimated at 1% because there was no prior utilization.  </w:t>
              </w:r>
            </w:ins>
          </w:p>
          <w:p w14:paraId="03D3EF61" w14:textId="702C6B85" w:rsidR="00F36867" w:rsidRDefault="00F36867" w:rsidP="009D41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93" w:author="Author" w:date="2022-08-08T12:11:00Z"/>
                <w:sz w:val="22"/>
                <w:szCs w:val="22"/>
              </w:rPr>
            </w:pPr>
          </w:p>
          <w:p w14:paraId="7325CD5E" w14:textId="2C3BF5E1" w:rsidR="00F36867" w:rsidRDefault="00F36867" w:rsidP="009D41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94" w:author="Author" w:date="2022-08-08T12:07:00Z"/>
                <w:sz w:val="22"/>
                <w:szCs w:val="22"/>
              </w:rPr>
            </w:pPr>
            <w:ins w:id="1595" w:author="Author" w:date="2022-08-08T12:11:00Z">
              <w:r>
                <w:rPr>
                  <w:sz w:val="22"/>
                  <w:szCs w:val="22"/>
                </w:rPr>
                <w:t>Laundry Service utilization is estimated at 2% for W</w:t>
              </w:r>
            </w:ins>
            <w:ins w:id="1596" w:author="Author" w:date="2022-08-08T12:12:00Z">
              <w:r>
                <w:rPr>
                  <w:sz w:val="22"/>
                  <w:szCs w:val="22"/>
                </w:rPr>
                <w:t xml:space="preserve">Y1, 4% for WY2, </w:t>
              </w:r>
              <w:r w:rsidR="0051595F">
                <w:rPr>
                  <w:sz w:val="22"/>
                  <w:szCs w:val="22"/>
                </w:rPr>
                <w:t xml:space="preserve">6% for WY3, 8% for WY4, and 10% for WY5, based on </w:t>
              </w:r>
            </w:ins>
            <w:ins w:id="1597" w:author="Author" w:date="2022-08-08T12:13:00Z">
              <w:r w:rsidR="00A414B9">
                <w:rPr>
                  <w:sz w:val="22"/>
                  <w:szCs w:val="22"/>
                </w:rPr>
                <w:t xml:space="preserve">anticipated ramp-up of this new service.  </w:t>
              </w:r>
            </w:ins>
          </w:p>
          <w:p w14:paraId="0280540C" w14:textId="77777777" w:rsidR="00ED52A9" w:rsidRDefault="00ED52A9" w:rsidP="009D41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98" w:author="Author" w:date="2022-08-08T12:03:00Z"/>
                <w:sz w:val="22"/>
                <w:szCs w:val="22"/>
              </w:rPr>
            </w:pPr>
          </w:p>
          <w:p w14:paraId="220649D5" w14:textId="2CDC552D" w:rsidR="00BD4993" w:rsidRDefault="00CC4699"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599" w:author="Author" w:date="2022-08-24T09:57:00Z"/>
                <w:sz w:val="22"/>
                <w:szCs w:val="22"/>
              </w:rPr>
            </w:pPr>
            <w:ins w:id="1600" w:author="Author" w:date="2022-08-24T09:57:00Z">
              <w:r>
                <w:rPr>
                  <w:sz w:val="22"/>
                  <w:szCs w:val="22"/>
                </w:rPr>
                <w:t>Assistive Technology – evaluation and training and device utilization was based on the DDS Adult ID Waiver, with 2% utilization in WY1 and an additional 2% for each of the other waiver years.</w:t>
              </w:r>
            </w:ins>
          </w:p>
          <w:p w14:paraId="1BBC57B2" w14:textId="77777777" w:rsidR="00CC4699" w:rsidRDefault="00CC4699"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01" w:author="Author" w:date="2022-08-04T16:55:00Z"/>
                <w:sz w:val="22"/>
                <w:szCs w:val="22"/>
              </w:rPr>
            </w:pPr>
          </w:p>
          <w:p w14:paraId="2E47D897" w14:textId="46D98669"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1602" w:author="Author" w:date="2022-08-04T16:55:00Z">
              <w:r w:rsidRPr="006962D0" w:rsidDel="00BD4993">
                <w:rPr>
                  <w:sz w:val="22"/>
                  <w:szCs w:val="22"/>
                </w:rPr>
                <w:delText>Community Based Day Supports (CBDS) and Community Behavioral Health Support and Navigation, is based on actual utilization data for the MFP-CL waiver in prior waiver years. For most services, service utilization was based on the averages experienced in waiver years 2015-2017, with estimates for Specialized Medical Equipment based only on waiver year 2017 to reflect the increased utilization of this service. Utilization of CBDS was estimated at 5% of the enrolled population in waiver year 1, 10% in waiver year 2 and 15% in waiver years three through five, based on information provided by Waiver Case Managers and feedback from potential providers of CBDS. Utilization of CBHSN was estimated at 5% of the enrolled population for waiver year 1 and 10% for waiver years two through five, based on consultation with state agency program staff. This estimate was based on review of past utilization of similar services, anticipated need and programmatic goals to provide expanded support of behavioral health needs for the waiver population.</w:delText>
              </w:r>
            </w:del>
          </w:p>
          <w:p w14:paraId="154CE177" w14:textId="77777777"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2899E6A" w14:textId="77777777" w:rsidR="0038116B"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03" w:author="Author" w:date="2022-08-04T16:56:00Z"/>
                <w:sz w:val="22"/>
                <w:szCs w:val="22"/>
              </w:rPr>
            </w:pPr>
            <w:r w:rsidRPr="006962D0">
              <w:rPr>
                <w:sz w:val="22"/>
                <w:szCs w:val="22"/>
              </w:rPr>
              <w:t xml:space="preserve">- Average Units per User: The average units per user for </w:t>
            </w:r>
            <w:del w:id="1604" w:author="Author" w:date="2022-08-04T16:55:00Z">
              <w:r w:rsidRPr="006962D0" w:rsidDel="009D4188">
                <w:rPr>
                  <w:sz w:val="22"/>
                  <w:szCs w:val="22"/>
                </w:rPr>
                <w:delText xml:space="preserve">all </w:delText>
              </w:r>
            </w:del>
            <w:ins w:id="1605" w:author="Author" w:date="2022-08-04T16:55:00Z">
              <w:r w:rsidR="009D4188">
                <w:rPr>
                  <w:sz w:val="22"/>
                  <w:szCs w:val="22"/>
                </w:rPr>
                <w:t xml:space="preserve">the majority </w:t>
              </w:r>
            </w:ins>
            <w:ins w:id="1606" w:author="Author" w:date="2022-08-04T16:56:00Z">
              <w:r w:rsidR="009D4188">
                <w:rPr>
                  <w:sz w:val="22"/>
                  <w:szCs w:val="22"/>
                </w:rPr>
                <w:t>of</w:t>
              </w:r>
            </w:ins>
            <w:ins w:id="1607" w:author="Author" w:date="2022-08-04T16:55:00Z">
              <w:r w:rsidR="009D4188" w:rsidRPr="006962D0">
                <w:rPr>
                  <w:sz w:val="22"/>
                  <w:szCs w:val="22"/>
                </w:rPr>
                <w:t xml:space="preserve"> </w:t>
              </w:r>
            </w:ins>
            <w:r w:rsidRPr="006962D0">
              <w:rPr>
                <w:sz w:val="22"/>
                <w:szCs w:val="22"/>
              </w:rPr>
              <w:t xml:space="preserve">waiver services </w:t>
            </w:r>
            <w:ins w:id="1608" w:author="Author" w:date="2022-08-04T16:56:00Z">
              <w:r w:rsidR="0038116B">
                <w:rPr>
                  <w:sz w:val="22"/>
                  <w:szCs w:val="22"/>
                </w:rPr>
                <w:t>is based on average utilization from WY 18-21</w:t>
              </w:r>
              <w:r w:rsidR="0038116B" w:rsidRPr="0008393C">
                <w:rPr>
                  <w:sz w:val="22"/>
                  <w:szCs w:val="22"/>
                </w:rPr>
                <w:t xml:space="preserve">, </w:t>
              </w:r>
            </w:ins>
            <w:r w:rsidRPr="006962D0">
              <w:rPr>
                <w:sz w:val="22"/>
                <w:szCs w:val="22"/>
              </w:rPr>
              <w:t xml:space="preserve">except </w:t>
            </w:r>
            <w:ins w:id="1609" w:author="Author" w:date="2022-08-04T16:56:00Z">
              <w:r w:rsidR="0038116B">
                <w:rPr>
                  <w:sz w:val="22"/>
                  <w:szCs w:val="22"/>
                </w:rPr>
                <w:t>as noted below.</w:t>
              </w:r>
            </w:ins>
          </w:p>
          <w:p w14:paraId="30029C32" w14:textId="77777777" w:rsidR="005660F9" w:rsidRDefault="005660F9"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10" w:author="Author" w:date="2022-08-04T16:56:00Z"/>
                <w:sz w:val="22"/>
                <w:szCs w:val="22"/>
              </w:rPr>
            </w:pPr>
          </w:p>
          <w:p w14:paraId="6CEAA183" w14:textId="55998614" w:rsidR="000B62DD" w:rsidRDefault="000B62DD" w:rsidP="000B62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11" w:author="Author" w:date="2022-08-08T12:16:00Z"/>
                <w:sz w:val="22"/>
                <w:szCs w:val="22"/>
              </w:rPr>
            </w:pPr>
            <w:ins w:id="1612" w:author="Author" w:date="2022-08-08T12:16:00Z">
              <w:r>
                <w:rPr>
                  <w:sz w:val="22"/>
                  <w:szCs w:val="22"/>
                </w:rPr>
                <w:t xml:space="preserve">Day Services-Partial Day and Home Delivered Meals </w:t>
              </w:r>
            </w:ins>
            <w:ins w:id="1613" w:author="Author" w:date="2022-08-08T12:17:00Z">
              <w:r w:rsidR="00C027B1">
                <w:rPr>
                  <w:sz w:val="22"/>
                  <w:szCs w:val="22"/>
                </w:rPr>
                <w:t xml:space="preserve">units </w:t>
              </w:r>
            </w:ins>
            <w:ins w:id="1614" w:author="Author" w:date="2022-08-08T12:18:00Z">
              <w:r w:rsidR="00C027B1">
                <w:rPr>
                  <w:sz w:val="22"/>
                  <w:szCs w:val="22"/>
                </w:rPr>
                <w:t xml:space="preserve">per user </w:t>
              </w:r>
            </w:ins>
            <w:ins w:id="1615" w:author="Author" w:date="2022-08-08T12:17:00Z">
              <w:r w:rsidR="00C027B1">
                <w:rPr>
                  <w:sz w:val="22"/>
                  <w:szCs w:val="22"/>
                </w:rPr>
                <w:t xml:space="preserve">were based on </w:t>
              </w:r>
            </w:ins>
            <w:ins w:id="1616" w:author="Author" w:date="2022-08-08T12:16:00Z">
              <w:r>
                <w:rPr>
                  <w:sz w:val="22"/>
                  <w:szCs w:val="22"/>
                </w:rPr>
                <w:t>WY 21 as authorized through Appendix K authority.</w:t>
              </w:r>
            </w:ins>
          </w:p>
          <w:p w14:paraId="0043168E" w14:textId="77777777" w:rsidR="000B62DD" w:rsidRDefault="000B62DD" w:rsidP="000B62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17" w:author="Author" w:date="2022-08-08T12:16:00Z"/>
                <w:sz w:val="22"/>
                <w:szCs w:val="22"/>
              </w:rPr>
            </w:pPr>
          </w:p>
          <w:p w14:paraId="28C4F1B8" w14:textId="7D74555F" w:rsidR="000B62DD" w:rsidRDefault="000B62DD" w:rsidP="000B62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18" w:author="Author" w:date="2022-08-08T12:16:00Z"/>
                <w:sz w:val="22"/>
                <w:szCs w:val="22"/>
              </w:rPr>
            </w:pPr>
            <w:ins w:id="1619" w:author="Author" w:date="2022-08-08T12:16:00Z">
              <w:r>
                <w:rPr>
                  <w:sz w:val="22"/>
                  <w:szCs w:val="22"/>
                </w:rPr>
                <w:t xml:space="preserve">Community-Based Day Supports and Orientation and Mobility Services </w:t>
              </w:r>
            </w:ins>
            <w:ins w:id="1620" w:author="Author" w:date="2022-08-08T12:18:00Z">
              <w:r w:rsidR="00C027B1">
                <w:rPr>
                  <w:sz w:val="22"/>
                  <w:szCs w:val="22"/>
                </w:rPr>
                <w:t xml:space="preserve">units per user were </w:t>
              </w:r>
            </w:ins>
            <w:ins w:id="1621" w:author="Author" w:date="2022-08-08T12:16:00Z">
              <w:r>
                <w:rPr>
                  <w:sz w:val="22"/>
                  <w:szCs w:val="22"/>
                </w:rPr>
                <w:t>based on WY 20 because there was not consistent utilization across all four years.</w:t>
              </w:r>
            </w:ins>
          </w:p>
          <w:p w14:paraId="2679F929" w14:textId="77777777" w:rsidR="000B62DD" w:rsidRDefault="000B62DD" w:rsidP="000B62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22" w:author="Author" w:date="2022-08-08T12:16:00Z"/>
                <w:sz w:val="22"/>
                <w:szCs w:val="22"/>
              </w:rPr>
            </w:pPr>
          </w:p>
          <w:p w14:paraId="30586F8A" w14:textId="4A61440A" w:rsidR="000B62DD" w:rsidRDefault="000B62DD" w:rsidP="000B62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23" w:author="Author" w:date="2022-08-08T12:16:00Z"/>
                <w:sz w:val="22"/>
                <w:szCs w:val="22"/>
              </w:rPr>
            </w:pPr>
            <w:ins w:id="1624" w:author="Author" w:date="2022-08-08T12:16:00Z">
              <w:r>
                <w:rPr>
                  <w:sz w:val="22"/>
                  <w:szCs w:val="22"/>
                </w:rPr>
                <w:t xml:space="preserve">Respite and Community Family Training </w:t>
              </w:r>
            </w:ins>
            <w:ins w:id="1625" w:author="Author" w:date="2022-08-08T12:18:00Z">
              <w:r w:rsidR="00C027B1">
                <w:rPr>
                  <w:sz w:val="22"/>
                  <w:szCs w:val="22"/>
                </w:rPr>
                <w:t>units per us</w:t>
              </w:r>
            </w:ins>
            <w:ins w:id="1626" w:author="Author" w:date="2022-08-08T12:19:00Z">
              <w:r w:rsidR="00C027B1">
                <w:rPr>
                  <w:sz w:val="22"/>
                  <w:szCs w:val="22"/>
                </w:rPr>
                <w:t xml:space="preserve">er </w:t>
              </w:r>
            </w:ins>
            <w:ins w:id="1627" w:author="Author" w:date="2022-08-08T12:18:00Z">
              <w:r w:rsidR="00C027B1">
                <w:rPr>
                  <w:sz w:val="22"/>
                  <w:szCs w:val="22"/>
                </w:rPr>
                <w:t xml:space="preserve">were </w:t>
              </w:r>
            </w:ins>
            <w:ins w:id="1628" w:author="Author" w:date="2022-08-08T12:16:00Z">
              <w:r>
                <w:rPr>
                  <w:sz w:val="22"/>
                  <w:szCs w:val="22"/>
                </w:rPr>
                <w:t>based on WY 19 because there was not consistent utilization across all four years.</w:t>
              </w:r>
            </w:ins>
          </w:p>
          <w:p w14:paraId="4BBBCC36" w14:textId="77777777" w:rsidR="000B62DD" w:rsidRDefault="000B62DD" w:rsidP="000B62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29" w:author="Author" w:date="2022-08-08T12:16:00Z"/>
                <w:sz w:val="22"/>
                <w:szCs w:val="22"/>
              </w:rPr>
            </w:pPr>
          </w:p>
          <w:p w14:paraId="7E960D9A" w14:textId="71C596B6" w:rsidR="000B62DD" w:rsidRDefault="000B62DD" w:rsidP="000B62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30" w:author="Author" w:date="2022-08-08T12:16:00Z"/>
                <w:sz w:val="22"/>
                <w:szCs w:val="22"/>
              </w:rPr>
            </w:pPr>
            <w:ins w:id="1631" w:author="Author" w:date="2022-08-08T12:16:00Z">
              <w:r>
                <w:rPr>
                  <w:sz w:val="22"/>
                  <w:szCs w:val="22"/>
                </w:rPr>
                <w:t xml:space="preserve">Independent Living Supports </w:t>
              </w:r>
            </w:ins>
            <w:ins w:id="1632" w:author="Author" w:date="2022-08-08T12:19:00Z">
              <w:r w:rsidR="00C027B1">
                <w:rPr>
                  <w:sz w:val="22"/>
                  <w:szCs w:val="22"/>
                </w:rPr>
                <w:t xml:space="preserve">units per user were based on 1 unit per day, adjusted for average length of stay.  </w:t>
              </w:r>
            </w:ins>
          </w:p>
          <w:p w14:paraId="5D94D2EA" w14:textId="77777777" w:rsidR="000B62DD" w:rsidRDefault="000B62DD" w:rsidP="000B62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33" w:author="Author" w:date="2022-08-08T12:16:00Z"/>
                <w:sz w:val="22"/>
                <w:szCs w:val="22"/>
              </w:rPr>
            </w:pPr>
          </w:p>
          <w:p w14:paraId="316C5285" w14:textId="02629BD1" w:rsidR="000B62DD" w:rsidRDefault="000B62DD" w:rsidP="000B62D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34" w:author="Author" w:date="2022-08-08T12:16:00Z"/>
                <w:sz w:val="22"/>
                <w:szCs w:val="22"/>
              </w:rPr>
            </w:pPr>
            <w:ins w:id="1635" w:author="Author" w:date="2022-08-08T12:16:00Z">
              <w:r>
                <w:rPr>
                  <w:sz w:val="22"/>
                  <w:szCs w:val="22"/>
                </w:rPr>
                <w:t xml:space="preserve">Laundry Service </w:t>
              </w:r>
            </w:ins>
            <w:ins w:id="1636" w:author="Author" w:date="2022-08-08T12:19:00Z">
              <w:r w:rsidR="00C027B1">
                <w:rPr>
                  <w:sz w:val="22"/>
                  <w:szCs w:val="22"/>
                </w:rPr>
                <w:t xml:space="preserve">units per user were based on </w:t>
              </w:r>
            </w:ins>
            <w:ins w:id="1637" w:author="Author" w:date="2022-08-08T12:16:00Z">
              <w:r>
                <w:rPr>
                  <w:sz w:val="22"/>
                  <w:szCs w:val="22"/>
                </w:rPr>
                <w:t xml:space="preserve">utilization </w:t>
              </w:r>
            </w:ins>
            <w:ins w:id="1638" w:author="Author" w:date="2022-08-08T12:19:00Z">
              <w:r w:rsidR="00C027B1">
                <w:rPr>
                  <w:sz w:val="22"/>
                  <w:szCs w:val="22"/>
                </w:rPr>
                <w:t>in the Frail Elder Waiver</w:t>
              </w:r>
            </w:ins>
            <w:ins w:id="1639" w:author="Author" w:date="2022-08-08T12:20:00Z">
              <w:r w:rsidR="00C027B1">
                <w:rPr>
                  <w:sz w:val="22"/>
                  <w:szCs w:val="22"/>
                </w:rPr>
                <w:t>.</w:t>
              </w:r>
            </w:ins>
            <w:ins w:id="1640" w:author="Author" w:date="2022-08-08T12:16:00Z">
              <w:r>
                <w:rPr>
                  <w:sz w:val="22"/>
                  <w:szCs w:val="22"/>
                </w:rPr>
                <w:t xml:space="preserve"> </w:t>
              </w:r>
            </w:ins>
          </w:p>
          <w:p w14:paraId="69027271" w14:textId="77777777" w:rsidR="000B62DD" w:rsidRDefault="000B62DD" w:rsidP="005660F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41" w:author="Author" w:date="2022-08-08T12:16:00Z"/>
                <w:sz w:val="22"/>
                <w:szCs w:val="22"/>
              </w:rPr>
            </w:pPr>
          </w:p>
          <w:p w14:paraId="598C6665" w14:textId="77777777" w:rsidR="00B31AB5" w:rsidRDefault="00B31AB5" w:rsidP="00B31A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42" w:author="Author" w:date="2022-08-24T10:00:00Z"/>
                <w:sz w:val="22"/>
                <w:szCs w:val="22"/>
              </w:rPr>
            </w:pPr>
            <w:ins w:id="1643" w:author="Author" w:date="2022-08-24T10:00:00Z">
              <w:r>
                <w:rPr>
                  <w:sz w:val="22"/>
                  <w:szCs w:val="22"/>
                </w:rPr>
                <w:t xml:space="preserve">Assistive Technology - evaluation and training and device units per user were based on utilization in the DDS Adult ID waivers. </w:t>
              </w:r>
            </w:ins>
          </w:p>
          <w:p w14:paraId="73103232" w14:textId="77777777" w:rsidR="000B62DD" w:rsidRDefault="000B62DD" w:rsidP="005660F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44" w:author="Author" w:date="2022-08-08T12:16:00Z"/>
                <w:sz w:val="22"/>
                <w:szCs w:val="22"/>
              </w:rPr>
            </w:pPr>
          </w:p>
          <w:p w14:paraId="7291F4D5" w14:textId="77777777" w:rsidR="005660F9" w:rsidRDefault="005660F9" w:rsidP="005660F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45" w:author="Author" w:date="2022-08-04T16:56:00Z"/>
                <w:sz w:val="22"/>
                <w:szCs w:val="22"/>
              </w:rPr>
            </w:pPr>
          </w:p>
          <w:p w14:paraId="6638A2B4" w14:textId="77777777" w:rsidR="005660F9" w:rsidRDefault="005660F9" w:rsidP="005660F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46" w:author="Author" w:date="2022-08-04T16:56:00Z"/>
                <w:sz w:val="22"/>
                <w:szCs w:val="22"/>
              </w:rPr>
            </w:pPr>
          </w:p>
          <w:p w14:paraId="2752A663" w14:textId="77777777" w:rsidR="0038116B" w:rsidRDefault="0038116B"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47" w:author="Author" w:date="2022-08-04T16:56:00Z"/>
                <w:sz w:val="22"/>
                <w:szCs w:val="22"/>
              </w:rPr>
            </w:pPr>
          </w:p>
          <w:p w14:paraId="41724615" w14:textId="1E01DB42" w:rsidR="006962D0" w:rsidRPr="006962D0" w:rsidDel="0038116B"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48" w:author="Author" w:date="2022-08-04T16:56:00Z"/>
                <w:sz w:val="22"/>
                <w:szCs w:val="22"/>
              </w:rPr>
            </w:pPr>
            <w:del w:id="1649" w:author="Author" w:date="2022-08-04T16:56:00Z">
              <w:r w:rsidRPr="006962D0" w:rsidDel="0038116B">
                <w:rPr>
                  <w:sz w:val="22"/>
                  <w:szCs w:val="22"/>
                </w:rPr>
                <w:delText>CBDS, Day Services, and Community Behavioral Health Support and Navigation are based on actual utilization for the MFP-CL waiver in waiver years 2015-2017. Average units per user for CBDS was estimated at 18 hours per week, based on information provided by Waiver Case Managers and feedback from potential providers of CBDS. Day service units were reduced to 80% of past utilization to account for some participants selecting CBDS for some or all of their day services. Average units of Day services were estimated at 80% of prior utilization as participants were estimated to substitute some units of Day services with the newly available CBDS service. Average units per user for CBHSN was estimated at 10 hours per week, based on consultation with state agency program staff. This estimate was based on review of past utilization of similar services, anticipated need and programmatic goals to provide expanded support of behavioral health needs for the waiver population.</w:delText>
              </w:r>
            </w:del>
          </w:p>
          <w:p w14:paraId="57F761C7" w14:textId="77777777"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D541F4D" w14:textId="77777777" w:rsidR="00DA1D42"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50" w:author="Author" w:date="2022-08-10T14:47:00Z"/>
                <w:sz w:val="22"/>
                <w:szCs w:val="22"/>
              </w:rPr>
            </w:pPr>
            <w:r w:rsidRPr="006962D0">
              <w:rPr>
                <w:sz w:val="22"/>
                <w:szCs w:val="22"/>
              </w:rPr>
              <w:t xml:space="preserve">- Average Cost per Unit: The average cost per unit is based on rates established in 101 CMR 359.00 Rates for Home and Community Based Services Waivers. For services with multiple rates the unit rate reflects a blended average of the actual rates for these services in </w:t>
            </w:r>
            <w:ins w:id="1651" w:author="Author" w:date="2022-08-04T16:57:00Z">
              <w:r w:rsidR="005660F9">
                <w:rPr>
                  <w:sz w:val="22"/>
                  <w:szCs w:val="22"/>
                </w:rPr>
                <w:t>WY 21</w:t>
              </w:r>
            </w:ins>
            <w:del w:id="1652" w:author="Author" w:date="2022-08-04T16:57:00Z">
              <w:r w:rsidRPr="006962D0" w:rsidDel="00C60F25">
                <w:rPr>
                  <w:sz w:val="22"/>
                  <w:szCs w:val="22"/>
                </w:rPr>
                <w:delText>waiver years 2015-2017</w:delText>
              </w:r>
            </w:del>
            <w:r w:rsidRPr="006962D0">
              <w:rPr>
                <w:sz w:val="22"/>
                <w:szCs w:val="22"/>
              </w:rPr>
              <w:t>.</w:t>
            </w:r>
            <w:ins w:id="1653" w:author="Author" w:date="2022-08-08T12:22:00Z">
              <w:r w:rsidR="003D589E">
                <w:rPr>
                  <w:sz w:val="22"/>
                  <w:szCs w:val="22"/>
                </w:rPr>
                <w:t xml:space="preserve"> </w:t>
              </w:r>
            </w:ins>
            <w:ins w:id="1654" w:author="Author" w:date="2022-08-08T12:21:00Z">
              <w:r w:rsidR="00E24205">
                <w:rPr>
                  <w:sz w:val="22"/>
                  <w:szCs w:val="22"/>
                </w:rPr>
                <w:t>For services with no utilization</w:t>
              </w:r>
            </w:ins>
            <w:ins w:id="1655" w:author="Author" w:date="2022-08-08T12:23:00Z">
              <w:r w:rsidR="003D589E">
                <w:rPr>
                  <w:sz w:val="22"/>
                  <w:szCs w:val="22"/>
                </w:rPr>
                <w:t xml:space="preserve"> in WY21</w:t>
              </w:r>
            </w:ins>
            <w:ins w:id="1656" w:author="Author" w:date="2022-08-08T12:21:00Z">
              <w:r w:rsidR="00E24205">
                <w:rPr>
                  <w:sz w:val="22"/>
                  <w:szCs w:val="22"/>
                </w:rPr>
                <w:t xml:space="preserve">, rates were based on </w:t>
              </w:r>
            </w:ins>
            <w:ins w:id="1657" w:author="Author" w:date="2022-08-08T12:22:00Z">
              <w:r w:rsidR="00E24205">
                <w:rPr>
                  <w:sz w:val="22"/>
                  <w:szCs w:val="22"/>
                </w:rPr>
                <w:t>the average rate for the most recent year with utilization.</w:t>
              </w:r>
            </w:ins>
            <w:ins w:id="1658" w:author="Author" w:date="2022-08-04T16:57:00Z">
              <w:r w:rsidR="00847A52">
                <w:rPr>
                  <w:sz w:val="22"/>
                  <w:szCs w:val="22"/>
                </w:rPr>
                <w:t xml:space="preserve">  </w:t>
              </w:r>
            </w:ins>
          </w:p>
          <w:p w14:paraId="73AF367C" w14:textId="77777777" w:rsidR="00DA1D42" w:rsidRDefault="00DA1D42"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59" w:author="Author" w:date="2022-08-10T14:47:00Z"/>
                <w:sz w:val="22"/>
                <w:szCs w:val="22"/>
              </w:rPr>
            </w:pPr>
          </w:p>
          <w:p w14:paraId="3622002E" w14:textId="645F9280" w:rsidR="00E63F89" w:rsidRDefault="00E63F89"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60" w:author="Author" w:date="2022-08-10T14:47:00Z"/>
                <w:sz w:val="22"/>
                <w:szCs w:val="22"/>
              </w:rPr>
            </w:pPr>
            <w:ins w:id="1661" w:author="Author" w:date="2022-08-10T14:48:00Z">
              <w:r>
                <w:rPr>
                  <w:sz w:val="22"/>
                  <w:szCs w:val="22"/>
                </w:rPr>
                <w:t>Day Services-Partial Day and Home Delivered Meals rates are based on WY 21 as authorized through Appendix K authority.</w:t>
              </w:r>
            </w:ins>
          </w:p>
          <w:p w14:paraId="2FBAF6E6" w14:textId="77777777" w:rsidR="00DA1D42" w:rsidRDefault="00DA1D42"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62" w:author="Author" w:date="2022-08-04T16:58:00Z"/>
                <w:sz w:val="22"/>
                <w:szCs w:val="22"/>
              </w:rPr>
            </w:pPr>
          </w:p>
          <w:p w14:paraId="23CA19B3" w14:textId="2586A5B6" w:rsidR="00DA1D42" w:rsidRDefault="00DA1D42" w:rsidP="00DA1D4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63" w:author="Author" w:date="2022-08-24T10:01:00Z"/>
                <w:sz w:val="22"/>
                <w:szCs w:val="22"/>
              </w:rPr>
            </w:pPr>
            <w:ins w:id="1664" w:author="Author" w:date="2022-08-10T14:47:00Z">
              <w:r>
                <w:rPr>
                  <w:sz w:val="22"/>
                  <w:szCs w:val="22"/>
                </w:rPr>
                <w:t>Laundry Services rate was based on WY 20 average rate in the Frail Elder Waiver trended forward to WY 1.</w:t>
              </w:r>
            </w:ins>
          </w:p>
          <w:p w14:paraId="398FF409" w14:textId="6ADA7BF9" w:rsidR="003523B7" w:rsidRDefault="003523B7" w:rsidP="00DA1D4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65" w:author="Author" w:date="2022-08-24T10:01:00Z"/>
                <w:sz w:val="22"/>
                <w:szCs w:val="22"/>
              </w:rPr>
            </w:pPr>
          </w:p>
          <w:p w14:paraId="61C43C78" w14:textId="77777777" w:rsidR="003523B7" w:rsidRPr="00390172" w:rsidRDefault="003523B7" w:rsidP="003523B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66" w:author="Author" w:date="2022-08-24T10:01:00Z"/>
                <w:sz w:val="22"/>
                <w:szCs w:val="22"/>
              </w:rPr>
            </w:pPr>
            <w:ins w:id="1667" w:author="Author" w:date="2022-08-24T10:01:00Z">
              <w:r>
                <w:rPr>
                  <w:sz w:val="22"/>
                  <w:szCs w:val="22"/>
                </w:rPr>
                <w:t xml:space="preserve">Assistive Technology - evaluation and training and device rates were based on DDS Adult ID Waiver rates.  </w:t>
              </w:r>
              <w:r w:rsidRPr="006B39EF" w:rsidDel="00D270DB">
                <w:rPr>
                  <w:color w:val="000000"/>
                  <w:sz w:val="22"/>
                  <w:szCs w:val="22"/>
                </w:rPr>
                <w:t xml:space="preserve"> </w:t>
              </w:r>
            </w:ins>
          </w:p>
          <w:p w14:paraId="5AD2FA90" w14:textId="77777777" w:rsidR="003523B7" w:rsidRDefault="003523B7" w:rsidP="00DA1D4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668" w:author="Author" w:date="2022-08-10T14:47:00Z"/>
                <w:sz w:val="22"/>
                <w:szCs w:val="22"/>
              </w:rPr>
            </w:pPr>
          </w:p>
          <w:p w14:paraId="486EFA71" w14:textId="7670EA03" w:rsidR="006962D0" w:rsidRPr="006962D0" w:rsidDel="00847A52"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69" w:author="Author" w:date="2022-08-04T16:58:00Z"/>
                <w:sz w:val="22"/>
                <w:szCs w:val="22"/>
              </w:rPr>
            </w:pPr>
            <w:del w:id="1670" w:author="Author" w:date="2022-08-04T16:58:00Z">
              <w:r w:rsidRPr="006962D0" w:rsidDel="00847A52">
                <w:rPr>
                  <w:sz w:val="22"/>
                  <w:szCs w:val="22"/>
                </w:rPr>
                <w:delText>For CBDS the average cost per unit is estimated at a blended average of the anticipated rate for this service. The average cost per unit for Respite, Home Accessibility Adaptations and Transitional Assistance are based on claims data from waiver years 2015-2017. The average cost per unit for Community Behavioral Health Support and Navigation is based on rates for similar 1915(c) waiver services in Massachusetts.</w:delText>
              </w:r>
            </w:del>
          </w:p>
          <w:p w14:paraId="648A9126" w14:textId="77777777"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BFEECA5" w14:textId="6FF7171F" w:rsidR="004E60B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962D0">
              <w:rPr>
                <w:sz w:val="22"/>
                <w:szCs w:val="22"/>
              </w:rPr>
              <w:lastRenderedPageBreak/>
              <w:t>- Trend: Average costs per unit described above are trended forward by 3.</w:t>
            </w:r>
            <w:ins w:id="1671" w:author="Author" w:date="2022-08-04T16:58:00Z">
              <w:r w:rsidR="00847A52">
                <w:rPr>
                  <w:sz w:val="22"/>
                  <w:szCs w:val="22"/>
                </w:rPr>
                <w:t>2</w:t>
              </w:r>
            </w:ins>
            <w:del w:id="1672" w:author="Author" w:date="2022-08-04T16:58:00Z">
              <w:r w:rsidRPr="006962D0" w:rsidDel="00847A52">
                <w:rPr>
                  <w:sz w:val="22"/>
                  <w:szCs w:val="22"/>
                </w:rPr>
                <w:delText>8</w:delText>
              </w:r>
            </w:del>
            <w:r w:rsidRPr="006962D0">
              <w:rPr>
                <w:sz w:val="22"/>
                <w:szCs w:val="22"/>
              </w:rPr>
              <w:t xml:space="preserve">% annually, beginning in Waiver Year </w:t>
            </w:r>
            <w:del w:id="1673" w:author="Author" w:date="2022-08-04T16:58:00Z">
              <w:r w:rsidRPr="006962D0" w:rsidDel="00847A52">
                <w:rPr>
                  <w:sz w:val="22"/>
                  <w:szCs w:val="22"/>
                </w:rPr>
                <w:delText>2</w:delText>
              </w:r>
            </w:del>
            <w:ins w:id="1674" w:author="Author" w:date="2022-08-04T16:58:00Z">
              <w:r w:rsidR="00847A52">
                <w:rPr>
                  <w:sz w:val="22"/>
                  <w:szCs w:val="22"/>
                </w:rPr>
                <w:t>1</w:t>
              </w:r>
            </w:ins>
            <w:r w:rsidRPr="006962D0">
              <w:rPr>
                <w:sz w:val="22"/>
                <w:szCs w:val="22"/>
              </w:rPr>
              <w:t xml:space="preserve">, based on the Medical Consumer Price Index for </w:t>
            </w:r>
            <w:ins w:id="1675" w:author="Author" w:date="2022-08-04T16:58:00Z">
              <w:r w:rsidR="00847A52">
                <w:rPr>
                  <w:sz w:val="22"/>
                  <w:szCs w:val="22"/>
                </w:rPr>
                <w:t xml:space="preserve">the first six months of </w:t>
              </w:r>
            </w:ins>
            <w:r w:rsidRPr="006962D0">
              <w:rPr>
                <w:sz w:val="22"/>
                <w:szCs w:val="22"/>
              </w:rPr>
              <w:t>calendar year 20</w:t>
            </w:r>
            <w:ins w:id="1676" w:author="Author" w:date="2022-08-04T16:58:00Z">
              <w:r w:rsidR="00847A52">
                <w:rPr>
                  <w:sz w:val="22"/>
                  <w:szCs w:val="22"/>
                </w:rPr>
                <w:t>22</w:t>
              </w:r>
            </w:ins>
            <w:del w:id="1677" w:author="Author" w:date="2022-08-04T16:58:00Z">
              <w:r w:rsidRPr="006962D0" w:rsidDel="00847A52">
                <w:rPr>
                  <w:sz w:val="22"/>
                  <w:szCs w:val="22"/>
                </w:rPr>
                <w:delText>16</w:delText>
              </w:r>
            </w:del>
            <w:r w:rsidRPr="006962D0">
              <w:rPr>
                <w:sz w:val="22"/>
                <w:szCs w:val="22"/>
              </w:rPr>
              <w:t>.</w:t>
            </w:r>
          </w:p>
        </w:tc>
      </w:tr>
    </w:tbl>
    <w:p w14:paraId="23FA244C"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lastRenderedPageBreak/>
        <w:t>ii.</w:t>
      </w:r>
      <w:r w:rsidRPr="00466D50">
        <w:rPr>
          <w:b/>
          <w:sz w:val="22"/>
          <w:szCs w:val="22"/>
        </w:rPr>
        <w:tab/>
        <w:t>Factor D</w:t>
      </w:r>
      <w:r w:rsidRPr="000B545A">
        <w:t>′</w:t>
      </w:r>
      <w:r w:rsidRPr="00466D50">
        <w:rPr>
          <w:b/>
          <w:sz w:val="22"/>
          <w:szCs w:val="22"/>
        </w:rPr>
        <w:t xml:space="preserve"> Derivation</w:t>
      </w:r>
      <w:r w:rsidRPr="00466D50">
        <w:rPr>
          <w:sz w:val="22"/>
          <w:szCs w:val="22"/>
        </w:rPr>
        <w:t xml:space="preserve">.  The estimates of Factor D’ for each waiver year are included in </w:t>
      </w:r>
      <w:r>
        <w:rPr>
          <w:sz w:val="22"/>
          <w:szCs w:val="22"/>
        </w:rPr>
        <w:br/>
      </w:r>
      <w:r w:rsidRPr="00466D50">
        <w:rPr>
          <w:sz w:val="22"/>
          <w:szCs w:val="22"/>
        </w:rPr>
        <w:t xml:space="preserve">Item </w:t>
      </w:r>
      <w:r>
        <w:rPr>
          <w:sz w:val="22"/>
          <w:szCs w:val="22"/>
        </w:rPr>
        <w:t>J</w:t>
      </w:r>
      <w:r w:rsidRPr="00466D50">
        <w:rPr>
          <w:sz w:val="22"/>
          <w:szCs w:val="22"/>
        </w:rPr>
        <w:t>-1.  The basis of these estimates is as follows:</w:t>
      </w:r>
    </w:p>
    <w:tbl>
      <w:tblPr>
        <w:tblStyle w:val="TableGrid"/>
        <w:tblW w:w="0" w:type="auto"/>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pct5" w:color="auto" w:fill="auto"/>
        <w:tblLook w:val="01E0" w:firstRow="1" w:lastRow="1" w:firstColumn="1" w:lastColumn="1" w:noHBand="0" w:noVBand="0"/>
      </w:tblPr>
      <w:tblGrid>
        <w:gridCol w:w="8610"/>
      </w:tblGrid>
      <w:tr w:rsidR="004E60B0" w:rsidRPr="004E60B0" w14:paraId="0EF556E5"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6A603D1D" w14:textId="0F614CA1"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962D0">
              <w:rPr>
                <w:sz w:val="22"/>
                <w:szCs w:val="22"/>
              </w:rPr>
              <w:t xml:space="preserve">Factor D' costs are based on a weighted average annualized cost from </w:t>
            </w:r>
            <w:ins w:id="1678" w:author="Author" w:date="2022-08-04T16:58:00Z">
              <w:r w:rsidR="00847A52">
                <w:rPr>
                  <w:sz w:val="22"/>
                  <w:szCs w:val="22"/>
                </w:rPr>
                <w:t>WY 20</w:t>
              </w:r>
            </w:ins>
            <w:del w:id="1679" w:author="Author" w:date="2022-08-04T16:58:00Z">
              <w:r w:rsidRPr="006962D0" w:rsidDel="00847A52">
                <w:rPr>
                  <w:sz w:val="22"/>
                  <w:szCs w:val="22"/>
                </w:rPr>
                <w:delText>waiver years 2015-2017</w:delText>
              </w:r>
            </w:del>
            <w:r w:rsidRPr="006962D0">
              <w:rPr>
                <w:sz w:val="22"/>
                <w:szCs w:val="22"/>
              </w:rPr>
              <w:t xml:space="preserve">. The annualized value of Factor D' </w:t>
            </w:r>
            <w:del w:id="1680" w:author="Author" w:date="2022-08-04T16:58:00Z">
              <w:r w:rsidRPr="006962D0" w:rsidDel="005B6A7C">
                <w:rPr>
                  <w:sz w:val="22"/>
                  <w:szCs w:val="22"/>
                </w:rPr>
                <w:delText>($51,004.20)</w:delText>
              </w:r>
            </w:del>
            <w:r w:rsidRPr="006962D0">
              <w:rPr>
                <w:sz w:val="22"/>
                <w:szCs w:val="22"/>
              </w:rPr>
              <w:t xml:space="preserve"> is adjusted by the average length of stay used for Factor D to make the period of comparison comparable (i.e., the annualized value of Factor D' for each waiver year was multiplied by the average length of stay [ALOS] for that waiver year and divided by 365).</w:t>
            </w:r>
          </w:p>
          <w:p w14:paraId="091580C4" w14:textId="77777777"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8F9A304" w14:textId="341E2AA8"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962D0">
              <w:rPr>
                <w:sz w:val="22"/>
                <w:szCs w:val="22"/>
              </w:rPr>
              <w:t xml:space="preserve">The weighted average cost from </w:t>
            </w:r>
            <w:ins w:id="1681" w:author="Author" w:date="2022-08-04T16:59:00Z">
              <w:r w:rsidR="005B6A7C">
                <w:rPr>
                  <w:sz w:val="22"/>
                  <w:szCs w:val="22"/>
                </w:rPr>
                <w:t>WY 20</w:t>
              </w:r>
            </w:ins>
            <w:del w:id="1682" w:author="Author" w:date="2022-08-04T16:59:00Z">
              <w:r w:rsidRPr="006962D0" w:rsidDel="005B6A7C">
                <w:rPr>
                  <w:sz w:val="22"/>
                  <w:szCs w:val="22"/>
                </w:rPr>
                <w:delText>waiver years 2015-2017</w:delText>
              </w:r>
            </w:del>
            <w:r w:rsidRPr="006962D0">
              <w:rPr>
                <w:sz w:val="22"/>
                <w:szCs w:val="22"/>
              </w:rPr>
              <w:t xml:space="preserve"> was </w:t>
            </w:r>
            <w:del w:id="1683" w:author="Author" w:date="2022-08-04T16:59:00Z">
              <w:r w:rsidRPr="006962D0" w:rsidDel="005B6A7C">
                <w:rPr>
                  <w:sz w:val="22"/>
                  <w:szCs w:val="22"/>
                </w:rPr>
                <w:delText xml:space="preserve">utilized as the base for 2018 and then </w:delText>
              </w:r>
            </w:del>
            <w:r w:rsidRPr="006962D0">
              <w:rPr>
                <w:sz w:val="22"/>
                <w:szCs w:val="22"/>
              </w:rPr>
              <w:t>trended forward by 3.</w:t>
            </w:r>
            <w:ins w:id="1684" w:author="Author" w:date="2022-08-04T16:59:00Z">
              <w:r w:rsidR="005B6A7C">
                <w:rPr>
                  <w:sz w:val="22"/>
                  <w:szCs w:val="22"/>
                </w:rPr>
                <w:t>2</w:t>
              </w:r>
            </w:ins>
            <w:del w:id="1685" w:author="Author" w:date="2022-08-04T16:59:00Z">
              <w:r w:rsidRPr="006962D0" w:rsidDel="005B6A7C">
                <w:rPr>
                  <w:sz w:val="22"/>
                  <w:szCs w:val="22"/>
                </w:rPr>
                <w:delText>8</w:delText>
              </w:r>
            </w:del>
            <w:r w:rsidRPr="006962D0">
              <w:rPr>
                <w:sz w:val="22"/>
                <w:szCs w:val="22"/>
              </w:rPr>
              <w:t xml:space="preserve">% annually, based on the Medical Consumer Price Index (CPI) for </w:t>
            </w:r>
            <w:ins w:id="1686" w:author="Author" w:date="2022-08-04T16:59:00Z">
              <w:r w:rsidR="005B6A7C">
                <w:rPr>
                  <w:sz w:val="22"/>
                  <w:szCs w:val="22"/>
                </w:rPr>
                <w:t xml:space="preserve">the first six months of </w:t>
              </w:r>
            </w:ins>
            <w:r w:rsidRPr="006962D0">
              <w:rPr>
                <w:sz w:val="22"/>
                <w:szCs w:val="22"/>
              </w:rPr>
              <w:t>calendar year 20</w:t>
            </w:r>
            <w:ins w:id="1687" w:author="Author" w:date="2022-08-04T16:59:00Z">
              <w:r w:rsidR="005B03AE">
                <w:rPr>
                  <w:sz w:val="22"/>
                  <w:szCs w:val="22"/>
                </w:rPr>
                <w:t>22</w:t>
              </w:r>
            </w:ins>
            <w:del w:id="1688" w:author="Author" w:date="2022-08-04T16:59:00Z">
              <w:r w:rsidRPr="006962D0" w:rsidDel="005B03AE">
                <w:rPr>
                  <w:sz w:val="22"/>
                  <w:szCs w:val="22"/>
                </w:rPr>
                <w:delText>16</w:delText>
              </w:r>
            </w:del>
            <w:r w:rsidRPr="006962D0">
              <w:rPr>
                <w:sz w:val="22"/>
                <w:szCs w:val="22"/>
              </w:rPr>
              <w:t xml:space="preserve"> (according to BLS CPI-All Urban Consumers, US City Average, Medical Care, 20</w:t>
            </w:r>
            <w:ins w:id="1689" w:author="Author" w:date="2022-08-04T16:59:00Z">
              <w:r w:rsidR="005B6A7C">
                <w:rPr>
                  <w:sz w:val="22"/>
                  <w:szCs w:val="22"/>
                </w:rPr>
                <w:t>22</w:t>
              </w:r>
            </w:ins>
            <w:del w:id="1690" w:author="Author" w:date="2022-08-04T16:59:00Z">
              <w:r w:rsidRPr="006962D0" w:rsidDel="005B6A7C">
                <w:rPr>
                  <w:sz w:val="22"/>
                  <w:szCs w:val="22"/>
                </w:rPr>
                <w:delText>16</w:delText>
              </w:r>
            </w:del>
            <w:r w:rsidRPr="006962D0">
              <w:rPr>
                <w:sz w:val="22"/>
                <w:szCs w:val="22"/>
              </w:rPr>
              <w:t xml:space="preserve"> Calendar Year average of </w:t>
            </w:r>
            <w:del w:id="1691" w:author="Author" w:date="2022-08-04T16:59:00Z">
              <w:r w:rsidRPr="006962D0" w:rsidDel="005B03AE">
                <w:rPr>
                  <w:sz w:val="22"/>
                  <w:szCs w:val="22"/>
                </w:rPr>
                <w:delText>all 12</w:delText>
              </w:r>
            </w:del>
            <w:ins w:id="1692" w:author="Author" w:date="2022-08-04T16:59:00Z">
              <w:r w:rsidR="005B03AE">
                <w:rPr>
                  <w:sz w:val="22"/>
                  <w:szCs w:val="22"/>
                </w:rPr>
                <w:t>the first six</w:t>
              </w:r>
            </w:ins>
            <w:r w:rsidR="005B03AE">
              <w:rPr>
                <w:sz w:val="22"/>
                <w:szCs w:val="22"/>
              </w:rPr>
              <w:t xml:space="preserve"> </w:t>
            </w:r>
            <w:r w:rsidRPr="006962D0">
              <w:rPr>
                <w:sz w:val="22"/>
                <w:szCs w:val="22"/>
              </w:rPr>
              <w:t>months).</w:t>
            </w:r>
          </w:p>
          <w:p w14:paraId="3BEF92B1" w14:textId="77777777"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0DB59A7" w14:textId="77777777"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962D0">
              <w:rPr>
                <w:sz w:val="22"/>
                <w:szCs w:val="22"/>
              </w:rPr>
              <w:t>In summary, the WY1 baseline estimate for Factor D' is calculated as follows:</w:t>
            </w:r>
          </w:p>
          <w:p w14:paraId="2A0B5534" w14:textId="77777777"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FD07759" w14:textId="7CBBAA1D"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962D0">
              <w:rPr>
                <w:sz w:val="22"/>
                <w:szCs w:val="22"/>
              </w:rPr>
              <w:t>D' = [Average Annualized D' x (WY 1 ALOS ÷ 365)] x 1.03</w:t>
            </w:r>
            <w:ins w:id="1693" w:author="Author" w:date="2022-08-04T17:00:00Z">
              <w:r w:rsidR="00D71449">
                <w:rPr>
                  <w:sz w:val="22"/>
                  <w:szCs w:val="22"/>
                </w:rPr>
                <w:t>2</w:t>
              </w:r>
            </w:ins>
            <w:del w:id="1694" w:author="Author" w:date="2022-08-04T17:00:00Z">
              <w:r w:rsidRPr="006962D0" w:rsidDel="00D71449">
                <w:rPr>
                  <w:sz w:val="22"/>
                  <w:szCs w:val="22"/>
                </w:rPr>
                <w:delText>8</w:delText>
              </w:r>
            </w:del>
          </w:p>
          <w:p w14:paraId="4B7F4170" w14:textId="77777777"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16AF2E7" w14:textId="3AAFCF30" w:rsidR="004E60B0" w:rsidRPr="001A2545"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962D0">
              <w:rPr>
                <w:sz w:val="22"/>
                <w:szCs w:val="22"/>
              </w:rPr>
              <w:t xml:space="preserve">As Factor D' costs are based on </w:t>
            </w:r>
            <w:del w:id="1695" w:author="Author" w:date="2022-08-04T17:00:00Z">
              <w:r w:rsidRPr="006962D0" w:rsidDel="00D71449">
                <w:rPr>
                  <w:sz w:val="22"/>
                  <w:szCs w:val="22"/>
                </w:rPr>
                <w:delText>waiver year 2015-2017</w:delText>
              </w:r>
            </w:del>
            <w:ins w:id="1696" w:author="Author" w:date="2022-08-04T17:00:00Z">
              <w:r w:rsidR="00D71449">
                <w:rPr>
                  <w:sz w:val="22"/>
                  <w:szCs w:val="22"/>
                </w:rPr>
                <w:t>WY 20</w:t>
              </w:r>
            </w:ins>
            <w:r w:rsidRPr="006962D0">
              <w:rPr>
                <w:sz w:val="22"/>
                <w:szCs w:val="22"/>
              </w:rPr>
              <w:t xml:space="preserve"> data, the cost and utilization of prescription drugs in the base data reflects the full implementation of Medicare Part D. Therefore no Medicare Part D drug costs or utilization are included in the Factor D' estimate.</w:t>
            </w:r>
          </w:p>
        </w:tc>
      </w:tr>
    </w:tbl>
    <w:p w14:paraId="751353E6"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t>iii.</w:t>
      </w:r>
      <w:r w:rsidRPr="00466D50">
        <w:rPr>
          <w:b/>
          <w:sz w:val="22"/>
          <w:szCs w:val="22"/>
        </w:rPr>
        <w:tab/>
        <w:t>Factor G Derivation</w:t>
      </w:r>
      <w:r w:rsidRPr="00466D50">
        <w:rPr>
          <w:sz w:val="22"/>
          <w:szCs w:val="22"/>
        </w:rPr>
        <w:t xml:space="preserve">.  The estimates of Factor </w:t>
      </w:r>
      <w:r>
        <w:rPr>
          <w:sz w:val="22"/>
          <w:szCs w:val="22"/>
        </w:rPr>
        <w:t>G</w:t>
      </w:r>
      <w:r w:rsidRPr="00466D50">
        <w:rPr>
          <w:sz w:val="22"/>
          <w:szCs w:val="22"/>
        </w:rPr>
        <w:t xml:space="preserve"> for each waiver year are included in Item </w:t>
      </w:r>
      <w:r>
        <w:rPr>
          <w:sz w:val="22"/>
          <w:szCs w:val="22"/>
        </w:rPr>
        <w:t>J</w:t>
      </w:r>
      <w:r w:rsidRPr="00466D50">
        <w:rPr>
          <w:sz w:val="22"/>
          <w:szCs w:val="22"/>
        </w:rPr>
        <w:t>-1.  The basis of these estimates is as follows:</w:t>
      </w:r>
    </w:p>
    <w:tbl>
      <w:tblPr>
        <w:tblStyle w:val="TableGrid"/>
        <w:tblW w:w="0" w:type="auto"/>
        <w:tblInd w:w="1008" w:type="dxa"/>
        <w:tblLook w:val="01E0" w:firstRow="1" w:lastRow="1" w:firstColumn="1" w:lastColumn="1" w:noHBand="0" w:noVBand="0"/>
      </w:tblPr>
      <w:tblGrid>
        <w:gridCol w:w="8610"/>
      </w:tblGrid>
      <w:tr w:rsidR="004E60B0" w:rsidRPr="004E60B0" w14:paraId="5B939CAF"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2A7D7875" w14:textId="77777777"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962D0">
              <w:rPr>
                <w:sz w:val="22"/>
                <w:szCs w:val="22"/>
              </w:rPr>
              <w:t>The comparable facility population is based on MassHealth members residing in a nursing home or chronic/rehabilitation hospital for 180 or more consecutive days (only 1 day of the stay need have occurred in the current waiver year.) The facility population is separated into two subgroups, Nursing Facility or Chronic/Rehabilitation Hospital.</w:t>
            </w:r>
          </w:p>
          <w:p w14:paraId="2A82DED9" w14:textId="77777777"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9ABE31A" w14:textId="499EA4EF" w:rsidR="006962D0" w:rsidRPr="006962D0" w:rsidDel="002B7BE9" w:rsidRDefault="006962D0" w:rsidP="002B7BE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697" w:author="Author" w:date="2022-08-04T17:01:00Z"/>
                <w:sz w:val="22"/>
                <w:szCs w:val="22"/>
              </w:rPr>
            </w:pPr>
            <w:r w:rsidRPr="006962D0">
              <w:rPr>
                <w:sz w:val="22"/>
                <w:szCs w:val="22"/>
              </w:rPr>
              <w:t>Factor G is derived from a weighted average (based on the expected proportion of waiver participants at each level of care over the 5 year waiver period as indicated in Appendix J-2-a) of Waiver Year 20</w:t>
            </w:r>
            <w:ins w:id="1698" w:author="Author" w:date="2022-08-04T17:00:00Z">
              <w:r w:rsidR="00D71449">
                <w:rPr>
                  <w:sz w:val="22"/>
                  <w:szCs w:val="22"/>
                </w:rPr>
                <w:t>20</w:t>
              </w:r>
            </w:ins>
            <w:del w:id="1699" w:author="Author" w:date="2022-08-04T17:00:00Z">
              <w:r w:rsidRPr="006962D0" w:rsidDel="00D71449">
                <w:rPr>
                  <w:sz w:val="22"/>
                  <w:szCs w:val="22"/>
                </w:rPr>
                <w:delText>16</w:delText>
              </w:r>
            </w:del>
            <w:ins w:id="1700" w:author="Author" w:date="2022-08-04T17:00:00Z">
              <w:r w:rsidR="00D71449">
                <w:rPr>
                  <w:sz w:val="22"/>
                  <w:szCs w:val="22"/>
                </w:rPr>
                <w:t xml:space="preserve"> annualized</w:t>
              </w:r>
            </w:ins>
            <w:r w:rsidRPr="006962D0">
              <w:rPr>
                <w:sz w:val="22"/>
                <w:szCs w:val="22"/>
              </w:rPr>
              <w:t xml:space="preserve"> actual average cost per member per year for a comparable population</w:t>
            </w:r>
            <w:ins w:id="1701" w:author="Author" w:date="2022-08-04T17:01:00Z">
              <w:r w:rsidR="002B7BE9">
                <w:rPr>
                  <w:sz w:val="22"/>
                  <w:szCs w:val="22"/>
                </w:rPr>
                <w:t>.</w:t>
              </w:r>
            </w:ins>
            <w:del w:id="1702" w:author="Author" w:date="2022-08-04T17:01:00Z">
              <w:r w:rsidRPr="006962D0" w:rsidDel="002B7BE9">
                <w:rPr>
                  <w:sz w:val="22"/>
                  <w:szCs w:val="22"/>
                </w:rPr>
                <w:delText xml:space="preserve"> in a: </w:delText>
              </w:r>
            </w:del>
          </w:p>
          <w:p w14:paraId="52344618" w14:textId="7C56BB91" w:rsidR="006962D0" w:rsidRPr="006962D0" w:rsidDel="002B7BE9" w:rsidRDefault="006962D0" w:rsidP="005948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703" w:author="Author" w:date="2022-08-04T17:01:00Z"/>
                <w:sz w:val="22"/>
                <w:szCs w:val="22"/>
              </w:rPr>
            </w:pPr>
            <w:del w:id="1704" w:author="Author" w:date="2022-08-04T17:01:00Z">
              <w:r w:rsidRPr="006962D0" w:rsidDel="002B7BE9">
                <w:rPr>
                  <w:sz w:val="22"/>
                  <w:szCs w:val="22"/>
                </w:rPr>
                <w:delText xml:space="preserve">- continuous nursing facility (Annualized G = $191,590.16; ALOS = 331.82); or </w:delText>
              </w:r>
            </w:del>
          </w:p>
          <w:p w14:paraId="3A71E50E" w14:textId="26669CEB" w:rsidR="006962D0" w:rsidRPr="006962D0" w:rsidRDefault="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1705" w:author="Author" w:date="2022-08-04T17:01:00Z">
              <w:r w:rsidRPr="006962D0" w:rsidDel="002B7BE9">
                <w:rPr>
                  <w:sz w:val="22"/>
                  <w:szCs w:val="22"/>
                </w:rPr>
                <w:delText>- chronic rehabilitation hospital stay (Annualized G = $249,652.81; ALOS = 340.68).</w:delText>
              </w:r>
            </w:del>
          </w:p>
          <w:p w14:paraId="3E6D17DD" w14:textId="77777777"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A394196" w14:textId="39E08142"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962D0">
              <w:rPr>
                <w:sz w:val="22"/>
                <w:szCs w:val="22"/>
              </w:rPr>
              <w:t>Factor G costs are trended forward from the base year of 20</w:t>
            </w:r>
            <w:ins w:id="1706" w:author="Author" w:date="2022-08-04T17:01:00Z">
              <w:r w:rsidR="002B7BE9">
                <w:rPr>
                  <w:sz w:val="22"/>
                  <w:szCs w:val="22"/>
                </w:rPr>
                <w:t>20</w:t>
              </w:r>
            </w:ins>
            <w:del w:id="1707" w:author="Author" w:date="2022-08-04T17:01:00Z">
              <w:r w:rsidRPr="006962D0" w:rsidDel="002B7BE9">
                <w:rPr>
                  <w:sz w:val="22"/>
                  <w:szCs w:val="22"/>
                </w:rPr>
                <w:delText>18</w:delText>
              </w:r>
            </w:del>
            <w:r w:rsidRPr="006962D0">
              <w:rPr>
                <w:sz w:val="22"/>
                <w:szCs w:val="22"/>
              </w:rPr>
              <w:t xml:space="preserve"> by 3.</w:t>
            </w:r>
            <w:ins w:id="1708" w:author="Author" w:date="2022-08-04T17:01:00Z">
              <w:r w:rsidR="002B7BE9">
                <w:rPr>
                  <w:sz w:val="22"/>
                  <w:szCs w:val="22"/>
                </w:rPr>
                <w:t>2</w:t>
              </w:r>
            </w:ins>
            <w:del w:id="1709" w:author="Author" w:date="2022-08-04T17:01:00Z">
              <w:r w:rsidRPr="006962D0" w:rsidDel="002B7BE9">
                <w:rPr>
                  <w:sz w:val="22"/>
                  <w:szCs w:val="22"/>
                </w:rPr>
                <w:delText>8</w:delText>
              </w:r>
            </w:del>
            <w:r w:rsidRPr="006962D0">
              <w:rPr>
                <w:sz w:val="22"/>
                <w:szCs w:val="22"/>
              </w:rPr>
              <w:t xml:space="preserve">% annually, based on the Medical Consumer Price Index for </w:t>
            </w:r>
            <w:ins w:id="1710" w:author="Author" w:date="2022-08-04T17:01:00Z">
              <w:r w:rsidR="002B7BE9">
                <w:rPr>
                  <w:sz w:val="22"/>
                  <w:szCs w:val="22"/>
                </w:rPr>
                <w:t xml:space="preserve">the first six months of </w:t>
              </w:r>
            </w:ins>
            <w:r w:rsidRPr="006962D0">
              <w:rPr>
                <w:sz w:val="22"/>
                <w:szCs w:val="22"/>
              </w:rPr>
              <w:t>calendar year 20</w:t>
            </w:r>
            <w:ins w:id="1711" w:author="Author" w:date="2022-08-04T17:01:00Z">
              <w:r w:rsidR="002B7BE9">
                <w:rPr>
                  <w:sz w:val="22"/>
                  <w:szCs w:val="22"/>
                </w:rPr>
                <w:t>22</w:t>
              </w:r>
            </w:ins>
            <w:del w:id="1712" w:author="Author" w:date="2022-08-04T17:01:00Z">
              <w:r w:rsidRPr="006962D0" w:rsidDel="002B7BE9">
                <w:rPr>
                  <w:sz w:val="22"/>
                  <w:szCs w:val="22"/>
                </w:rPr>
                <w:delText>16</w:delText>
              </w:r>
            </w:del>
            <w:r w:rsidRPr="006962D0">
              <w:rPr>
                <w:sz w:val="22"/>
                <w:szCs w:val="22"/>
              </w:rPr>
              <w:t xml:space="preserve"> (according to BLS CPI-All Urban Consumers, US City Average, Medical Care, 20</w:t>
            </w:r>
            <w:ins w:id="1713" w:author="Author" w:date="2022-08-04T17:01:00Z">
              <w:r w:rsidR="002B7BE9">
                <w:rPr>
                  <w:sz w:val="22"/>
                  <w:szCs w:val="22"/>
                </w:rPr>
                <w:t>22</w:t>
              </w:r>
            </w:ins>
            <w:del w:id="1714" w:author="Author" w:date="2022-08-04T17:01:00Z">
              <w:r w:rsidRPr="006962D0" w:rsidDel="002B7BE9">
                <w:rPr>
                  <w:sz w:val="22"/>
                  <w:szCs w:val="22"/>
                </w:rPr>
                <w:delText>16</w:delText>
              </w:r>
            </w:del>
            <w:r w:rsidRPr="006962D0">
              <w:rPr>
                <w:sz w:val="22"/>
                <w:szCs w:val="22"/>
              </w:rPr>
              <w:t xml:space="preserve"> Calendar Year average of </w:t>
            </w:r>
            <w:del w:id="1715" w:author="Author" w:date="2022-08-04T17:01:00Z">
              <w:r w:rsidRPr="006962D0" w:rsidDel="002B7BE9">
                <w:rPr>
                  <w:sz w:val="22"/>
                  <w:szCs w:val="22"/>
                </w:rPr>
                <w:delText>all 12</w:delText>
              </w:r>
            </w:del>
            <w:r w:rsidRPr="006962D0">
              <w:rPr>
                <w:sz w:val="22"/>
                <w:szCs w:val="22"/>
              </w:rPr>
              <w:t xml:space="preserve"> </w:t>
            </w:r>
            <w:ins w:id="1716" w:author="Author" w:date="2022-08-04T17:01:00Z">
              <w:r w:rsidR="002B7BE9">
                <w:rPr>
                  <w:sz w:val="22"/>
                  <w:szCs w:val="22"/>
                </w:rPr>
                <w:t xml:space="preserve">the first six </w:t>
              </w:r>
            </w:ins>
            <w:r w:rsidRPr="006962D0">
              <w:rPr>
                <w:sz w:val="22"/>
                <w:szCs w:val="22"/>
              </w:rPr>
              <w:t>months). The annualized value of Factor G is adjusted by the average length of stay used for Factor D to make the period of comparison comparable (i.e., the annualized value of Factor G for each waiver year was multiplied by the average length of stay [ALOS] for that waiver year and divided by 365).</w:t>
            </w:r>
          </w:p>
          <w:p w14:paraId="01962290" w14:textId="77777777"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7B8A695" w14:textId="77777777"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962D0">
              <w:rPr>
                <w:sz w:val="22"/>
                <w:szCs w:val="22"/>
              </w:rPr>
              <w:t>In summary, the WY1 baseline estimate for Factor G is calculated as follows:</w:t>
            </w:r>
          </w:p>
          <w:p w14:paraId="01DB8BC8" w14:textId="77777777" w:rsidR="006962D0" w:rsidRPr="006962D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DF999F2" w14:textId="3E89BD6E" w:rsidR="009F6AF1" w:rsidRPr="004E60B0" w:rsidRDefault="006962D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962D0">
              <w:rPr>
                <w:sz w:val="22"/>
                <w:szCs w:val="22"/>
              </w:rPr>
              <w:t>G = 1.03</w:t>
            </w:r>
            <w:ins w:id="1717" w:author="Author" w:date="2022-08-04T17:01:00Z">
              <w:r w:rsidR="002B7BE9">
                <w:rPr>
                  <w:sz w:val="22"/>
                  <w:szCs w:val="22"/>
                </w:rPr>
                <w:t>2</w:t>
              </w:r>
            </w:ins>
            <w:del w:id="1718" w:author="Author" w:date="2022-08-04T17:01:00Z">
              <w:r w:rsidRPr="006962D0" w:rsidDel="002B7BE9">
                <w:rPr>
                  <w:sz w:val="22"/>
                  <w:szCs w:val="22"/>
                </w:rPr>
                <w:delText>8</w:delText>
              </w:r>
            </w:del>
            <w:r w:rsidRPr="006962D0">
              <w:rPr>
                <w:sz w:val="22"/>
                <w:szCs w:val="22"/>
              </w:rPr>
              <w:t xml:space="preserve"> x [((% of Waiver Population at Nursing Facility LOC x Nursing Facility Annualized G) + (% of Waiver Population at Hospital LOC x Hospital Annualized G)) x WY1 Factor D ALOS ÷ 365]</w:t>
            </w:r>
          </w:p>
        </w:tc>
      </w:tr>
    </w:tbl>
    <w:p w14:paraId="48EEDDDF"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t>iv.</w:t>
      </w:r>
      <w:r w:rsidRPr="00466D50">
        <w:rPr>
          <w:b/>
          <w:sz w:val="22"/>
          <w:szCs w:val="22"/>
        </w:rPr>
        <w:tab/>
        <w:t>Factor G</w:t>
      </w:r>
      <w:r w:rsidRPr="000B545A">
        <w:t>′</w:t>
      </w:r>
      <w:r w:rsidRPr="00466D50">
        <w:rPr>
          <w:b/>
          <w:sz w:val="22"/>
          <w:szCs w:val="22"/>
        </w:rPr>
        <w:t xml:space="preserve"> Derivation</w:t>
      </w:r>
      <w:r w:rsidRPr="00466D50">
        <w:rPr>
          <w:sz w:val="22"/>
          <w:szCs w:val="22"/>
        </w:rPr>
        <w:t xml:space="preserve">.  The estimates of Factor </w:t>
      </w:r>
      <w:r>
        <w:rPr>
          <w:sz w:val="22"/>
          <w:szCs w:val="22"/>
        </w:rPr>
        <w:t xml:space="preserve">G’ </w:t>
      </w:r>
      <w:r w:rsidRPr="00466D50">
        <w:rPr>
          <w:sz w:val="22"/>
          <w:szCs w:val="22"/>
        </w:rPr>
        <w:t xml:space="preserve">for each waiver year are included in Item </w:t>
      </w:r>
      <w:r>
        <w:rPr>
          <w:sz w:val="22"/>
          <w:szCs w:val="22"/>
        </w:rPr>
        <w:t>J</w:t>
      </w:r>
      <w:r w:rsidRPr="00466D50">
        <w:rPr>
          <w:sz w:val="22"/>
          <w:szCs w:val="22"/>
        </w:rPr>
        <w:t>-1.  The basis of these estimates is as follows:</w:t>
      </w:r>
    </w:p>
    <w:tbl>
      <w:tblPr>
        <w:tblStyle w:val="TableGrid"/>
        <w:tblW w:w="0" w:type="auto"/>
        <w:tblInd w:w="1008" w:type="dxa"/>
        <w:tblLook w:val="01E0" w:firstRow="1" w:lastRow="1" w:firstColumn="1" w:lastColumn="1" w:noHBand="0" w:noVBand="0"/>
      </w:tblPr>
      <w:tblGrid>
        <w:gridCol w:w="8610"/>
      </w:tblGrid>
      <w:tr w:rsidR="004E60B0" w:rsidRPr="004E60B0" w14:paraId="7CFBD6ED" w14:textId="77777777" w:rsidTr="006E2DC0">
        <w:tc>
          <w:tcPr>
            <w:tcW w:w="8856" w:type="dxa"/>
            <w:tcBorders>
              <w:top w:val="single" w:sz="12" w:space="0" w:color="auto"/>
              <w:left w:val="single" w:sz="12" w:space="0" w:color="auto"/>
              <w:bottom w:val="single" w:sz="12" w:space="0" w:color="auto"/>
              <w:right w:val="single" w:sz="12" w:space="0" w:color="auto"/>
            </w:tcBorders>
            <w:shd w:val="pct10" w:color="auto" w:fill="auto"/>
          </w:tcPr>
          <w:p w14:paraId="11420DA3" w14:textId="140F5948" w:rsidR="004E60B0" w:rsidRDefault="009F6AF1"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F6AF1">
              <w:rPr>
                <w:sz w:val="22"/>
                <w:szCs w:val="22"/>
              </w:rPr>
              <w:lastRenderedPageBreak/>
              <w:t>The comparable facility population is based on MassHealth members residing in a nursing home or chronic/rehabilitation hospital for 180 or more consecutive days (only 1 day of the stay need have occurred in the current waiver year.) The facility population is separated into two subgroups, Nursing Facility or Chronic/Rehabilitation Hospital.</w:t>
            </w:r>
          </w:p>
          <w:p w14:paraId="2BE0E30B" w14:textId="77777777" w:rsidR="009F6AF1" w:rsidRPr="009F6AF1" w:rsidRDefault="009F6AF1" w:rsidP="00BC18F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877B0D7" w14:textId="5098897D" w:rsidR="004E60B0" w:rsidRDefault="009F6AF1"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F6AF1">
              <w:rPr>
                <w:sz w:val="22"/>
                <w:szCs w:val="22"/>
              </w:rPr>
              <w:t>Factor G' is derived from a weighted average (based on the expected proportion of waiver participants at each level of care over the 5 year waiver period as indicated in Appendix J-2-a) of Waiver Year 20</w:t>
            </w:r>
            <w:ins w:id="1719" w:author="Author" w:date="2022-08-04T17:02:00Z">
              <w:r w:rsidR="00594864">
                <w:rPr>
                  <w:sz w:val="22"/>
                  <w:szCs w:val="22"/>
                </w:rPr>
                <w:t>20</w:t>
              </w:r>
            </w:ins>
            <w:del w:id="1720" w:author="Author" w:date="2022-08-04T17:02:00Z">
              <w:r w:rsidRPr="009F6AF1" w:rsidDel="00594864">
                <w:rPr>
                  <w:sz w:val="22"/>
                  <w:szCs w:val="22"/>
                </w:rPr>
                <w:delText>16</w:delText>
              </w:r>
            </w:del>
            <w:ins w:id="1721" w:author="Author" w:date="2022-08-04T17:02:00Z">
              <w:r w:rsidR="00594864">
                <w:rPr>
                  <w:sz w:val="22"/>
                  <w:szCs w:val="22"/>
                </w:rPr>
                <w:t xml:space="preserve"> annualized</w:t>
              </w:r>
            </w:ins>
            <w:r w:rsidRPr="009F6AF1">
              <w:rPr>
                <w:sz w:val="22"/>
                <w:szCs w:val="22"/>
              </w:rPr>
              <w:t xml:space="preserve"> actual average cost per member per year for non-facility Medicaid State Plan costs for a comparable population</w:t>
            </w:r>
            <w:ins w:id="1722" w:author="Author" w:date="2022-08-04T17:02:00Z">
              <w:r w:rsidR="00594864">
                <w:rPr>
                  <w:sz w:val="22"/>
                  <w:szCs w:val="22"/>
                </w:rPr>
                <w:t>.</w:t>
              </w:r>
            </w:ins>
            <w:del w:id="1723" w:author="Author" w:date="2022-08-04T17:02:00Z">
              <w:r w:rsidRPr="009F6AF1" w:rsidDel="00594864">
                <w:rPr>
                  <w:sz w:val="22"/>
                  <w:szCs w:val="22"/>
                </w:rPr>
                <w:delText xml:space="preserve"> in a: - continuous nursing facility (Annualized G' = $18,017.49; ALOS = 331.82); or - chronic rehabilitation hospital stay (Annualized G' = $5,938.48; ALOS = 340.68).</w:delText>
              </w:r>
            </w:del>
          </w:p>
          <w:p w14:paraId="5F1C05C8" w14:textId="77777777" w:rsidR="009F6AF1" w:rsidRDefault="009F6AF1"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18"/>
                <w:szCs w:val="18"/>
              </w:rPr>
            </w:pPr>
          </w:p>
          <w:p w14:paraId="6A97E5F0" w14:textId="0D7E3FFB" w:rsidR="009F6AF1" w:rsidRPr="00A82B74" w:rsidRDefault="00A82B74"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82B74">
              <w:rPr>
                <w:sz w:val="22"/>
                <w:szCs w:val="22"/>
              </w:rPr>
              <w:t>Factor G' costs are trended forward from the base year of 20</w:t>
            </w:r>
            <w:ins w:id="1724" w:author="Author" w:date="2022-08-04T17:02:00Z">
              <w:r w:rsidR="00185163">
                <w:rPr>
                  <w:sz w:val="22"/>
                  <w:szCs w:val="22"/>
                </w:rPr>
                <w:t>20</w:t>
              </w:r>
            </w:ins>
            <w:del w:id="1725" w:author="Author" w:date="2022-08-04T17:02:00Z">
              <w:r w:rsidRPr="00A82B74" w:rsidDel="00185163">
                <w:rPr>
                  <w:sz w:val="22"/>
                  <w:szCs w:val="22"/>
                </w:rPr>
                <w:delText>18</w:delText>
              </w:r>
            </w:del>
            <w:r w:rsidRPr="00A82B74">
              <w:rPr>
                <w:sz w:val="22"/>
                <w:szCs w:val="22"/>
              </w:rPr>
              <w:t xml:space="preserve"> by 3.</w:t>
            </w:r>
            <w:ins w:id="1726" w:author="Author" w:date="2022-08-04T17:02:00Z">
              <w:r w:rsidR="00185163">
                <w:rPr>
                  <w:sz w:val="22"/>
                  <w:szCs w:val="22"/>
                </w:rPr>
                <w:t>2</w:t>
              </w:r>
            </w:ins>
            <w:del w:id="1727" w:author="Author" w:date="2022-08-04T17:02:00Z">
              <w:r w:rsidRPr="00A82B74" w:rsidDel="00185163">
                <w:rPr>
                  <w:sz w:val="22"/>
                  <w:szCs w:val="22"/>
                </w:rPr>
                <w:delText>8</w:delText>
              </w:r>
            </w:del>
            <w:r w:rsidRPr="00A82B74">
              <w:rPr>
                <w:sz w:val="22"/>
                <w:szCs w:val="22"/>
              </w:rPr>
              <w:t xml:space="preserve">% annually, based on the Medical Consumer Price Index for </w:t>
            </w:r>
            <w:ins w:id="1728" w:author="Author" w:date="2022-08-04T17:02:00Z">
              <w:r w:rsidR="00185163">
                <w:rPr>
                  <w:sz w:val="22"/>
                  <w:szCs w:val="22"/>
                </w:rPr>
                <w:t xml:space="preserve">the first six months </w:t>
              </w:r>
            </w:ins>
            <w:ins w:id="1729" w:author="Author" w:date="2022-08-04T17:03:00Z">
              <w:r w:rsidR="00185163">
                <w:rPr>
                  <w:sz w:val="22"/>
                  <w:szCs w:val="22"/>
                </w:rPr>
                <w:t xml:space="preserve">of </w:t>
              </w:r>
            </w:ins>
            <w:r w:rsidRPr="00A82B74">
              <w:rPr>
                <w:sz w:val="22"/>
                <w:szCs w:val="22"/>
              </w:rPr>
              <w:t>calendar year 20</w:t>
            </w:r>
            <w:ins w:id="1730" w:author="Author" w:date="2022-08-04T17:03:00Z">
              <w:r w:rsidR="00185163">
                <w:rPr>
                  <w:sz w:val="22"/>
                  <w:szCs w:val="22"/>
                </w:rPr>
                <w:t>22</w:t>
              </w:r>
            </w:ins>
            <w:del w:id="1731" w:author="Author" w:date="2022-08-04T17:03:00Z">
              <w:r w:rsidRPr="00A82B74" w:rsidDel="00185163">
                <w:rPr>
                  <w:sz w:val="22"/>
                  <w:szCs w:val="22"/>
                </w:rPr>
                <w:delText>16</w:delText>
              </w:r>
            </w:del>
            <w:r w:rsidRPr="00A82B74">
              <w:rPr>
                <w:sz w:val="22"/>
                <w:szCs w:val="22"/>
              </w:rPr>
              <w:t xml:space="preserve"> (according to BLS CPI-All Urban Consumers, US City Average, Medical Care, 20</w:t>
            </w:r>
            <w:ins w:id="1732" w:author="Author" w:date="2022-08-04T17:03:00Z">
              <w:r w:rsidR="00185163">
                <w:rPr>
                  <w:sz w:val="22"/>
                  <w:szCs w:val="22"/>
                </w:rPr>
                <w:t>22</w:t>
              </w:r>
            </w:ins>
            <w:del w:id="1733" w:author="Author" w:date="2022-08-04T17:03:00Z">
              <w:r w:rsidRPr="00A82B74" w:rsidDel="00185163">
                <w:rPr>
                  <w:sz w:val="22"/>
                  <w:szCs w:val="22"/>
                </w:rPr>
                <w:delText>16</w:delText>
              </w:r>
            </w:del>
            <w:r w:rsidRPr="00A82B74">
              <w:rPr>
                <w:sz w:val="22"/>
                <w:szCs w:val="22"/>
              </w:rPr>
              <w:t xml:space="preserve"> Calendar Year average of </w:t>
            </w:r>
            <w:del w:id="1734" w:author="Author" w:date="2022-08-04T17:03:00Z">
              <w:r w:rsidRPr="00A82B74" w:rsidDel="00185163">
                <w:rPr>
                  <w:sz w:val="22"/>
                  <w:szCs w:val="22"/>
                </w:rPr>
                <w:delText>all 12</w:delText>
              </w:r>
            </w:del>
            <w:r w:rsidRPr="00A82B74">
              <w:rPr>
                <w:sz w:val="22"/>
                <w:szCs w:val="22"/>
              </w:rPr>
              <w:t xml:space="preserve"> </w:t>
            </w:r>
            <w:ins w:id="1735" w:author="Author" w:date="2022-08-04T17:03:00Z">
              <w:r w:rsidR="00185163">
                <w:rPr>
                  <w:sz w:val="22"/>
                  <w:szCs w:val="22"/>
                </w:rPr>
                <w:t xml:space="preserve">the first six </w:t>
              </w:r>
            </w:ins>
            <w:r w:rsidRPr="00A82B74">
              <w:rPr>
                <w:sz w:val="22"/>
                <w:szCs w:val="22"/>
              </w:rPr>
              <w:t>months). The annualized value of Factor G' is adjusted by the average length of stay used for Factor D to make the period of comparison comparable (i.e., the annualized value of Factor G' for each waiver year was multiplied by the average length of stay [ALOS] for that waiver year and divided by 365).</w:t>
            </w:r>
          </w:p>
          <w:p w14:paraId="6BA21286" w14:textId="77777777" w:rsidR="00A82B74" w:rsidRPr="00A82B74" w:rsidRDefault="00A82B74"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488E6353" w14:textId="77777777" w:rsidR="00A82B74" w:rsidRPr="00A82B74" w:rsidRDefault="00A82B74"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82B74">
              <w:rPr>
                <w:sz w:val="22"/>
                <w:szCs w:val="22"/>
              </w:rPr>
              <w:t>In summary, the WY1 baseline estimate for Factor G' is calculated as follows:</w:t>
            </w:r>
          </w:p>
          <w:p w14:paraId="26047A00" w14:textId="77777777" w:rsidR="00A82B74" w:rsidRPr="00A82B74" w:rsidRDefault="00A82B74"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2E11D3EC" w14:textId="42C7425E" w:rsidR="00A82B74" w:rsidRPr="004E60B0" w:rsidRDefault="00A82B74"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18"/>
                <w:szCs w:val="18"/>
              </w:rPr>
            </w:pPr>
            <w:r w:rsidRPr="00A82B74">
              <w:rPr>
                <w:sz w:val="22"/>
                <w:szCs w:val="22"/>
              </w:rPr>
              <w:t>G' = 1.03</w:t>
            </w:r>
            <w:ins w:id="1736" w:author="Author" w:date="2022-08-04T17:03:00Z">
              <w:r w:rsidR="00185163">
                <w:rPr>
                  <w:sz w:val="22"/>
                  <w:szCs w:val="22"/>
                </w:rPr>
                <w:t>2</w:t>
              </w:r>
            </w:ins>
            <w:del w:id="1737" w:author="Author" w:date="2022-08-04T17:03:00Z">
              <w:r w:rsidRPr="00A82B74" w:rsidDel="00185163">
                <w:rPr>
                  <w:sz w:val="22"/>
                  <w:szCs w:val="22"/>
                </w:rPr>
                <w:delText>8</w:delText>
              </w:r>
            </w:del>
            <w:r w:rsidRPr="00A82B74">
              <w:rPr>
                <w:sz w:val="22"/>
                <w:szCs w:val="22"/>
              </w:rPr>
              <w:t xml:space="preserve"> x [((% of Waiver Population at Nursing Facility LOC x Nursing Facility Annualized G') + (% of Waiver Population at Hospital LOC x Hospital Annualized G')) x WY1 Factor D ALOS ÷ 365]</w:t>
            </w:r>
          </w:p>
        </w:tc>
      </w:tr>
    </w:tbl>
    <w:p w14:paraId="64714C43" w14:textId="77777777" w:rsidR="006E2DC0" w:rsidRDefault="00795887" w:rsidP="006E2DC0">
      <w:pPr>
        <w:spacing w:before="100" w:beforeAutospacing="1" w:after="100" w:afterAutospacing="1"/>
        <w:rPr>
          <w:sz w:val="22"/>
          <w:szCs w:val="22"/>
        </w:rPr>
      </w:pPr>
      <w:r w:rsidRPr="00E7396A">
        <w:rPr>
          <w:b/>
          <w:sz w:val="22"/>
          <w:szCs w:val="22"/>
        </w:rPr>
        <w:t xml:space="preserve">Component management for waiver services. </w:t>
      </w:r>
      <w:r w:rsidR="006E2DC0" w:rsidRPr="00E7396A">
        <w:rPr>
          <w:sz w:val="22"/>
          <w:szCs w:val="22"/>
        </w:rPr>
        <w:t>If the service(s) below includes two or more discrete services that are reimbursed separately, or is a bundled service, each component of the service must be listed. Select “</w:t>
      </w:r>
      <w:r w:rsidR="006E2DC0" w:rsidRPr="00E7396A">
        <w:rPr>
          <w:i/>
          <w:iCs/>
          <w:sz w:val="22"/>
          <w:szCs w:val="22"/>
        </w:rPr>
        <w:t>manage components</w:t>
      </w:r>
      <w:r w:rsidR="006E2DC0" w:rsidRPr="00E7396A">
        <w:rPr>
          <w:sz w:val="22"/>
          <w:szCs w:val="22"/>
        </w:rPr>
        <w:t xml:space="preserve">” to add these components. </w:t>
      </w:r>
    </w:p>
    <w:tbl>
      <w:tblPr>
        <w:tblStyle w:val="TableGrid"/>
        <w:tblW w:w="0" w:type="auto"/>
        <w:tblLook w:val="04A0" w:firstRow="1" w:lastRow="0" w:firstColumn="1" w:lastColumn="0" w:noHBand="0" w:noVBand="1"/>
      </w:tblPr>
      <w:tblGrid>
        <w:gridCol w:w="5845"/>
      </w:tblGrid>
      <w:tr w:rsidR="00582C45" w14:paraId="404C5A13" w14:textId="77777777" w:rsidTr="00292E62">
        <w:tc>
          <w:tcPr>
            <w:tcW w:w="5845" w:type="dxa"/>
            <w:tcBorders>
              <w:bottom w:val="single" w:sz="4" w:space="0" w:color="auto"/>
            </w:tcBorders>
          </w:tcPr>
          <w:p w14:paraId="6987A471" w14:textId="77777777" w:rsidR="00582C45" w:rsidRPr="00E7396A" w:rsidRDefault="00582C45" w:rsidP="00896AD7">
            <w:pPr>
              <w:spacing w:before="60" w:after="60"/>
              <w:jc w:val="center"/>
              <w:rPr>
                <w:b/>
                <w:sz w:val="22"/>
                <w:szCs w:val="22"/>
              </w:rPr>
            </w:pPr>
            <w:r>
              <w:rPr>
                <w:b/>
                <w:sz w:val="22"/>
                <w:szCs w:val="22"/>
              </w:rPr>
              <w:t>Waiver Services</w:t>
            </w:r>
          </w:p>
        </w:tc>
      </w:tr>
      <w:tr w:rsidR="00582C45" w14:paraId="4089E64F" w14:textId="77777777" w:rsidTr="00292E62">
        <w:tc>
          <w:tcPr>
            <w:tcW w:w="5845" w:type="dxa"/>
            <w:shd w:val="clear" w:color="auto" w:fill="D9D9D9" w:themeFill="background1" w:themeFillShade="D9"/>
          </w:tcPr>
          <w:p w14:paraId="4C284EA3" w14:textId="2B24B4AB" w:rsidR="00582C45" w:rsidRDefault="00582C45" w:rsidP="00896AD7">
            <w:pPr>
              <w:spacing w:before="60" w:after="60"/>
              <w:rPr>
                <w:sz w:val="22"/>
                <w:szCs w:val="22"/>
              </w:rPr>
            </w:pPr>
            <w:r>
              <w:rPr>
                <w:sz w:val="22"/>
                <w:szCs w:val="22"/>
              </w:rPr>
              <w:t>Home Health Aide</w:t>
            </w:r>
          </w:p>
        </w:tc>
      </w:tr>
      <w:tr w:rsidR="00582C45" w14:paraId="5209A781" w14:textId="77777777" w:rsidTr="00292E62">
        <w:tc>
          <w:tcPr>
            <w:tcW w:w="5845" w:type="dxa"/>
            <w:shd w:val="clear" w:color="auto" w:fill="D9D9D9" w:themeFill="background1" w:themeFillShade="D9"/>
          </w:tcPr>
          <w:p w14:paraId="05553780" w14:textId="0543038C" w:rsidR="00582C45" w:rsidRDefault="00582C45" w:rsidP="00896AD7">
            <w:pPr>
              <w:spacing w:before="60" w:after="60"/>
              <w:rPr>
                <w:sz w:val="22"/>
                <w:szCs w:val="22"/>
              </w:rPr>
            </w:pPr>
            <w:r>
              <w:rPr>
                <w:sz w:val="22"/>
                <w:szCs w:val="22"/>
              </w:rPr>
              <w:t>Homemaker</w:t>
            </w:r>
          </w:p>
        </w:tc>
      </w:tr>
      <w:tr w:rsidR="00582C45" w14:paraId="5D73A18E" w14:textId="77777777" w:rsidTr="00292E62">
        <w:tc>
          <w:tcPr>
            <w:tcW w:w="5845" w:type="dxa"/>
            <w:shd w:val="clear" w:color="auto" w:fill="D9D9D9" w:themeFill="background1" w:themeFillShade="D9"/>
          </w:tcPr>
          <w:p w14:paraId="576BD13C" w14:textId="1422D79F" w:rsidR="00582C45" w:rsidRDefault="00582C45" w:rsidP="00896AD7">
            <w:pPr>
              <w:spacing w:before="60" w:after="60"/>
              <w:rPr>
                <w:sz w:val="22"/>
                <w:szCs w:val="22"/>
              </w:rPr>
            </w:pPr>
            <w:r>
              <w:rPr>
                <w:sz w:val="22"/>
                <w:szCs w:val="22"/>
              </w:rPr>
              <w:t>Personal Care</w:t>
            </w:r>
          </w:p>
        </w:tc>
      </w:tr>
      <w:tr w:rsidR="00582C45" w14:paraId="37492838" w14:textId="77777777" w:rsidTr="00292E62">
        <w:tc>
          <w:tcPr>
            <w:tcW w:w="5845" w:type="dxa"/>
            <w:shd w:val="clear" w:color="auto" w:fill="D9D9D9" w:themeFill="background1" w:themeFillShade="D9"/>
          </w:tcPr>
          <w:p w14:paraId="3809B534" w14:textId="1307CAF5" w:rsidR="00582C45" w:rsidRDefault="00582C45" w:rsidP="00896AD7">
            <w:pPr>
              <w:spacing w:before="60" w:after="60"/>
              <w:rPr>
                <w:sz w:val="22"/>
                <w:szCs w:val="22"/>
              </w:rPr>
            </w:pPr>
            <w:r>
              <w:rPr>
                <w:sz w:val="22"/>
                <w:szCs w:val="22"/>
              </w:rPr>
              <w:t>Prevocational Services</w:t>
            </w:r>
          </w:p>
        </w:tc>
      </w:tr>
      <w:tr w:rsidR="00582C45" w14:paraId="23211F7A" w14:textId="77777777" w:rsidTr="00292E62">
        <w:tc>
          <w:tcPr>
            <w:tcW w:w="5845" w:type="dxa"/>
            <w:shd w:val="clear" w:color="auto" w:fill="D9D9D9" w:themeFill="background1" w:themeFillShade="D9"/>
          </w:tcPr>
          <w:p w14:paraId="0C98B960" w14:textId="51BD9013" w:rsidR="00582C45" w:rsidRDefault="00582C45" w:rsidP="00896AD7">
            <w:pPr>
              <w:spacing w:before="60" w:after="60"/>
              <w:rPr>
                <w:sz w:val="22"/>
                <w:szCs w:val="22"/>
              </w:rPr>
            </w:pPr>
            <w:r>
              <w:rPr>
                <w:sz w:val="22"/>
                <w:szCs w:val="22"/>
              </w:rPr>
              <w:t>Respite</w:t>
            </w:r>
          </w:p>
        </w:tc>
      </w:tr>
      <w:tr w:rsidR="00582C45" w14:paraId="7EF94183" w14:textId="77777777" w:rsidTr="00292E62">
        <w:tc>
          <w:tcPr>
            <w:tcW w:w="5845" w:type="dxa"/>
            <w:shd w:val="clear" w:color="auto" w:fill="D9D9D9" w:themeFill="background1" w:themeFillShade="D9"/>
          </w:tcPr>
          <w:p w14:paraId="48C13FD8" w14:textId="7B92AB17" w:rsidR="00582C45" w:rsidRDefault="00582C45" w:rsidP="00765A49">
            <w:pPr>
              <w:tabs>
                <w:tab w:val="left" w:pos="3769"/>
              </w:tabs>
              <w:spacing w:before="60" w:after="60"/>
              <w:rPr>
                <w:sz w:val="22"/>
                <w:szCs w:val="22"/>
              </w:rPr>
            </w:pPr>
            <w:r>
              <w:rPr>
                <w:sz w:val="22"/>
                <w:szCs w:val="22"/>
              </w:rPr>
              <w:t>Supported Employment</w:t>
            </w:r>
            <w:r>
              <w:rPr>
                <w:sz w:val="22"/>
                <w:szCs w:val="22"/>
              </w:rPr>
              <w:tab/>
            </w:r>
          </w:p>
        </w:tc>
      </w:tr>
      <w:tr w:rsidR="00582C45" w14:paraId="3815C3AF" w14:textId="77777777" w:rsidTr="00292E62">
        <w:tc>
          <w:tcPr>
            <w:tcW w:w="5845" w:type="dxa"/>
            <w:shd w:val="clear" w:color="auto" w:fill="D9D9D9" w:themeFill="background1" w:themeFillShade="D9"/>
          </w:tcPr>
          <w:p w14:paraId="1451FA54" w14:textId="6B9EEE7F" w:rsidR="00582C45" w:rsidRDefault="00582C45" w:rsidP="00765A49">
            <w:pPr>
              <w:tabs>
                <w:tab w:val="left" w:pos="3769"/>
              </w:tabs>
              <w:spacing w:before="60" w:after="60"/>
              <w:rPr>
                <w:sz w:val="22"/>
                <w:szCs w:val="22"/>
              </w:rPr>
            </w:pPr>
            <w:r>
              <w:rPr>
                <w:sz w:val="22"/>
                <w:szCs w:val="22"/>
              </w:rPr>
              <w:t xml:space="preserve">Adult Companion </w:t>
            </w:r>
          </w:p>
        </w:tc>
      </w:tr>
      <w:tr w:rsidR="00582C45" w14:paraId="7386FF99" w14:textId="77777777" w:rsidTr="00292E62">
        <w:tc>
          <w:tcPr>
            <w:tcW w:w="5845" w:type="dxa"/>
            <w:shd w:val="clear" w:color="auto" w:fill="D9D9D9" w:themeFill="background1" w:themeFillShade="D9"/>
          </w:tcPr>
          <w:p w14:paraId="79B36DC4" w14:textId="78E60A25" w:rsidR="00582C45" w:rsidRDefault="00292E62" w:rsidP="00765A49">
            <w:pPr>
              <w:tabs>
                <w:tab w:val="left" w:pos="3769"/>
              </w:tabs>
              <w:spacing w:before="60" w:after="60"/>
              <w:rPr>
                <w:sz w:val="22"/>
                <w:szCs w:val="22"/>
              </w:rPr>
            </w:pPr>
            <w:ins w:id="1738" w:author="Author" w:date="2022-07-08T11:53:00Z">
              <w:r w:rsidRPr="00292E62">
                <w:rPr>
                  <w:sz w:val="22"/>
                  <w:szCs w:val="22"/>
                </w:rPr>
                <w:t xml:space="preserve">Assistive Technology </w:t>
              </w:r>
            </w:ins>
          </w:p>
        </w:tc>
      </w:tr>
      <w:tr w:rsidR="00582C45" w14:paraId="739DDA1B" w14:textId="77777777" w:rsidTr="00292E62">
        <w:tc>
          <w:tcPr>
            <w:tcW w:w="5845" w:type="dxa"/>
            <w:shd w:val="clear" w:color="auto" w:fill="D9D9D9" w:themeFill="background1" w:themeFillShade="D9"/>
          </w:tcPr>
          <w:p w14:paraId="7AE1CE36" w14:textId="7DC14018" w:rsidR="00582C45" w:rsidRDefault="00582C45" w:rsidP="00765A49">
            <w:pPr>
              <w:tabs>
                <w:tab w:val="left" w:pos="3769"/>
              </w:tabs>
              <w:spacing w:before="60" w:after="60"/>
              <w:rPr>
                <w:sz w:val="22"/>
                <w:szCs w:val="22"/>
              </w:rPr>
            </w:pPr>
            <w:r>
              <w:rPr>
                <w:sz w:val="22"/>
                <w:szCs w:val="22"/>
              </w:rPr>
              <w:t>Chore Service</w:t>
            </w:r>
          </w:p>
        </w:tc>
      </w:tr>
      <w:tr w:rsidR="00582C45" w14:paraId="668AE640" w14:textId="77777777" w:rsidTr="00292E62">
        <w:tc>
          <w:tcPr>
            <w:tcW w:w="5845" w:type="dxa"/>
            <w:shd w:val="clear" w:color="auto" w:fill="D9D9D9" w:themeFill="background1" w:themeFillShade="D9"/>
          </w:tcPr>
          <w:p w14:paraId="44451DD6" w14:textId="0A6F13F9" w:rsidR="00582C45" w:rsidRDefault="00582C45" w:rsidP="00765A49">
            <w:pPr>
              <w:tabs>
                <w:tab w:val="left" w:pos="3769"/>
              </w:tabs>
              <w:spacing w:before="60" w:after="60"/>
              <w:rPr>
                <w:sz w:val="22"/>
                <w:szCs w:val="22"/>
              </w:rPr>
            </w:pPr>
            <w:r>
              <w:rPr>
                <w:sz w:val="22"/>
                <w:szCs w:val="22"/>
              </w:rPr>
              <w:t>Community Based Day Supports (CBDS)</w:t>
            </w:r>
          </w:p>
        </w:tc>
      </w:tr>
      <w:tr w:rsidR="00582C45" w14:paraId="1AD438B0" w14:textId="77777777" w:rsidTr="00292E62">
        <w:tc>
          <w:tcPr>
            <w:tcW w:w="5845" w:type="dxa"/>
            <w:shd w:val="clear" w:color="auto" w:fill="D9D9D9" w:themeFill="background1" w:themeFillShade="D9"/>
          </w:tcPr>
          <w:p w14:paraId="10F85A2B" w14:textId="53AEE29C" w:rsidR="00582C45" w:rsidRDefault="00582C45" w:rsidP="00765A49">
            <w:pPr>
              <w:tabs>
                <w:tab w:val="left" w:pos="3769"/>
              </w:tabs>
              <w:spacing w:before="60" w:after="60"/>
              <w:rPr>
                <w:sz w:val="22"/>
                <w:szCs w:val="22"/>
              </w:rPr>
            </w:pPr>
            <w:r>
              <w:rPr>
                <w:sz w:val="22"/>
                <w:szCs w:val="22"/>
              </w:rPr>
              <w:t>Community Behavioral Health Support and Navigation</w:t>
            </w:r>
          </w:p>
        </w:tc>
      </w:tr>
      <w:tr w:rsidR="00582C45" w14:paraId="04DD4A3F" w14:textId="77777777" w:rsidTr="00292E62">
        <w:tc>
          <w:tcPr>
            <w:tcW w:w="5845" w:type="dxa"/>
            <w:shd w:val="clear" w:color="auto" w:fill="D9D9D9" w:themeFill="background1" w:themeFillShade="D9"/>
          </w:tcPr>
          <w:p w14:paraId="23B1D836" w14:textId="7974AE88" w:rsidR="00582C45" w:rsidRDefault="00582C45" w:rsidP="00765A49">
            <w:pPr>
              <w:tabs>
                <w:tab w:val="left" w:pos="3769"/>
              </w:tabs>
              <w:spacing w:before="60" w:after="60"/>
              <w:rPr>
                <w:sz w:val="22"/>
                <w:szCs w:val="22"/>
              </w:rPr>
            </w:pPr>
            <w:r>
              <w:rPr>
                <w:sz w:val="22"/>
                <w:szCs w:val="22"/>
              </w:rPr>
              <w:t>Community Family Training</w:t>
            </w:r>
          </w:p>
        </w:tc>
      </w:tr>
      <w:tr w:rsidR="00582C45" w14:paraId="3EB8489B" w14:textId="77777777" w:rsidTr="00292E62">
        <w:tc>
          <w:tcPr>
            <w:tcW w:w="5845" w:type="dxa"/>
            <w:shd w:val="clear" w:color="auto" w:fill="D9D9D9" w:themeFill="background1" w:themeFillShade="D9"/>
          </w:tcPr>
          <w:p w14:paraId="5006BE3B" w14:textId="027F13C7" w:rsidR="00582C45" w:rsidRDefault="00582C45" w:rsidP="00765A49">
            <w:pPr>
              <w:tabs>
                <w:tab w:val="left" w:pos="3769"/>
              </w:tabs>
              <w:spacing w:before="60" w:after="60"/>
              <w:rPr>
                <w:sz w:val="22"/>
                <w:szCs w:val="22"/>
              </w:rPr>
            </w:pPr>
            <w:r>
              <w:rPr>
                <w:sz w:val="22"/>
                <w:szCs w:val="22"/>
              </w:rPr>
              <w:t>Day Services</w:t>
            </w:r>
          </w:p>
        </w:tc>
      </w:tr>
      <w:tr w:rsidR="00582C45" w14:paraId="7D863615" w14:textId="77777777" w:rsidTr="00292E62">
        <w:tc>
          <w:tcPr>
            <w:tcW w:w="5845" w:type="dxa"/>
            <w:shd w:val="clear" w:color="auto" w:fill="D9D9D9" w:themeFill="background1" w:themeFillShade="D9"/>
          </w:tcPr>
          <w:p w14:paraId="359CFD6B" w14:textId="63909A59" w:rsidR="00582C45" w:rsidRDefault="00582C45" w:rsidP="00765A49">
            <w:pPr>
              <w:tabs>
                <w:tab w:val="left" w:pos="3769"/>
              </w:tabs>
              <w:spacing w:before="60" w:after="60"/>
              <w:rPr>
                <w:sz w:val="22"/>
                <w:szCs w:val="22"/>
              </w:rPr>
            </w:pPr>
            <w:r>
              <w:rPr>
                <w:sz w:val="22"/>
                <w:szCs w:val="22"/>
              </w:rPr>
              <w:lastRenderedPageBreak/>
              <w:t xml:space="preserve">Home Accessibility Adaptations </w:t>
            </w:r>
          </w:p>
        </w:tc>
      </w:tr>
      <w:tr w:rsidR="00175391" w14:paraId="1AA8507E" w14:textId="77777777" w:rsidTr="00292E62">
        <w:tc>
          <w:tcPr>
            <w:tcW w:w="5845" w:type="dxa"/>
            <w:shd w:val="clear" w:color="auto" w:fill="D9D9D9" w:themeFill="background1" w:themeFillShade="D9"/>
          </w:tcPr>
          <w:p w14:paraId="3ADBBB2C" w14:textId="45CE3EAC" w:rsidR="00175391" w:rsidRDefault="00175391" w:rsidP="00765A49">
            <w:pPr>
              <w:tabs>
                <w:tab w:val="left" w:pos="3769"/>
              </w:tabs>
              <w:spacing w:before="60" w:after="60"/>
              <w:rPr>
                <w:sz w:val="22"/>
                <w:szCs w:val="22"/>
              </w:rPr>
            </w:pPr>
            <w:ins w:id="1739" w:author="Author" w:date="2022-07-08T11:53:00Z">
              <w:r>
                <w:rPr>
                  <w:sz w:val="22"/>
                  <w:szCs w:val="22"/>
                </w:rPr>
                <w:t xml:space="preserve">Home </w:t>
              </w:r>
            </w:ins>
            <w:ins w:id="1740" w:author="Author" w:date="2022-07-08T11:54:00Z">
              <w:r>
                <w:rPr>
                  <w:sz w:val="22"/>
                  <w:szCs w:val="22"/>
                </w:rPr>
                <w:t>Delivered Meals</w:t>
              </w:r>
            </w:ins>
          </w:p>
        </w:tc>
      </w:tr>
      <w:tr w:rsidR="00582C45" w14:paraId="1C0977D8" w14:textId="77777777" w:rsidTr="00292E62">
        <w:tc>
          <w:tcPr>
            <w:tcW w:w="5845" w:type="dxa"/>
            <w:shd w:val="clear" w:color="auto" w:fill="D9D9D9" w:themeFill="background1" w:themeFillShade="D9"/>
          </w:tcPr>
          <w:p w14:paraId="41FA20DC" w14:textId="345F361F" w:rsidR="00582C45" w:rsidRDefault="00582C45" w:rsidP="00765A49">
            <w:pPr>
              <w:tabs>
                <w:tab w:val="left" w:pos="3769"/>
              </w:tabs>
              <w:spacing w:before="60" w:after="60"/>
              <w:rPr>
                <w:sz w:val="22"/>
                <w:szCs w:val="22"/>
              </w:rPr>
            </w:pPr>
            <w:r>
              <w:rPr>
                <w:sz w:val="22"/>
                <w:szCs w:val="22"/>
              </w:rPr>
              <w:t>Independent Living Supports</w:t>
            </w:r>
          </w:p>
        </w:tc>
      </w:tr>
      <w:tr w:rsidR="00582C45" w14:paraId="532DCD8B" w14:textId="77777777" w:rsidTr="00292E62">
        <w:tc>
          <w:tcPr>
            <w:tcW w:w="5845" w:type="dxa"/>
            <w:shd w:val="clear" w:color="auto" w:fill="D9D9D9" w:themeFill="background1" w:themeFillShade="D9"/>
          </w:tcPr>
          <w:p w14:paraId="2CFF51A6" w14:textId="67084DCF" w:rsidR="00582C45" w:rsidRDefault="00582C45" w:rsidP="00765A49">
            <w:pPr>
              <w:tabs>
                <w:tab w:val="left" w:pos="3769"/>
              </w:tabs>
              <w:spacing w:before="60" w:after="60"/>
              <w:rPr>
                <w:sz w:val="22"/>
                <w:szCs w:val="22"/>
              </w:rPr>
            </w:pPr>
            <w:r>
              <w:rPr>
                <w:sz w:val="22"/>
                <w:szCs w:val="22"/>
              </w:rPr>
              <w:t>Individual Support and Community Habilitation</w:t>
            </w:r>
          </w:p>
        </w:tc>
      </w:tr>
      <w:tr w:rsidR="00FC79F1" w14:paraId="7C3FC004" w14:textId="77777777" w:rsidTr="00292E62">
        <w:tc>
          <w:tcPr>
            <w:tcW w:w="5845" w:type="dxa"/>
            <w:shd w:val="clear" w:color="auto" w:fill="D9D9D9" w:themeFill="background1" w:themeFillShade="D9"/>
          </w:tcPr>
          <w:p w14:paraId="62D40E91" w14:textId="47BD9E96" w:rsidR="00FC79F1" w:rsidRDefault="00FC79F1" w:rsidP="00765A49">
            <w:pPr>
              <w:tabs>
                <w:tab w:val="left" w:pos="3769"/>
              </w:tabs>
              <w:spacing w:before="60" w:after="60"/>
              <w:rPr>
                <w:sz w:val="22"/>
                <w:szCs w:val="22"/>
              </w:rPr>
            </w:pPr>
            <w:ins w:id="1741" w:author="Author" w:date="2022-07-08T11:54:00Z">
              <w:r>
                <w:rPr>
                  <w:sz w:val="22"/>
                  <w:szCs w:val="22"/>
                </w:rPr>
                <w:t>Laundry</w:t>
              </w:r>
            </w:ins>
          </w:p>
        </w:tc>
      </w:tr>
      <w:tr w:rsidR="00582C45" w14:paraId="7482645E" w14:textId="77777777" w:rsidTr="00292E62">
        <w:tc>
          <w:tcPr>
            <w:tcW w:w="5845" w:type="dxa"/>
            <w:shd w:val="clear" w:color="auto" w:fill="D9D9D9" w:themeFill="background1" w:themeFillShade="D9"/>
          </w:tcPr>
          <w:p w14:paraId="669CD168" w14:textId="7A5B4CE7" w:rsidR="00582C45" w:rsidRDefault="00582C45" w:rsidP="00765A49">
            <w:pPr>
              <w:tabs>
                <w:tab w:val="left" w:pos="3769"/>
              </w:tabs>
              <w:spacing w:before="60" w:after="60"/>
              <w:rPr>
                <w:sz w:val="22"/>
                <w:szCs w:val="22"/>
              </w:rPr>
            </w:pPr>
            <w:r>
              <w:rPr>
                <w:sz w:val="22"/>
                <w:szCs w:val="22"/>
              </w:rPr>
              <w:t>Occupational Therapy</w:t>
            </w:r>
          </w:p>
        </w:tc>
      </w:tr>
      <w:tr w:rsidR="00582C45" w14:paraId="030AB3C8" w14:textId="77777777" w:rsidTr="00292E62">
        <w:tc>
          <w:tcPr>
            <w:tcW w:w="5845" w:type="dxa"/>
            <w:shd w:val="clear" w:color="auto" w:fill="D9D9D9" w:themeFill="background1" w:themeFillShade="D9"/>
          </w:tcPr>
          <w:p w14:paraId="32F89D84" w14:textId="61561D46" w:rsidR="00582C45" w:rsidRDefault="00582C45" w:rsidP="00765A49">
            <w:pPr>
              <w:tabs>
                <w:tab w:val="left" w:pos="3769"/>
              </w:tabs>
              <w:spacing w:before="60" w:after="60"/>
              <w:rPr>
                <w:sz w:val="22"/>
                <w:szCs w:val="22"/>
              </w:rPr>
            </w:pPr>
            <w:r>
              <w:rPr>
                <w:sz w:val="22"/>
                <w:szCs w:val="22"/>
              </w:rPr>
              <w:t>Orientation and Mobility Services</w:t>
            </w:r>
          </w:p>
        </w:tc>
      </w:tr>
      <w:tr w:rsidR="00582C45" w14:paraId="12833068" w14:textId="77777777" w:rsidTr="00292E62">
        <w:tc>
          <w:tcPr>
            <w:tcW w:w="5845" w:type="dxa"/>
            <w:shd w:val="clear" w:color="auto" w:fill="D9D9D9" w:themeFill="background1" w:themeFillShade="D9"/>
          </w:tcPr>
          <w:p w14:paraId="5BF239A4" w14:textId="4FC5AC18" w:rsidR="00582C45" w:rsidRDefault="00582C45" w:rsidP="00765A49">
            <w:pPr>
              <w:tabs>
                <w:tab w:val="left" w:pos="3769"/>
              </w:tabs>
              <w:spacing w:before="60" w:after="60"/>
              <w:rPr>
                <w:sz w:val="22"/>
                <w:szCs w:val="22"/>
              </w:rPr>
            </w:pPr>
            <w:r>
              <w:rPr>
                <w:sz w:val="22"/>
                <w:szCs w:val="22"/>
              </w:rPr>
              <w:t>Peer Support</w:t>
            </w:r>
          </w:p>
        </w:tc>
      </w:tr>
      <w:tr w:rsidR="00582C45" w14:paraId="12480861" w14:textId="77777777" w:rsidTr="00292E62">
        <w:tc>
          <w:tcPr>
            <w:tcW w:w="5845" w:type="dxa"/>
            <w:shd w:val="clear" w:color="auto" w:fill="D9D9D9" w:themeFill="background1" w:themeFillShade="D9"/>
          </w:tcPr>
          <w:p w14:paraId="338B34A5" w14:textId="3A21674E" w:rsidR="00582C45" w:rsidRDefault="00582C45" w:rsidP="00765A49">
            <w:pPr>
              <w:tabs>
                <w:tab w:val="left" w:pos="3769"/>
              </w:tabs>
              <w:spacing w:before="60" w:after="60"/>
              <w:rPr>
                <w:sz w:val="22"/>
                <w:szCs w:val="22"/>
              </w:rPr>
            </w:pPr>
            <w:r>
              <w:rPr>
                <w:sz w:val="22"/>
                <w:szCs w:val="22"/>
              </w:rPr>
              <w:t>Physical Therapy</w:t>
            </w:r>
          </w:p>
        </w:tc>
      </w:tr>
      <w:tr w:rsidR="00582C45" w14:paraId="492689DB" w14:textId="77777777" w:rsidTr="00292E62">
        <w:tc>
          <w:tcPr>
            <w:tcW w:w="5845" w:type="dxa"/>
            <w:shd w:val="clear" w:color="auto" w:fill="D9D9D9" w:themeFill="background1" w:themeFillShade="D9"/>
          </w:tcPr>
          <w:p w14:paraId="3988FE06" w14:textId="002D679E" w:rsidR="00582C45" w:rsidRDefault="00582C45" w:rsidP="00765A49">
            <w:pPr>
              <w:tabs>
                <w:tab w:val="left" w:pos="3769"/>
              </w:tabs>
              <w:spacing w:before="60" w:after="60"/>
              <w:rPr>
                <w:sz w:val="22"/>
                <w:szCs w:val="22"/>
              </w:rPr>
            </w:pPr>
            <w:r>
              <w:rPr>
                <w:sz w:val="22"/>
                <w:szCs w:val="22"/>
              </w:rPr>
              <w:t>Shared Home Supports</w:t>
            </w:r>
          </w:p>
        </w:tc>
      </w:tr>
      <w:tr w:rsidR="00582C45" w14:paraId="01FCE363" w14:textId="77777777" w:rsidTr="00292E62">
        <w:tc>
          <w:tcPr>
            <w:tcW w:w="5845" w:type="dxa"/>
            <w:shd w:val="clear" w:color="auto" w:fill="D9D9D9" w:themeFill="background1" w:themeFillShade="D9"/>
          </w:tcPr>
          <w:p w14:paraId="624AF48A" w14:textId="339C0A96" w:rsidR="00582C45" w:rsidRDefault="00582C45" w:rsidP="00765A49">
            <w:pPr>
              <w:tabs>
                <w:tab w:val="left" w:pos="3769"/>
              </w:tabs>
              <w:spacing w:before="60" w:after="60"/>
              <w:rPr>
                <w:sz w:val="22"/>
                <w:szCs w:val="22"/>
              </w:rPr>
            </w:pPr>
            <w:r>
              <w:rPr>
                <w:sz w:val="22"/>
                <w:szCs w:val="22"/>
              </w:rPr>
              <w:t>Skilled Nursing</w:t>
            </w:r>
          </w:p>
        </w:tc>
      </w:tr>
      <w:tr w:rsidR="00582C45" w14:paraId="25784399" w14:textId="77777777" w:rsidTr="00292E62">
        <w:tc>
          <w:tcPr>
            <w:tcW w:w="5845" w:type="dxa"/>
            <w:shd w:val="clear" w:color="auto" w:fill="D9D9D9" w:themeFill="background1" w:themeFillShade="D9"/>
          </w:tcPr>
          <w:p w14:paraId="6F1EF9DA" w14:textId="6D470FE2" w:rsidR="00582C45" w:rsidRDefault="00582C45" w:rsidP="00765A49">
            <w:pPr>
              <w:tabs>
                <w:tab w:val="left" w:pos="3769"/>
              </w:tabs>
              <w:spacing w:before="60" w:after="60"/>
              <w:rPr>
                <w:sz w:val="22"/>
                <w:szCs w:val="22"/>
              </w:rPr>
            </w:pPr>
            <w:r>
              <w:rPr>
                <w:sz w:val="22"/>
                <w:szCs w:val="22"/>
              </w:rPr>
              <w:t>Specialized Medical Equipment</w:t>
            </w:r>
          </w:p>
        </w:tc>
      </w:tr>
      <w:tr w:rsidR="00582C45" w14:paraId="05CE4AB0" w14:textId="77777777" w:rsidTr="00292E62">
        <w:tc>
          <w:tcPr>
            <w:tcW w:w="5845" w:type="dxa"/>
            <w:shd w:val="clear" w:color="auto" w:fill="D9D9D9" w:themeFill="background1" w:themeFillShade="D9"/>
          </w:tcPr>
          <w:p w14:paraId="7D6EE714" w14:textId="003E356C" w:rsidR="00582C45" w:rsidRDefault="00582C45" w:rsidP="00765A49">
            <w:pPr>
              <w:tabs>
                <w:tab w:val="left" w:pos="3769"/>
              </w:tabs>
              <w:spacing w:before="60" w:after="60"/>
              <w:rPr>
                <w:sz w:val="22"/>
                <w:szCs w:val="22"/>
              </w:rPr>
            </w:pPr>
            <w:r>
              <w:rPr>
                <w:sz w:val="22"/>
                <w:szCs w:val="22"/>
              </w:rPr>
              <w:t>Speech Therapy</w:t>
            </w:r>
          </w:p>
        </w:tc>
      </w:tr>
      <w:tr w:rsidR="00582C45" w14:paraId="43FFB66E" w14:textId="77777777" w:rsidTr="00292E62">
        <w:tc>
          <w:tcPr>
            <w:tcW w:w="5845" w:type="dxa"/>
            <w:shd w:val="clear" w:color="auto" w:fill="D9D9D9" w:themeFill="background1" w:themeFillShade="D9"/>
          </w:tcPr>
          <w:p w14:paraId="18679C28" w14:textId="6BEF7FF6" w:rsidR="00582C45" w:rsidRDefault="00582C45" w:rsidP="00765A49">
            <w:pPr>
              <w:tabs>
                <w:tab w:val="left" w:pos="3769"/>
              </w:tabs>
              <w:spacing w:before="60" w:after="60"/>
              <w:rPr>
                <w:sz w:val="22"/>
                <w:szCs w:val="22"/>
              </w:rPr>
            </w:pPr>
            <w:r>
              <w:rPr>
                <w:sz w:val="22"/>
                <w:szCs w:val="22"/>
              </w:rPr>
              <w:t>Supportive Home Care Aide</w:t>
            </w:r>
          </w:p>
        </w:tc>
      </w:tr>
      <w:tr w:rsidR="00582C45" w14:paraId="7AB6E71E" w14:textId="77777777" w:rsidTr="00292E62">
        <w:tc>
          <w:tcPr>
            <w:tcW w:w="5845" w:type="dxa"/>
            <w:shd w:val="clear" w:color="auto" w:fill="D9D9D9" w:themeFill="background1" w:themeFillShade="D9"/>
          </w:tcPr>
          <w:p w14:paraId="33CCB82F" w14:textId="70B9F4F0" w:rsidR="00582C45" w:rsidRDefault="00582C45" w:rsidP="00765A49">
            <w:pPr>
              <w:tabs>
                <w:tab w:val="left" w:pos="3769"/>
              </w:tabs>
              <w:spacing w:before="60" w:after="60"/>
              <w:rPr>
                <w:sz w:val="22"/>
                <w:szCs w:val="22"/>
              </w:rPr>
            </w:pPr>
            <w:r>
              <w:rPr>
                <w:sz w:val="22"/>
                <w:szCs w:val="22"/>
              </w:rPr>
              <w:t>Transitional Assistance Services</w:t>
            </w:r>
          </w:p>
        </w:tc>
      </w:tr>
      <w:tr w:rsidR="00582C45" w14:paraId="6E95BDE7" w14:textId="77777777" w:rsidTr="00292E62">
        <w:tc>
          <w:tcPr>
            <w:tcW w:w="5845" w:type="dxa"/>
            <w:shd w:val="clear" w:color="auto" w:fill="D9D9D9" w:themeFill="background1" w:themeFillShade="D9"/>
          </w:tcPr>
          <w:p w14:paraId="35D3AEFF" w14:textId="36DF866A" w:rsidR="00582C45" w:rsidRDefault="00582C45" w:rsidP="00765A49">
            <w:pPr>
              <w:tabs>
                <w:tab w:val="left" w:pos="3769"/>
              </w:tabs>
              <w:spacing w:before="60" w:after="60"/>
              <w:rPr>
                <w:sz w:val="22"/>
                <w:szCs w:val="22"/>
              </w:rPr>
            </w:pPr>
            <w:r>
              <w:rPr>
                <w:sz w:val="22"/>
                <w:szCs w:val="22"/>
              </w:rPr>
              <w:t>Transportation</w:t>
            </w:r>
          </w:p>
        </w:tc>
      </w:tr>
      <w:tr w:rsidR="00582C45" w14:paraId="5AFD927E" w14:textId="77777777" w:rsidTr="00292E62">
        <w:tc>
          <w:tcPr>
            <w:tcW w:w="5845" w:type="dxa"/>
            <w:shd w:val="clear" w:color="auto" w:fill="D9D9D9" w:themeFill="background1" w:themeFillShade="D9"/>
          </w:tcPr>
          <w:p w14:paraId="2EAA6CF4" w14:textId="55B590AA" w:rsidR="00582C45" w:rsidRDefault="00582C45" w:rsidP="00765A49">
            <w:pPr>
              <w:tabs>
                <w:tab w:val="left" w:pos="3769"/>
              </w:tabs>
              <w:spacing w:before="60" w:after="60"/>
              <w:rPr>
                <w:sz w:val="22"/>
                <w:szCs w:val="22"/>
              </w:rPr>
            </w:pPr>
            <w:r>
              <w:rPr>
                <w:sz w:val="22"/>
                <w:szCs w:val="22"/>
              </w:rPr>
              <w:t>Vehicle Modification</w:t>
            </w:r>
          </w:p>
        </w:tc>
      </w:tr>
    </w:tbl>
    <w:p w14:paraId="3B53386D" w14:textId="695F9189" w:rsidR="00896AD7" w:rsidRDefault="00235CF9" w:rsidP="00896AD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r>
        <w:rPr>
          <w:sz w:val="22"/>
          <w:szCs w:val="22"/>
        </w:rPr>
        <w:br w:type="page"/>
      </w:r>
      <w:r w:rsidR="006E2DC0" w:rsidRPr="00D010E5" w:rsidDel="006E2DC0">
        <w:rPr>
          <w:b/>
          <w:sz w:val="22"/>
          <w:szCs w:val="22"/>
        </w:rPr>
        <w:lastRenderedPageBreak/>
        <w:t xml:space="preserve"> </w:t>
      </w:r>
      <w:r w:rsidR="00887BE7" w:rsidRPr="00D010E5">
        <w:rPr>
          <w:b/>
          <w:sz w:val="22"/>
          <w:szCs w:val="22"/>
        </w:rPr>
        <w:t>d</w:t>
      </w:r>
      <w:r w:rsidRPr="00D010E5">
        <w:rPr>
          <w:b/>
          <w:sz w:val="22"/>
          <w:szCs w:val="22"/>
        </w:rPr>
        <w:t>.</w:t>
      </w:r>
      <w:r w:rsidRPr="00D010E5">
        <w:rPr>
          <w:b/>
          <w:sz w:val="22"/>
          <w:szCs w:val="22"/>
        </w:rPr>
        <w:tab/>
        <w:t>Estimate of Factor D</w:t>
      </w:r>
      <w:r w:rsidR="00D010E5" w:rsidRPr="00D010E5">
        <w:rPr>
          <w:b/>
          <w:sz w:val="22"/>
          <w:szCs w:val="22"/>
        </w:rPr>
        <w:t xml:space="preserve">.  </w:t>
      </w:r>
    </w:p>
    <w:p w14:paraId="2C83F6AA" w14:textId="77777777" w:rsidR="00316CDC" w:rsidRDefault="00316CDC" w:rsidP="00896AD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p>
    <w:p w14:paraId="4F1E3D27" w14:textId="7B9BAD2E" w:rsidR="00235CF9" w:rsidRPr="00DB037F" w:rsidRDefault="00DB037F" w:rsidP="006E2DC0">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proofErr w:type="spellStart"/>
      <w:r w:rsidRPr="00DB037F">
        <w:rPr>
          <w:b/>
          <w:sz w:val="22"/>
          <w:szCs w:val="22"/>
        </w:rPr>
        <w:t>i</w:t>
      </w:r>
      <w:proofErr w:type="spellEnd"/>
      <w:r w:rsidRPr="00DB037F">
        <w:rPr>
          <w:b/>
          <w:sz w:val="22"/>
          <w:szCs w:val="22"/>
        </w:rPr>
        <w:t>.</w:t>
      </w:r>
      <w:r w:rsidRPr="00DB037F">
        <w:rPr>
          <w:sz w:val="22"/>
          <w:szCs w:val="22"/>
        </w:rPr>
        <w:tab/>
      </w:r>
      <w:r w:rsidRPr="00DB037F">
        <w:rPr>
          <w:b/>
          <w:sz w:val="22"/>
          <w:szCs w:val="22"/>
        </w:rPr>
        <w:t>Estimate of Factor D – Non-Concurrent Waiver</w:t>
      </w:r>
      <w:r w:rsidRPr="00DB037F">
        <w:rPr>
          <w:sz w:val="22"/>
          <w:szCs w:val="22"/>
        </w:rPr>
        <w:t xml:space="preserve">.  </w:t>
      </w:r>
      <w:r w:rsidR="00235CF9" w:rsidRPr="00DB037F">
        <w:rPr>
          <w:sz w:val="22"/>
          <w:szCs w:val="22"/>
        </w:rPr>
        <w:t>Complete the following table for each waiver year</w:t>
      </w:r>
      <w:r w:rsidR="00D3015A">
        <w:rPr>
          <w:sz w:val="22"/>
          <w:szCs w:val="22"/>
        </w:rPr>
        <w:t xml:space="preserve">. </w:t>
      </w:r>
      <w:r w:rsidR="00D3015A" w:rsidRPr="00D3015A">
        <w:rPr>
          <w:sz w:val="22"/>
          <w:szCs w:val="22"/>
        </w:rPr>
        <w:t>Enter data into the Unit, # Users, Avg. Units Per User, and Avg. Cost/Unit fields for all the Waiver Service/Component items. Select Save and Calculate to automatically calculate and populate the Component Costs and Total Costs fields. All fields in this table must be completed in order to populate the Factor D fields in the J-1 Composite Overview table.</w:t>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235CF9" w14:paraId="2C66A943" w14:textId="77777777">
        <w:trPr>
          <w:tblHeader/>
          <w:jc w:val="center"/>
        </w:trPr>
        <w:tc>
          <w:tcPr>
            <w:tcW w:w="9900" w:type="dxa"/>
            <w:gridSpan w:val="6"/>
            <w:vAlign w:val="center"/>
          </w:tcPr>
          <w:p w14:paraId="561CDD67" w14:textId="5A87B98B"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t>Waiver Year</w:t>
            </w:r>
            <w:r w:rsidR="005C6784">
              <w:rPr>
                <w:rFonts w:ascii="Arial" w:hAnsi="Arial" w:cs="Arial"/>
                <w:b/>
                <w:sz w:val="22"/>
                <w:szCs w:val="22"/>
              </w:rPr>
              <w:t>:</w:t>
            </w:r>
            <w:r>
              <w:rPr>
                <w:rFonts w:ascii="Arial" w:hAnsi="Arial" w:cs="Arial"/>
                <w:b/>
                <w:sz w:val="22"/>
                <w:szCs w:val="22"/>
              </w:rPr>
              <w:t xml:space="preserve"> </w:t>
            </w:r>
            <w:r w:rsidRPr="00691E94">
              <w:rPr>
                <w:rFonts w:ascii="Arial" w:hAnsi="Arial" w:cs="Arial"/>
                <w:sz w:val="22"/>
                <w:szCs w:val="22"/>
              </w:rPr>
              <w:t>Year 1</w:t>
            </w:r>
          </w:p>
        </w:tc>
      </w:tr>
      <w:tr w:rsidR="00235CF9" w14:paraId="38D5BDFF" w14:textId="77777777">
        <w:trPr>
          <w:tblHeader/>
          <w:jc w:val="center"/>
        </w:trPr>
        <w:tc>
          <w:tcPr>
            <w:tcW w:w="2970" w:type="dxa"/>
            <w:vMerge w:val="restart"/>
            <w:vAlign w:val="center"/>
          </w:tcPr>
          <w:p w14:paraId="797837F1" w14:textId="4915DF14"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14071921" w14:textId="6995D60B"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6F5BD523" w14:textId="6ABA26B1"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310C8ADD" w14:textId="3151C4BE"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49381088" w14:textId="2E03A608"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06DF1FDB" w14:textId="46BC3B7D"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235CF9" w14:paraId="026FF4D6" w14:textId="77777777">
        <w:trPr>
          <w:tblHeader/>
          <w:jc w:val="center"/>
        </w:trPr>
        <w:tc>
          <w:tcPr>
            <w:tcW w:w="2970" w:type="dxa"/>
            <w:vMerge/>
            <w:tcBorders>
              <w:bottom w:val="single" w:sz="12" w:space="0" w:color="auto"/>
            </w:tcBorders>
            <w:vAlign w:val="center"/>
          </w:tcPr>
          <w:p w14:paraId="7AE6A445"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7D38D397" w14:textId="02AE70F9"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081A30AF" w14:textId="25ECA624"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6FCA618B" w14:textId="747C4896"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420D05A3" w14:textId="5EF9883E"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089E06AD" w14:textId="7A497958"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3172C0C3" w14:textId="6FC1131C"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1A59CF3C" w14:textId="671BCB78"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FD12C4" w14:paraId="0F095746" w14:textId="77777777">
        <w:trPr>
          <w:trHeight w:val="288"/>
          <w:jc w:val="center"/>
        </w:trPr>
        <w:tc>
          <w:tcPr>
            <w:tcW w:w="2970" w:type="dxa"/>
            <w:shd w:val="pct10" w:color="auto" w:fill="auto"/>
          </w:tcPr>
          <w:p w14:paraId="1031E1EB" w14:textId="4D8039A0" w:rsidR="00FD12C4" w:rsidRDefault="00FD12C4" w:rsidP="00FD12C4">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21C9E">
              <w:rPr>
                <w:sz w:val="22"/>
                <w:szCs w:val="22"/>
              </w:rPr>
              <w:t>Home Health Aide</w:t>
            </w:r>
          </w:p>
        </w:tc>
        <w:tc>
          <w:tcPr>
            <w:tcW w:w="1260" w:type="dxa"/>
            <w:shd w:val="pct10" w:color="auto" w:fill="auto"/>
          </w:tcPr>
          <w:p w14:paraId="64B4B93A" w14:textId="3368597E" w:rsidR="00FD12C4" w:rsidRDefault="00FD12C4" w:rsidP="00FD12C4">
            <w:pPr>
              <w:jc w:val="right"/>
              <w:rPr>
                <w:sz w:val="22"/>
                <w:szCs w:val="22"/>
              </w:rPr>
            </w:pPr>
            <w:r w:rsidRPr="00866F37">
              <w:rPr>
                <w:sz w:val="22"/>
                <w:szCs w:val="22"/>
              </w:rPr>
              <w:t>15 min.</w:t>
            </w:r>
          </w:p>
        </w:tc>
        <w:tc>
          <w:tcPr>
            <w:tcW w:w="1260" w:type="dxa"/>
            <w:shd w:val="pct10" w:color="auto" w:fill="auto"/>
          </w:tcPr>
          <w:p w14:paraId="0432E381" w14:textId="33C6AC45" w:rsidR="00FD12C4" w:rsidRDefault="00B32F71" w:rsidP="00FD12C4">
            <w:pPr>
              <w:jc w:val="right"/>
              <w:rPr>
                <w:sz w:val="22"/>
                <w:szCs w:val="22"/>
              </w:rPr>
            </w:pPr>
            <w:ins w:id="1742" w:author="Author" w:date="2022-09-06T09:47:00Z">
              <w:r w:rsidRPr="00B32F71">
                <w:rPr>
                  <w:sz w:val="22"/>
                  <w:szCs w:val="22"/>
                </w:rPr>
                <w:t>444</w:t>
              </w:r>
            </w:ins>
            <w:del w:id="1743" w:author="Author" w:date="2022-08-23T10:21:00Z">
              <w:r w:rsidR="00FD12C4" w:rsidRPr="00866F37">
                <w:rPr>
                  <w:sz w:val="22"/>
                  <w:szCs w:val="22"/>
                </w:rPr>
                <w:delText>292</w:delText>
              </w:r>
            </w:del>
          </w:p>
        </w:tc>
        <w:tc>
          <w:tcPr>
            <w:tcW w:w="1350" w:type="dxa"/>
            <w:shd w:val="pct10" w:color="auto" w:fill="auto"/>
          </w:tcPr>
          <w:p w14:paraId="2F4E81E3" w14:textId="5A2848D8" w:rsidR="00FD12C4" w:rsidRDefault="00B32F71" w:rsidP="00FD12C4">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44" w:author="Author" w:date="2022-09-06T09:47:00Z">
              <w:r w:rsidRPr="00B32F71">
                <w:rPr>
                  <w:sz w:val="22"/>
                  <w:szCs w:val="22"/>
                </w:rPr>
                <w:t>4,913</w:t>
              </w:r>
            </w:ins>
            <w:del w:id="1745" w:author="Author" w:date="2022-08-23T10:21:00Z">
              <w:r w:rsidR="00FD12C4" w:rsidRPr="00866F37">
                <w:rPr>
                  <w:sz w:val="22"/>
                  <w:szCs w:val="22"/>
                </w:rPr>
                <w:delText>4579.00</w:delText>
              </w:r>
            </w:del>
          </w:p>
        </w:tc>
        <w:tc>
          <w:tcPr>
            <w:tcW w:w="1350" w:type="dxa"/>
            <w:shd w:val="pct10" w:color="auto" w:fill="auto"/>
          </w:tcPr>
          <w:p w14:paraId="71D9B9E1" w14:textId="0B793548" w:rsidR="00FD12C4" w:rsidRDefault="00B32F71" w:rsidP="00FD12C4">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46" w:author="Author" w:date="2022-09-06T09:47:00Z">
              <w:r w:rsidRPr="00B32F71">
                <w:rPr>
                  <w:sz w:val="22"/>
                  <w:szCs w:val="22"/>
                </w:rPr>
                <w:t xml:space="preserve">$7.48 </w:t>
              </w:r>
            </w:ins>
            <w:del w:id="1747" w:author="Author" w:date="2022-08-23T10:21:00Z">
              <w:r w:rsidR="00FD12C4" w:rsidRPr="00866F37">
                <w:rPr>
                  <w:sz w:val="22"/>
                  <w:szCs w:val="22"/>
                </w:rPr>
                <w:delText>6.10</w:delText>
              </w:r>
            </w:del>
          </w:p>
        </w:tc>
        <w:tc>
          <w:tcPr>
            <w:tcW w:w="1710" w:type="dxa"/>
            <w:shd w:val="pct10" w:color="auto" w:fill="auto"/>
          </w:tcPr>
          <w:p w14:paraId="48BCD377" w14:textId="0D57C9F4" w:rsidR="00FD12C4" w:rsidRPr="000472E1" w:rsidRDefault="00D64C6D"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$16,316,662.56 </w:t>
            </w:r>
            <w:del w:id="1748" w:author="Author" w:date="2022-08-23T10:21:00Z">
              <w:r w:rsidR="00FD12C4" w:rsidRPr="000472E1">
                <w:rPr>
                  <w:color w:val="C00000"/>
                  <w:sz w:val="22"/>
                  <w:szCs w:val="22"/>
                </w:rPr>
                <w:delText>8156114.80</w:delText>
              </w:r>
            </w:del>
          </w:p>
        </w:tc>
      </w:tr>
      <w:tr w:rsidR="00FD12C4" w14:paraId="78CF8664" w14:textId="77777777">
        <w:trPr>
          <w:trHeight w:val="288"/>
          <w:jc w:val="center"/>
        </w:trPr>
        <w:tc>
          <w:tcPr>
            <w:tcW w:w="2970" w:type="dxa"/>
            <w:shd w:val="pct10" w:color="auto" w:fill="auto"/>
          </w:tcPr>
          <w:p w14:paraId="32A08CF0" w14:textId="5C9AF2DD" w:rsidR="00FD12C4" w:rsidRDefault="00FD12C4" w:rsidP="00FD12C4">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97C80">
              <w:rPr>
                <w:sz w:val="22"/>
                <w:szCs w:val="22"/>
              </w:rPr>
              <w:t>Homemaker</w:t>
            </w:r>
            <w:r>
              <w:rPr>
                <w:sz w:val="22"/>
                <w:szCs w:val="22"/>
              </w:rPr>
              <w:tab/>
            </w:r>
          </w:p>
        </w:tc>
        <w:tc>
          <w:tcPr>
            <w:tcW w:w="1260" w:type="dxa"/>
            <w:shd w:val="pct10" w:color="auto" w:fill="auto"/>
          </w:tcPr>
          <w:p w14:paraId="544B95DF" w14:textId="01ABBDCC" w:rsidR="00FD12C4" w:rsidRDefault="00FD12C4" w:rsidP="00FD12C4">
            <w:pPr>
              <w:jc w:val="right"/>
              <w:rPr>
                <w:sz w:val="22"/>
                <w:szCs w:val="22"/>
              </w:rPr>
            </w:pPr>
            <w:r w:rsidRPr="00866F37">
              <w:rPr>
                <w:sz w:val="22"/>
                <w:szCs w:val="22"/>
              </w:rPr>
              <w:t>15 min.</w:t>
            </w:r>
          </w:p>
        </w:tc>
        <w:tc>
          <w:tcPr>
            <w:tcW w:w="1260" w:type="dxa"/>
            <w:shd w:val="pct10" w:color="auto" w:fill="auto"/>
          </w:tcPr>
          <w:p w14:paraId="72C17F2C" w14:textId="7199E8D5" w:rsidR="00FD12C4" w:rsidRDefault="004F4F03" w:rsidP="00FD12C4">
            <w:pPr>
              <w:jc w:val="right"/>
              <w:rPr>
                <w:sz w:val="22"/>
                <w:szCs w:val="22"/>
              </w:rPr>
            </w:pPr>
            <w:ins w:id="1749" w:author="Author" w:date="2022-09-06T09:47:00Z">
              <w:r w:rsidRPr="004F4F03">
                <w:rPr>
                  <w:sz w:val="22"/>
                  <w:szCs w:val="22"/>
                </w:rPr>
                <w:t>536</w:t>
              </w:r>
            </w:ins>
            <w:del w:id="1750" w:author="Author" w:date="2022-08-23T10:21:00Z">
              <w:r w:rsidR="00FD12C4" w:rsidRPr="00866F37">
                <w:rPr>
                  <w:sz w:val="22"/>
                  <w:szCs w:val="22"/>
                </w:rPr>
                <w:delText>238</w:delText>
              </w:r>
            </w:del>
          </w:p>
        </w:tc>
        <w:tc>
          <w:tcPr>
            <w:tcW w:w="1350" w:type="dxa"/>
            <w:shd w:val="pct10" w:color="auto" w:fill="auto"/>
          </w:tcPr>
          <w:p w14:paraId="0438C229" w14:textId="5C5E0910" w:rsidR="00FD12C4" w:rsidRDefault="004F4F03" w:rsidP="00FD12C4">
            <w:pPr>
              <w:jc w:val="right"/>
              <w:rPr>
                <w:sz w:val="22"/>
                <w:szCs w:val="22"/>
              </w:rPr>
            </w:pPr>
            <w:ins w:id="1751" w:author="Author" w:date="2022-09-06T09:47:00Z">
              <w:r w:rsidRPr="004F4F03">
                <w:rPr>
                  <w:sz w:val="22"/>
                  <w:szCs w:val="22"/>
                </w:rPr>
                <w:t>1,649</w:t>
              </w:r>
            </w:ins>
            <w:del w:id="1752" w:author="Author" w:date="2022-08-23T10:21:00Z">
              <w:r w:rsidR="00FD12C4" w:rsidRPr="00866F37">
                <w:rPr>
                  <w:sz w:val="22"/>
                  <w:szCs w:val="22"/>
                </w:rPr>
                <w:delText>822.00</w:delText>
              </w:r>
            </w:del>
          </w:p>
        </w:tc>
        <w:tc>
          <w:tcPr>
            <w:tcW w:w="1350" w:type="dxa"/>
            <w:shd w:val="pct10" w:color="auto" w:fill="auto"/>
          </w:tcPr>
          <w:p w14:paraId="107D4616" w14:textId="1B73A4ED" w:rsidR="00FD12C4" w:rsidRDefault="004F4F03" w:rsidP="00FD12C4">
            <w:pPr>
              <w:jc w:val="right"/>
              <w:rPr>
                <w:sz w:val="22"/>
                <w:szCs w:val="22"/>
              </w:rPr>
            </w:pPr>
            <w:ins w:id="1753" w:author="Author" w:date="2022-09-06T09:47:00Z">
              <w:r w:rsidRPr="004F4F03">
                <w:rPr>
                  <w:sz w:val="22"/>
                  <w:szCs w:val="22"/>
                </w:rPr>
                <w:t xml:space="preserve">$6.48 </w:t>
              </w:r>
            </w:ins>
            <w:del w:id="1754" w:author="Author" w:date="2022-08-23T10:21:00Z">
              <w:r w:rsidR="00FD12C4" w:rsidRPr="002A392F">
                <w:rPr>
                  <w:sz w:val="22"/>
                  <w:szCs w:val="22"/>
                </w:rPr>
                <w:delText>5.82</w:delText>
              </w:r>
            </w:del>
          </w:p>
        </w:tc>
        <w:tc>
          <w:tcPr>
            <w:tcW w:w="1710" w:type="dxa"/>
            <w:shd w:val="pct10" w:color="auto" w:fill="auto"/>
          </w:tcPr>
          <w:p w14:paraId="30F66D65" w14:textId="025072E0" w:rsidR="00FD12C4" w:rsidRPr="000472E1" w:rsidRDefault="00C46F7B"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$5,727,438.72 </w:t>
            </w:r>
            <w:del w:id="1755" w:author="Author" w:date="2022-08-23T10:21:00Z">
              <w:r w:rsidR="00FD12C4" w:rsidRPr="000472E1">
                <w:rPr>
                  <w:color w:val="C00000"/>
                  <w:sz w:val="22"/>
                  <w:szCs w:val="22"/>
                </w:rPr>
                <w:delText>1138601.52</w:delText>
              </w:r>
            </w:del>
          </w:p>
        </w:tc>
      </w:tr>
      <w:tr w:rsidR="00FD12C4" w14:paraId="104E98C3" w14:textId="77777777">
        <w:trPr>
          <w:trHeight w:val="288"/>
          <w:jc w:val="center"/>
        </w:trPr>
        <w:tc>
          <w:tcPr>
            <w:tcW w:w="2970" w:type="dxa"/>
            <w:shd w:val="pct10" w:color="auto" w:fill="auto"/>
          </w:tcPr>
          <w:p w14:paraId="49BD3BCB" w14:textId="5D567873" w:rsidR="00FD12C4" w:rsidRDefault="00FD12C4" w:rsidP="00FD12C4">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97C80">
              <w:rPr>
                <w:sz w:val="22"/>
                <w:szCs w:val="22"/>
              </w:rPr>
              <w:t>Personal Care</w:t>
            </w:r>
          </w:p>
        </w:tc>
        <w:tc>
          <w:tcPr>
            <w:tcW w:w="1260" w:type="dxa"/>
            <w:shd w:val="pct10" w:color="auto" w:fill="auto"/>
          </w:tcPr>
          <w:p w14:paraId="7BABC00C" w14:textId="4FD28456" w:rsidR="00FD12C4" w:rsidRDefault="00FD12C4" w:rsidP="00FD12C4">
            <w:pPr>
              <w:jc w:val="right"/>
              <w:rPr>
                <w:sz w:val="22"/>
                <w:szCs w:val="22"/>
              </w:rPr>
            </w:pPr>
            <w:r>
              <w:rPr>
                <w:sz w:val="22"/>
                <w:szCs w:val="22"/>
              </w:rPr>
              <w:t>15 min.</w:t>
            </w:r>
          </w:p>
        </w:tc>
        <w:tc>
          <w:tcPr>
            <w:tcW w:w="1260" w:type="dxa"/>
            <w:shd w:val="pct10" w:color="auto" w:fill="auto"/>
          </w:tcPr>
          <w:p w14:paraId="06F37C62" w14:textId="588D6FCA" w:rsidR="00FD12C4" w:rsidRDefault="004F4F03" w:rsidP="00FD12C4">
            <w:pPr>
              <w:jc w:val="right"/>
              <w:rPr>
                <w:sz w:val="22"/>
                <w:szCs w:val="22"/>
              </w:rPr>
            </w:pPr>
            <w:ins w:id="1756" w:author="Author" w:date="2022-09-06T09:47:00Z">
              <w:r w:rsidRPr="004F4F03">
                <w:rPr>
                  <w:sz w:val="22"/>
                  <w:szCs w:val="22"/>
                </w:rPr>
                <w:t>480</w:t>
              </w:r>
            </w:ins>
            <w:del w:id="1757" w:author="Author" w:date="2022-08-23T10:21:00Z">
              <w:r w:rsidR="00FD12C4">
                <w:rPr>
                  <w:sz w:val="22"/>
                  <w:szCs w:val="22"/>
                </w:rPr>
                <w:delText>310</w:delText>
              </w:r>
            </w:del>
          </w:p>
        </w:tc>
        <w:tc>
          <w:tcPr>
            <w:tcW w:w="1350" w:type="dxa"/>
            <w:shd w:val="pct10" w:color="auto" w:fill="auto"/>
          </w:tcPr>
          <w:p w14:paraId="45F75DFE" w14:textId="3539CC86" w:rsidR="00FD12C4" w:rsidRDefault="004F4F03" w:rsidP="00FD12C4">
            <w:pPr>
              <w:jc w:val="right"/>
              <w:rPr>
                <w:sz w:val="22"/>
                <w:szCs w:val="22"/>
              </w:rPr>
            </w:pPr>
            <w:ins w:id="1758" w:author="Author" w:date="2022-09-06T09:47:00Z">
              <w:r w:rsidRPr="004F4F03">
                <w:rPr>
                  <w:sz w:val="22"/>
                  <w:szCs w:val="22"/>
                </w:rPr>
                <w:t>3,437</w:t>
              </w:r>
            </w:ins>
            <w:del w:id="1759" w:author="Author" w:date="2022-08-23T10:21:00Z">
              <w:r w:rsidR="00FD12C4">
                <w:rPr>
                  <w:sz w:val="22"/>
                  <w:szCs w:val="22"/>
                </w:rPr>
                <w:delText>3796.00</w:delText>
              </w:r>
            </w:del>
          </w:p>
        </w:tc>
        <w:tc>
          <w:tcPr>
            <w:tcW w:w="1350" w:type="dxa"/>
            <w:shd w:val="pct10" w:color="auto" w:fill="auto"/>
          </w:tcPr>
          <w:p w14:paraId="3DDDC16D" w14:textId="21E48990" w:rsidR="00FD12C4" w:rsidRDefault="004F4F03" w:rsidP="00FD12C4">
            <w:pPr>
              <w:jc w:val="right"/>
              <w:rPr>
                <w:sz w:val="22"/>
                <w:szCs w:val="22"/>
              </w:rPr>
            </w:pPr>
            <w:ins w:id="1760" w:author="Author" w:date="2022-09-06T09:47:00Z">
              <w:r w:rsidRPr="004F4F03">
                <w:rPr>
                  <w:sz w:val="22"/>
                  <w:szCs w:val="22"/>
                </w:rPr>
                <w:t xml:space="preserve">$6.36 </w:t>
              </w:r>
            </w:ins>
            <w:del w:id="1761" w:author="Author" w:date="2022-08-23T10:21:00Z">
              <w:r w:rsidR="00FD12C4">
                <w:rPr>
                  <w:sz w:val="22"/>
                  <w:szCs w:val="22"/>
                </w:rPr>
                <w:delText>5.84</w:delText>
              </w:r>
            </w:del>
          </w:p>
        </w:tc>
        <w:tc>
          <w:tcPr>
            <w:tcW w:w="1710" w:type="dxa"/>
            <w:shd w:val="pct10" w:color="auto" w:fill="auto"/>
          </w:tcPr>
          <w:p w14:paraId="7F523881" w14:textId="48C5C9BC" w:rsidR="00FD12C4" w:rsidRPr="000472E1" w:rsidRDefault="00C46F7B"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$10,492,473.60 </w:t>
            </w:r>
            <w:del w:id="1762" w:author="Author" w:date="2022-08-23T10:21:00Z">
              <w:r w:rsidR="00FD12C4" w:rsidRPr="000472E1">
                <w:rPr>
                  <w:color w:val="C00000"/>
                  <w:sz w:val="22"/>
                  <w:szCs w:val="22"/>
                </w:rPr>
                <w:delText>6872278.40</w:delText>
              </w:r>
            </w:del>
          </w:p>
        </w:tc>
      </w:tr>
      <w:tr w:rsidR="00FD12C4" w14:paraId="7AE276E7" w14:textId="77777777">
        <w:trPr>
          <w:trHeight w:val="288"/>
          <w:jc w:val="center"/>
        </w:trPr>
        <w:tc>
          <w:tcPr>
            <w:tcW w:w="2970" w:type="dxa"/>
            <w:shd w:val="pct10" w:color="auto" w:fill="auto"/>
          </w:tcPr>
          <w:p w14:paraId="07BE8847" w14:textId="29F2A46F" w:rsidR="00FD12C4" w:rsidRDefault="00FD12C4" w:rsidP="00FD12C4">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97C80">
              <w:rPr>
                <w:sz w:val="22"/>
                <w:szCs w:val="22"/>
              </w:rPr>
              <w:t>Prevocational Services - 15 min.</w:t>
            </w:r>
            <w:r>
              <w:rPr>
                <w:sz w:val="22"/>
                <w:szCs w:val="22"/>
              </w:rPr>
              <w:tab/>
            </w:r>
          </w:p>
        </w:tc>
        <w:tc>
          <w:tcPr>
            <w:tcW w:w="1260" w:type="dxa"/>
            <w:shd w:val="pct10" w:color="auto" w:fill="auto"/>
          </w:tcPr>
          <w:p w14:paraId="337EBC0C" w14:textId="22F06553" w:rsidR="00FD12C4" w:rsidRDefault="00FD12C4" w:rsidP="00FD12C4">
            <w:pPr>
              <w:jc w:val="right"/>
              <w:rPr>
                <w:sz w:val="22"/>
                <w:szCs w:val="22"/>
              </w:rPr>
            </w:pPr>
            <w:r w:rsidRPr="0099335D">
              <w:rPr>
                <w:sz w:val="22"/>
                <w:szCs w:val="22"/>
              </w:rPr>
              <w:t>15 min.</w:t>
            </w:r>
          </w:p>
        </w:tc>
        <w:tc>
          <w:tcPr>
            <w:tcW w:w="1260" w:type="dxa"/>
            <w:shd w:val="pct10" w:color="auto" w:fill="auto"/>
          </w:tcPr>
          <w:p w14:paraId="2000F14D" w14:textId="05C8C2DF" w:rsidR="00FD12C4" w:rsidRDefault="004F4F03" w:rsidP="00FD12C4">
            <w:pPr>
              <w:jc w:val="right"/>
              <w:rPr>
                <w:sz w:val="22"/>
                <w:szCs w:val="22"/>
              </w:rPr>
            </w:pPr>
            <w:ins w:id="1763" w:author="Author" w:date="2022-09-06T09:48:00Z">
              <w:r w:rsidRPr="004F4F03">
                <w:rPr>
                  <w:sz w:val="22"/>
                  <w:szCs w:val="22"/>
                </w:rPr>
                <w:t>4</w:t>
              </w:r>
            </w:ins>
            <w:del w:id="1764" w:author="Author" w:date="2022-08-23T10:21:00Z">
              <w:r w:rsidR="00FD12C4" w:rsidRPr="0099335D">
                <w:rPr>
                  <w:sz w:val="22"/>
                  <w:szCs w:val="22"/>
                </w:rPr>
                <w:delText>25</w:delText>
              </w:r>
            </w:del>
          </w:p>
        </w:tc>
        <w:tc>
          <w:tcPr>
            <w:tcW w:w="1350" w:type="dxa"/>
            <w:shd w:val="pct10" w:color="auto" w:fill="auto"/>
          </w:tcPr>
          <w:p w14:paraId="5F35E1C0" w14:textId="27D26FC8" w:rsidR="00FD12C4" w:rsidRDefault="004F4F03" w:rsidP="00FD12C4">
            <w:pPr>
              <w:jc w:val="right"/>
              <w:rPr>
                <w:sz w:val="22"/>
                <w:szCs w:val="22"/>
              </w:rPr>
            </w:pPr>
            <w:ins w:id="1765" w:author="Author" w:date="2022-09-06T09:48:00Z">
              <w:r w:rsidRPr="004F4F03">
                <w:rPr>
                  <w:sz w:val="22"/>
                  <w:szCs w:val="22"/>
                </w:rPr>
                <w:t>558</w:t>
              </w:r>
            </w:ins>
            <w:del w:id="1766" w:author="Author" w:date="2022-08-23T10:21:00Z">
              <w:r w:rsidR="00FD12C4" w:rsidRPr="0099335D">
                <w:rPr>
                  <w:sz w:val="22"/>
                  <w:szCs w:val="22"/>
                </w:rPr>
                <w:delText>1307.00</w:delText>
              </w:r>
            </w:del>
          </w:p>
        </w:tc>
        <w:tc>
          <w:tcPr>
            <w:tcW w:w="1350" w:type="dxa"/>
            <w:shd w:val="pct10" w:color="auto" w:fill="auto"/>
          </w:tcPr>
          <w:p w14:paraId="3122673B" w14:textId="6D30DB2D" w:rsidR="00FD12C4" w:rsidRDefault="004F4F03" w:rsidP="00FD12C4">
            <w:pPr>
              <w:jc w:val="right"/>
              <w:rPr>
                <w:sz w:val="22"/>
                <w:szCs w:val="22"/>
              </w:rPr>
            </w:pPr>
            <w:ins w:id="1767" w:author="Author" w:date="2022-09-06T09:48:00Z">
              <w:r w:rsidRPr="004F4F03">
                <w:rPr>
                  <w:sz w:val="22"/>
                  <w:szCs w:val="22"/>
                </w:rPr>
                <w:t xml:space="preserve">$11.77 </w:t>
              </w:r>
            </w:ins>
            <w:del w:id="1768" w:author="Author" w:date="2022-08-23T10:21:00Z">
              <w:r w:rsidR="00FD12C4" w:rsidRPr="0099335D">
                <w:rPr>
                  <w:sz w:val="22"/>
                  <w:szCs w:val="22"/>
                </w:rPr>
                <w:delText>9.15</w:delText>
              </w:r>
            </w:del>
          </w:p>
        </w:tc>
        <w:tc>
          <w:tcPr>
            <w:tcW w:w="1710" w:type="dxa"/>
            <w:shd w:val="pct10" w:color="auto" w:fill="auto"/>
          </w:tcPr>
          <w:p w14:paraId="0FDF0C2B" w14:textId="3735B814" w:rsidR="00FD12C4" w:rsidRPr="000472E1" w:rsidRDefault="00C46F7B"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$26,270.64 </w:t>
            </w:r>
            <w:del w:id="1769" w:author="Author" w:date="2022-08-23T10:21:00Z">
              <w:r w:rsidR="00FD12C4" w:rsidRPr="000472E1">
                <w:rPr>
                  <w:color w:val="C00000"/>
                  <w:sz w:val="22"/>
                  <w:szCs w:val="22"/>
                </w:rPr>
                <w:delText>298976.25</w:delText>
              </w:r>
            </w:del>
          </w:p>
        </w:tc>
      </w:tr>
      <w:tr w:rsidR="00FD12C4" w14:paraId="2FF0E41C" w14:textId="77777777">
        <w:trPr>
          <w:trHeight w:val="288"/>
          <w:jc w:val="center"/>
        </w:trPr>
        <w:tc>
          <w:tcPr>
            <w:tcW w:w="2970" w:type="dxa"/>
            <w:shd w:val="pct10" w:color="auto" w:fill="auto"/>
          </w:tcPr>
          <w:p w14:paraId="40EB78F4" w14:textId="1255EB84" w:rsidR="00FD12C4" w:rsidRDefault="00FD12C4" w:rsidP="00FD12C4">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C252F">
              <w:rPr>
                <w:sz w:val="22"/>
                <w:szCs w:val="22"/>
              </w:rPr>
              <w:t>Respite</w:t>
            </w:r>
          </w:p>
        </w:tc>
        <w:tc>
          <w:tcPr>
            <w:tcW w:w="1260" w:type="dxa"/>
            <w:shd w:val="pct10" w:color="auto" w:fill="auto"/>
          </w:tcPr>
          <w:p w14:paraId="248BEF13" w14:textId="3E746E02" w:rsidR="00FD12C4" w:rsidRDefault="00FD12C4" w:rsidP="00FD12C4">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275F7BDA" w14:textId="7F918151" w:rsidR="00FD12C4" w:rsidRDefault="00F573A5" w:rsidP="00FD12C4">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70" w:author="Author" w:date="2022-09-06T09:53:00Z">
              <w:r w:rsidRPr="00F573A5">
                <w:rPr>
                  <w:sz w:val="22"/>
                  <w:szCs w:val="22"/>
                </w:rPr>
                <w:t>4</w:t>
              </w:r>
            </w:ins>
            <w:del w:id="1771" w:author="Author" w:date="2022-08-23T10:21:00Z">
              <w:r w:rsidR="00FD12C4">
                <w:rPr>
                  <w:sz w:val="22"/>
                  <w:szCs w:val="22"/>
                </w:rPr>
                <w:delText>17</w:delText>
              </w:r>
            </w:del>
          </w:p>
        </w:tc>
        <w:tc>
          <w:tcPr>
            <w:tcW w:w="1350" w:type="dxa"/>
            <w:shd w:val="pct10" w:color="auto" w:fill="auto"/>
          </w:tcPr>
          <w:p w14:paraId="151F2CC5" w14:textId="7904B20B" w:rsidR="00FD12C4" w:rsidRDefault="00F573A5" w:rsidP="00FD12C4">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72" w:author="Author" w:date="2022-09-06T09:53:00Z">
              <w:r w:rsidRPr="00F573A5">
                <w:rPr>
                  <w:sz w:val="22"/>
                  <w:szCs w:val="22"/>
                </w:rPr>
                <w:t>52</w:t>
              </w:r>
            </w:ins>
            <w:del w:id="1773" w:author="Author" w:date="2022-08-23T10:21:00Z">
              <w:r w:rsidR="00FD12C4">
                <w:rPr>
                  <w:sz w:val="22"/>
                  <w:szCs w:val="22"/>
                </w:rPr>
                <w:delText>12.00</w:delText>
              </w:r>
            </w:del>
          </w:p>
        </w:tc>
        <w:tc>
          <w:tcPr>
            <w:tcW w:w="1350" w:type="dxa"/>
            <w:shd w:val="pct10" w:color="auto" w:fill="auto"/>
          </w:tcPr>
          <w:p w14:paraId="68053B7C" w14:textId="2D3DA90D" w:rsidR="00FD12C4" w:rsidRDefault="00F573A5" w:rsidP="00FD12C4">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74" w:author="Author" w:date="2022-09-06T09:53:00Z">
              <w:r w:rsidRPr="00F573A5">
                <w:rPr>
                  <w:sz w:val="22"/>
                  <w:szCs w:val="22"/>
                </w:rPr>
                <w:t xml:space="preserve">$119.95 </w:t>
              </w:r>
            </w:ins>
            <w:del w:id="1775" w:author="Author" w:date="2022-08-23T10:21:00Z">
              <w:r w:rsidR="00FD12C4">
                <w:rPr>
                  <w:sz w:val="22"/>
                  <w:szCs w:val="22"/>
                </w:rPr>
                <w:delText>233.64</w:delText>
              </w:r>
            </w:del>
          </w:p>
        </w:tc>
        <w:tc>
          <w:tcPr>
            <w:tcW w:w="1710" w:type="dxa"/>
            <w:shd w:val="pct10" w:color="auto" w:fill="auto"/>
          </w:tcPr>
          <w:p w14:paraId="2BC7ED8C" w14:textId="341FDD59" w:rsidR="00FD12C4" w:rsidRPr="000472E1" w:rsidRDefault="00C46F7B"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$2</w:t>
            </w:r>
            <w:r w:rsidR="00C345C4">
              <w:rPr>
                <w:color w:val="C00000"/>
                <w:sz w:val="22"/>
                <w:szCs w:val="22"/>
              </w:rPr>
              <w:t>4</w:t>
            </w:r>
            <w:r w:rsidRPr="000472E1">
              <w:rPr>
                <w:color w:val="C00000"/>
                <w:sz w:val="22"/>
                <w:szCs w:val="22"/>
              </w:rPr>
              <w:t>,</w:t>
            </w:r>
            <w:r w:rsidR="00375715">
              <w:rPr>
                <w:color w:val="C00000"/>
                <w:sz w:val="22"/>
                <w:szCs w:val="22"/>
              </w:rPr>
              <w:t>949</w:t>
            </w:r>
            <w:r w:rsidRPr="000472E1">
              <w:rPr>
                <w:color w:val="C00000"/>
                <w:sz w:val="22"/>
                <w:szCs w:val="22"/>
              </w:rPr>
              <w:t>.6</w:t>
            </w:r>
            <w:r w:rsidR="00375715">
              <w:rPr>
                <w:color w:val="C00000"/>
                <w:sz w:val="22"/>
                <w:szCs w:val="22"/>
              </w:rPr>
              <w:t>0</w:t>
            </w:r>
            <w:r w:rsidRPr="000472E1">
              <w:rPr>
                <w:color w:val="C00000"/>
                <w:sz w:val="22"/>
                <w:szCs w:val="22"/>
              </w:rPr>
              <w:t xml:space="preserve"> </w:t>
            </w:r>
            <w:del w:id="1776" w:author="Author" w:date="2022-08-23T10:21:00Z">
              <w:r w:rsidR="00FD12C4" w:rsidRPr="000472E1">
                <w:rPr>
                  <w:color w:val="C00000"/>
                  <w:sz w:val="22"/>
                  <w:szCs w:val="22"/>
                </w:rPr>
                <w:delText>47662.56</w:delText>
              </w:r>
            </w:del>
          </w:p>
        </w:tc>
      </w:tr>
      <w:tr w:rsidR="00FD12C4" w14:paraId="0031B9AB" w14:textId="77777777">
        <w:trPr>
          <w:trHeight w:val="288"/>
          <w:jc w:val="center"/>
        </w:trPr>
        <w:tc>
          <w:tcPr>
            <w:tcW w:w="2970" w:type="dxa"/>
            <w:shd w:val="pct10" w:color="auto" w:fill="auto"/>
          </w:tcPr>
          <w:p w14:paraId="7EEA43BE" w14:textId="66EB8AED" w:rsidR="00FD12C4" w:rsidRDefault="00FD12C4" w:rsidP="00FD12C4">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34A96">
              <w:rPr>
                <w:sz w:val="22"/>
                <w:szCs w:val="22"/>
              </w:rPr>
              <w:t>Supported Employment</w:t>
            </w:r>
          </w:p>
        </w:tc>
        <w:tc>
          <w:tcPr>
            <w:tcW w:w="1260" w:type="dxa"/>
            <w:shd w:val="pct10" w:color="auto" w:fill="auto"/>
          </w:tcPr>
          <w:p w14:paraId="7C35DA1D" w14:textId="6E85BA56" w:rsidR="00FD12C4" w:rsidRDefault="00FD12C4" w:rsidP="00FD12C4">
            <w:pPr>
              <w:jc w:val="right"/>
              <w:rPr>
                <w:sz w:val="22"/>
                <w:szCs w:val="22"/>
              </w:rPr>
            </w:pPr>
            <w:r>
              <w:rPr>
                <w:sz w:val="22"/>
                <w:szCs w:val="22"/>
              </w:rPr>
              <w:t>15 min.</w:t>
            </w:r>
          </w:p>
        </w:tc>
        <w:tc>
          <w:tcPr>
            <w:tcW w:w="1260" w:type="dxa"/>
            <w:shd w:val="pct10" w:color="auto" w:fill="auto"/>
          </w:tcPr>
          <w:p w14:paraId="38FD81BF" w14:textId="61A682F7" w:rsidR="00FD12C4" w:rsidRDefault="00D018CA" w:rsidP="00FD12C4">
            <w:pPr>
              <w:jc w:val="right"/>
              <w:rPr>
                <w:sz w:val="22"/>
                <w:szCs w:val="22"/>
              </w:rPr>
            </w:pPr>
            <w:ins w:id="1777" w:author="Author" w:date="2022-09-06T09:53:00Z">
              <w:r w:rsidRPr="00D018CA">
                <w:rPr>
                  <w:sz w:val="22"/>
                  <w:szCs w:val="22"/>
                </w:rPr>
                <w:t>15</w:t>
              </w:r>
            </w:ins>
            <w:del w:id="1778" w:author="Author" w:date="2022-08-23T10:21:00Z">
              <w:r w:rsidR="00FD12C4">
                <w:rPr>
                  <w:sz w:val="22"/>
                  <w:szCs w:val="22"/>
                </w:rPr>
                <w:delText>42</w:delText>
              </w:r>
            </w:del>
          </w:p>
        </w:tc>
        <w:tc>
          <w:tcPr>
            <w:tcW w:w="1350" w:type="dxa"/>
            <w:shd w:val="pct10" w:color="auto" w:fill="auto"/>
          </w:tcPr>
          <w:p w14:paraId="706755EC" w14:textId="10F936EE" w:rsidR="00FD12C4" w:rsidRDefault="00D018CA" w:rsidP="00FD12C4">
            <w:pPr>
              <w:jc w:val="right"/>
              <w:rPr>
                <w:sz w:val="22"/>
                <w:szCs w:val="22"/>
              </w:rPr>
            </w:pPr>
            <w:ins w:id="1779" w:author="Author" w:date="2022-09-06T09:53:00Z">
              <w:r w:rsidRPr="00D018CA">
                <w:rPr>
                  <w:sz w:val="22"/>
                  <w:szCs w:val="22"/>
                </w:rPr>
                <w:t>939</w:t>
              </w:r>
            </w:ins>
            <w:del w:id="1780" w:author="Author" w:date="2022-08-23T10:21:00Z">
              <w:r w:rsidR="00FD12C4">
                <w:rPr>
                  <w:sz w:val="22"/>
                  <w:szCs w:val="22"/>
                </w:rPr>
                <w:delText>268.00</w:delText>
              </w:r>
            </w:del>
          </w:p>
        </w:tc>
        <w:tc>
          <w:tcPr>
            <w:tcW w:w="1350" w:type="dxa"/>
            <w:shd w:val="pct10" w:color="auto" w:fill="auto"/>
          </w:tcPr>
          <w:p w14:paraId="47584142" w14:textId="5BB9A411" w:rsidR="00FD12C4" w:rsidRDefault="00D018CA" w:rsidP="00FD12C4">
            <w:pPr>
              <w:jc w:val="right"/>
              <w:rPr>
                <w:sz w:val="22"/>
                <w:szCs w:val="22"/>
              </w:rPr>
            </w:pPr>
            <w:ins w:id="1781" w:author="Author" w:date="2022-09-06T09:53:00Z">
              <w:r w:rsidRPr="00D018CA">
                <w:rPr>
                  <w:sz w:val="22"/>
                  <w:szCs w:val="22"/>
                </w:rPr>
                <w:t xml:space="preserve">$17.86 </w:t>
              </w:r>
            </w:ins>
            <w:del w:id="1782" w:author="Author" w:date="2022-08-23T10:21:00Z">
              <w:r w:rsidR="00FD12C4">
                <w:rPr>
                  <w:sz w:val="22"/>
                  <w:szCs w:val="22"/>
                </w:rPr>
                <w:delText>9.15</w:delText>
              </w:r>
            </w:del>
          </w:p>
        </w:tc>
        <w:tc>
          <w:tcPr>
            <w:tcW w:w="1710" w:type="dxa"/>
            <w:shd w:val="pct10" w:color="auto" w:fill="auto"/>
          </w:tcPr>
          <w:p w14:paraId="1FCC6B01" w14:textId="6D1F266B" w:rsidR="00FD12C4" w:rsidRPr="000472E1" w:rsidRDefault="00937B88"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$251,558.10 </w:t>
            </w:r>
            <w:del w:id="1783" w:author="Author" w:date="2022-08-23T10:21:00Z">
              <w:r w:rsidR="00FD12C4" w:rsidRPr="000472E1">
                <w:rPr>
                  <w:color w:val="C00000"/>
                  <w:sz w:val="22"/>
                  <w:szCs w:val="22"/>
                </w:rPr>
                <w:delText>102992.40</w:delText>
              </w:r>
            </w:del>
          </w:p>
        </w:tc>
      </w:tr>
      <w:tr w:rsidR="00FD12C4" w14:paraId="3622DEC8" w14:textId="77777777">
        <w:trPr>
          <w:trHeight w:val="288"/>
          <w:jc w:val="center"/>
        </w:trPr>
        <w:tc>
          <w:tcPr>
            <w:tcW w:w="2970" w:type="dxa"/>
            <w:shd w:val="pct10" w:color="auto" w:fill="auto"/>
          </w:tcPr>
          <w:p w14:paraId="7473BC84" w14:textId="3D34B438" w:rsidR="00FD12C4" w:rsidRDefault="00FD12C4" w:rsidP="00FD12C4">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34A96">
              <w:rPr>
                <w:sz w:val="22"/>
                <w:szCs w:val="22"/>
              </w:rPr>
              <w:t>Adult Companion</w:t>
            </w:r>
          </w:p>
        </w:tc>
        <w:tc>
          <w:tcPr>
            <w:tcW w:w="1260" w:type="dxa"/>
            <w:shd w:val="pct10" w:color="auto" w:fill="auto"/>
          </w:tcPr>
          <w:p w14:paraId="1713FE21" w14:textId="6BE8D7C1" w:rsidR="00FD12C4" w:rsidRDefault="00FD12C4" w:rsidP="00FD12C4">
            <w:pPr>
              <w:jc w:val="right"/>
              <w:rPr>
                <w:sz w:val="22"/>
                <w:szCs w:val="22"/>
              </w:rPr>
            </w:pPr>
            <w:r>
              <w:rPr>
                <w:sz w:val="22"/>
                <w:szCs w:val="22"/>
              </w:rPr>
              <w:t>15 min.</w:t>
            </w:r>
          </w:p>
        </w:tc>
        <w:tc>
          <w:tcPr>
            <w:tcW w:w="1260" w:type="dxa"/>
            <w:shd w:val="pct10" w:color="auto" w:fill="auto"/>
          </w:tcPr>
          <w:p w14:paraId="7508FA4C" w14:textId="13ED8FB1" w:rsidR="00FD12C4" w:rsidRDefault="00D018CA" w:rsidP="00FD12C4">
            <w:pPr>
              <w:jc w:val="right"/>
              <w:rPr>
                <w:sz w:val="22"/>
                <w:szCs w:val="22"/>
              </w:rPr>
            </w:pPr>
            <w:ins w:id="1784" w:author="Author" w:date="2022-09-06T09:54:00Z">
              <w:r w:rsidRPr="00D018CA">
                <w:rPr>
                  <w:sz w:val="22"/>
                  <w:szCs w:val="22"/>
                </w:rPr>
                <w:t>771</w:t>
              </w:r>
            </w:ins>
            <w:del w:id="1785" w:author="Author" w:date="2022-08-23T10:21:00Z">
              <w:r w:rsidR="00FD12C4">
                <w:rPr>
                  <w:sz w:val="22"/>
                  <w:szCs w:val="22"/>
                </w:rPr>
                <w:delText>544</w:delText>
              </w:r>
            </w:del>
          </w:p>
        </w:tc>
        <w:tc>
          <w:tcPr>
            <w:tcW w:w="1350" w:type="dxa"/>
            <w:shd w:val="pct10" w:color="auto" w:fill="auto"/>
          </w:tcPr>
          <w:p w14:paraId="74772C4B" w14:textId="2807EDAB" w:rsidR="00FD12C4" w:rsidRDefault="00D018CA" w:rsidP="00FD12C4">
            <w:pPr>
              <w:jc w:val="right"/>
              <w:rPr>
                <w:sz w:val="22"/>
                <w:szCs w:val="22"/>
              </w:rPr>
            </w:pPr>
            <w:ins w:id="1786" w:author="Author" w:date="2022-09-06T09:54:00Z">
              <w:r w:rsidRPr="00D018CA">
                <w:rPr>
                  <w:sz w:val="22"/>
                  <w:szCs w:val="22"/>
                </w:rPr>
                <w:t>7,297</w:t>
              </w:r>
            </w:ins>
            <w:del w:id="1787" w:author="Author" w:date="2022-08-23T10:21:00Z">
              <w:r w:rsidR="00FD12C4">
                <w:rPr>
                  <w:sz w:val="22"/>
                  <w:szCs w:val="22"/>
                </w:rPr>
                <w:delText>2986.00</w:delText>
              </w:r>
            </w:del>
          </w:p>
        </w:tc>
        <w:tc>
          <w:tcPr>
            <w:tcW w:w="1350" w:type="dxa"/>
            <w:shd w:val="pct10" w:color="auto" w:fill="auto"/>
          </w:tcPr>
          <w:p w14:paraId="1AEB2EA9" w14:textId="10316367" w:rsidR="00FD12C4" w:rsidRDefault="00D018CA" w:rsidP="00FD12C4">
            <w:pPr>
              <w:jc w:val="right"/>
              <w:rPr>
                <w:sz w:val="22"/>
                <w:szCs w:val="22"/>
              </w:rPr>
            </w:pPr>
            <w:ins w:id="1788" w:author="Author" w:date="2022-09-06T09:54:00Z">
              <w:r w:rsidRPr="00D018CA">
                <w:rPr>
                  <w:sz w:val="22"/>
                  <w:szCs w:val="22"/>
                </w:rPr>
                <w:t xml:space="preserve">$5.19 </w:t>
              </w:r>
            </w:ins>
            <w:del w:id="1789" w:author="Author" w:date="2022-08-23T10:21:00Z">
              <w:r w:rsidR="00FD12C4">
                <w:rPr>
                  <w:sz w:val="22"/>
                  <w:szCs w:val="22"/>
                </w:rPr>
                <w:delText>5.07</w:delText>
              </w:r>
            </w:del>
          </w:p>
        </w:tc>
        <w:tc>
          <w:tcPr>
            <w:tcW w:w="1710" w:type="dxa"/>
            <w:shd w:val="pct10" w:color="auto" w:fill="auto"/>
          </w:tcPr>
          <w:p w14:paraId="4B69D526" w14:textId="105E0409" w:rsidR="00FD12C4" w:rsidRPr="000472E1" w:rsidRDefault="00943505"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$29,198,872.53</w:t>
            </w:r>
          </w:p>
        </w:tc>
      </w:tr>
      <w:tr w:rsidR="00FD12C4" w14:paraId="63334CCF" w14:textId="77777777" w:rsidTr="00007277">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2BAF5C77" w14:textId="058791BA" w:rsidR="00FD12C4" w:rsidRPr="00134A96" w:rsidRDefault="00FD12C4" w:rsidP="00FD12C4">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1790" w:author="Author" w:date="2022-07-08T12:00:00Z">
              <w:r>
                <w:rPr>
                  <w:b/>
                  <w:bCs/>
                  <w:sz w:val="22"/>
                  <w:szCs w:val="22"/>
                </w:rPr>
                <w:t>Assistive Technology Total:</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017B1CA6" w14:textId="77777777" w:rsidR="00FD12C4" w:rsidRDefault="00FD12C4" w:rsidP="00FD12C4">
            <w:pPr>
              <w:jc w:val="right"/>
              <w:rPr>
                <w:sz w:val="22"/>
                <w:szCs w:val="22"/>
              </w:rPr>
            </w:pPr>
          </w:p>
        </w:tc>
        <w:tc>
          <w:tcPr>
            <w:tcW w:w="1260" w:type="dxa"/>
            <w:shd w:val="pct10" w:color="auto" w:fill="auto"/>
          </w:tcPr>
          <w:p w14:paraId="6B06B07E" w14:textId="77777777" w:rsidR="00FD12C4" w:rsidRDefault="00FD12C4" w:rsidP="00FD12C4">
            <w:pPr>
              <w:jc w:val="right"/>
              <w:rPr>
                <w:sz w:val="22"/>
                <w:szCs w:val="22"/>
              </w:rPr>
            </w:pPr>
          </w:p>
        </w:tc>
        <w:tc>
          <w:tcPr>
            <w:tcW w:w="1350" w:type="dxa"/>
            <w:shd w:val="pct10" w:color="auto" w:fill="auto"/>
          </w:tcPr>
          <w:p w14:paraId="7AADC7B5" w14:textId="77777777" w:rsidR="00FD12C4" w:rsidRDefault="00FD12C4" w:rsidP="00FD12C4">
            <w:pPr>
              <w:jc w:val="right"/>
              <w:rPr>
                <w:sz w:val="22"/>
                <w:szCs w:val="22"/>
              </w:rPr>
            </w:pPr>
          </w:p>
        </w:tc>
        <w:tc>
          <w:tcPr>
            <w:tcW w:w="1350" w:type="dxa"/>
            <w:shd w:val="pct10" w:color="auto" w:fill="auto"/>
          </w:tcPr>
          <w:p w14:paraId="77D372BF" w14:textId="77777777" w:rsidR="00FD12C4" w:rsidRDefault="00FD12C4" w:rsidP="00FD12C4">
            <w:pPr>
              <w:jc w:val="right"/>
              <w:rPr>
                <w:sz w:val="22"/>
                <w:szCs w:val="22"/>
              </w:rPr>
            </w:pPr>
          </w:p>
        </w:tc>
        <w:tc>
          <w:tcPr>
            <w:tcW w:w="1710" w:type="dxa"/>
            <w:shd w:val="pct10" w:color="auto" w:fill="auto"/>
          </w:tcPr>
          <w:p w14:paraId="05E5FD4E" w14:textId="370C22E4" w:rsidR="00FD12C4" w:rsidRPr="000472E1" w:rsidRDefault="008E7AC8"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$82,584.90</w:t>
            </w:r>
          </w:p>
        </w:tc>
      </w:tr>
      <w:tr w:rsidR="00FD12C4" w14:paraId="09D9AA79" w14:textId="77777777" w:rsidTr="00007277">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4216993C" w14:textId="0FBF65BB" w:rsidR="00FD12C4" w:rsidRPr="00134A96" w:rsidRDefault="00FD12C4" w:rsidP="00FD12C4">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1791" w:author="Author" w:date="2022-07-08T12:00:00Z">
              <w:r>
                <w:rPr>
                  <w:sz w:val="22"/>
                  <w:szCs w:val="22"/>
                </w:rPr>
                <w:t>Assistive Technology</w:t>
              </w:r>
            </w:ins>
            <w:ins w:id="1792" w:author="Author" w:date="2022-08-16T13:42:00Z">
              <w:r>
                <w:rPr>
                  <w:sz w:val="22"/>
                  <w:szCs w:val="22"/>
                </w:rPr>
                <w:t xml:space="preserve"> - devices</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78016C2F" w14:textId="0D31141C" w:rsidR="00FD12C4" w:rsidRDefault="00FD12C4" w:rsidP="00FD12C4">
            <w:pPr>
              <w:jc w:val="right"/>
              <w:rPr>
                <w:sz w:val="22"/>
                <w:szCs w:val="22"/>
              </w:rPr>
            </w:pPr>
            <w:ins w:id="1793" w:author="Author" w:date="2022-07-08T12:00:00Z">
              <w:r>
                <w:rPr>
                  <w:sz w:val="22"/>
                  <w:szCs w:val="22"/>
                </w:rPr>
                <w:t>Item</w:t>
              </w:r>
            </w:ins>
          </w:p>
        </w:tc>
        <w:tc>
          <w:tcPr>
            <w:tcW w:w="1260" w:type="dxa"/>
            <w:shd w:val="pct10" w:color="auto" w:fill="auto"/>
          </w:tcPr>
          <w:p w14:paraId="69A03BA9" w14:textId="04A5B2BB" w:rsidR="00FD12C4" w:rsidRDefault="002A246C" w:rsidP="00FD12C4">
            <w:pPr>
              <w:jc w:val="right"/>
              <w:rPr>
                <w:sz w:val="22"/>
                <w:szCs w:val="22"/>
              </w:rPr>
            </w:pPr>
            <w:ins w:id="1794" w:author="Author" w:date="2022-09-06T09:58:00Z">
              <w:r w:rsidRPr="002A246C">
                <w:rPr>
                  <w:sz w:val="22"/>
                  <w:szCs w:val="22"/>
                </w:rPr>
                <w:t>27</w:t>
              </w:r>
            </w:ins>
          </w:p>
        </w:tc>
        <w:tc>
          <w:tcPr>
            <w:tcW w:w="1350" w:type="dxa"/>
            <w:shd w:val="pct10" w:color="auto" w:fill="auto"/>
          </w:tcPr>
          <w:p w14:paraId="431DB483" w14:textId="5905D462" w:rsidR="00FD12C4" w:rsidRDefault="002A246C" w:rsidP="00FD12C4">
            <w:pPr>
              <w:jc w:val="right"/>
              <w:rPr>
                <w:sz w:val="22"/>
                <w:szCs w:val="22"/>
              </w:rPr>
            </w:pPr>
            <w:ins w:id="1795" w:author="Author" w:date="2022-09-06T09:58:00Z">
              <w:r w:rsidRPr="002A246C">
                <w:rPr>
                  <w:sz w:val="22"/>
                  <w:szCs w:val="22"/>
                </w:rPr>
                <w:t>5</w:t>
              </w:r>
            </w:ins>
          </w:p>
        </w:tc>
        <w:tc>
          <w:tcPr>
            <w:tcW w:w="1350" w:type="dxa"/>
            <w:shd w:val="pct10" w:color="auto" w:fill="auto"/>
          </w:tcPr>
          <w:p w14:paraId="65A2D191" w14:textId="6875C212" w:rsidR="00FD12C4" w:rsidRDefault="002A246C" w:rsidP="00FD12C4">
            <w:pPr>
              <w:jc w:val="right"/>
              <w:rPr>
                <w:sz w:val="22"/>
                <w:szCs w:val="22"/>
              </w:rPr>
            </w:pPr>
            <w:ins w:id="1796" w:author="Author" w:date="2022-09-06T09:59:00Z">
              <w:r w:rsidRPr="002A246C">
                <w:rPr>
                  <w:sz w:val="22"/>
                  <w:szCs w:val="22"/>
                </w:rPr>
                <w:t>$290.62</w:t>
              </w:r>
            </w:ins>
          </w:p>
        </w:tc>
        <w:tc>
          <w:tcPr>
            <w:tcW w:w="1710" w:type="dxa"/>
            <w:shd w:val="pct10" w:color="auto" w:fill="auto"/>
          </w:tcPr>
          <w:p w14:paraId="324E888F" w14:textId="12F8BBAC" w:rsidR="00FD12C4" w:rsidRPr="000472E1" w:rsidRDefault="008E7AC8"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$39,233.70</w:t>
            </w:r>
          </w:p>
        </w:tc>
      </w:tr>
      <w:tr w:rsidR="00FD12C4" w14:paraId="5E133087" w14:textId="77777777" w:rsidTr="00007277">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118A924D" w14:textId="1AC10181" w:rsidR="00FD12C4" w:rsidRDefault="00FD12C4" w:rsidP="00FD12C4">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1797" w:author="Author" w:date="2022-07-08T12:00:00Z">
              <w:r>
                <w:rPr>
                  <w:sz w:val="22"/>
                  <w:szCs w:val="22"/>
                </w:rPr>
                <w:t>Assistive Technology</w:t>
              </w:r>
            </w:ins>
            <w:ins w:id="1798" w:author="Author" w:date="2022-08-16T13:44:00Z">
              <w:r>
                <w:rPr>
                  <w:sz w:val="22"/>
                  <w:szCs w:val="22"/>
                </w:rPr>
                <w:t xml:space="preserve"> – evaluation and training</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0C1B5F6E" w14:textId="0D311270" w:rsidR="00FD12C4" w:rsidRDefault="00FD12C4" w:rsidP="00FD12C4">
            <w:pPr>
              <w:jc w:val="right"/>
              <w:rPr>
                <w:sz w:val="22"/>
                <w:szCs w:val="22"/>
              </w:rPr>
            </w:pPr>
            <w:ins w:id="1799" w:author="Author" w:date="2022-08-16T13:45:00Z">
              <w:r>
                <w:rPr>
                  <w:sz w:val="22"/>
                  <w:szCs w:val="22"/>
                </w:rPr>
                <w:t>15 min.</w:t>
              </w:r>
            </w:ins>
          </w:p>
        </w:tc>
        <w:tc>
          <w:tcPr>
            <w:tcW w:w="1260" w:type="dxa"/>
            <w:shd w:val="pct10" w:color="auto" w:fill="auto"/>
          </w:tcPr>
          <w:p w14:paraId="1128AF11" w14:textId="3938ACF7" w:rsidR="00FD12C4" w:rsidRDefault="0025110E" w:rsidP="00FD12C4">
            <w:pPr>
              <w:jc w:val="right"/>
              <w:rPr>
                <w:sz w:val="22"/>
                <w:szCs w:val="22"/>
              </w:rPr>
            </w:pPr>
            <w:ins w:id="1800" w:author="Author" w:date="2022-09-06T09:59:00Z">
              <w:r w:rsidRPr="0025110E">
                <w:rPr>
                  <w:sz w:val="22"/>
                  <w:szCs w:val="22"/>
                </w:rPr>
                <w:t>27</w:t>
              </w:r>
            </w:ins>
          </w:p>
        </w:tc>
        <w:tc>
          <w:tcPr>
            <w:tcW w:w="1350" w:type="dxa"/>
            <w:shd w:val="pct10" w:color="auto" w:fill="auto"/>
          </w:tcPr>
          <w:p w14:paraId="60D0EA2D" w14:textId="7FB29BD0" w:rsidR="00FD12C4" w:rsidRDefault="0025110E" w:rsidP="00FD12C4">
            <w:pPr>
              <w:jc w:val="right"/>
              <w:rPr>
                <w:sz w:val="22"/>
                <w:szCs w:val="22"/>
              </w:rPr>
            </w:pPr>
            <w:ins w:id="1801" w:author="Author" w:date="2022-09-06T09:59:00Z">
              <w:r w:rsidRPr="0025110E">
                <w:rPr>
                  <w:sz w:val="22"/>
                  <w:szCs w:val="22"/>
                </w:rPr>
                <w:t>80</w:t>
              </w:r>
            </w:ins>
          </w:p>
        </w:tc>
        <w:tc>
          <w:tcPr>
            <w:tcW w:w="1350" w:type="dxa"/>
            <w:shd w:val="pct10" w:color="auto" w:fill="auto"/>
          </w:tcPr>
          <w:p w14:paraId="49B4B9BB" w14:textId="2E610DD7" w:rsidR="00FD12C4" w:rsidRDefault="0025110E" w:rsidP="00FD12C4">
            <w:pPr>
              <w:jc w:val="right"/>
              <w:rPr>
                <w:sz w:val="22"/>
                <w:szCs w:val="22"/>
              </w:rPr>
            </w:pPr>
            <w:ins w:id="1802" w:author="Author" w:date="2022-09-06T09:59:00Z">
              <w:r w:rsidRPr="0025110E">
                <w:rPr>
                  <w:sz w:val="22"/>
                  <w:szCs w:val="22"/>
                </w:rPr>
                <w:t>$20.07</w:t>
              </w:r>
            </w:ins>
          </w:p>
        </w:tc>
        <w:tc>
          <w:tcPr>
            <w:tcW w:w="1710" w:type="dxa"/>
            <w:shd w:val="pct10" w:color="auto" w:fill="auto"/>
          </w:tcPr>
          <w:p w14:paraId="35461EAA" w14:textId="30A1FE29" w:rsidR="00FD12C4" w:rsidRPr="000472E1" w:rsidRDefault="008E7AC8"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$43,351.20</w:t>
            </w:r>
          </w:p>
        </w:tc>
      </w:tr>
      <w:tr w:rsidR="00FD12C4" w14:paraId="55DFBD2B" w14:textId="77777777">
        <w:trPr>
          <w:trHeight w:val="288"/>
          <w:jc w:val="center"/>
        </w:trPr>
        <w:tc>
          <w:tcPr>
            <w:tcW w:w="2970" w:type="dxa"/>
            <w:shd w:val="pct10" w:color="auto" w:fill="auto"/>
          </w:tcPr>
          <w:p w14:paraId="052E297D" w14:textId="5C8246B4" w:rsidR="00FD12C4" w:rsidRDefault="00FD12C4" w:rsidP="00FD12C4">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34A96">
              <w:rPr>
                <w:sz w:val="22"/>
                <w:szCs w:val="22"/>
              </w:rPr>
              <w:t>Chore Service</w:t>
            </w:r>
          </w:p>
        </w:tc>
        <w:tc>
          <w:tcPr>
            <w:tcW w:w="1260" w:type="dxa"/>
            <w:shd w:val="pct10" w:color="auto" w:fill="auto"/>
          </w:tcPr>
          <w:p w14:paraId="56FA657E" w14:textId="6F6B844D" w:rsidR="00FD12C4" w:rsidRDefault="00FD12C4" w:rsidP="00FD12C4">
            <w:pPr>
              <w:jc w:val="right"/>
              <w:rPr>
                <w:sz w:val="22"/>
                <w:szCs w:val="22"/>
              </w:rPr>
            </w:pPr>
            <w:r>
              <w:rPr>
                <w:sz w:val="22"/>
                <w:szCs w:val="22"/>
              </w:rPr>
              <w:t>15 min.</w:t>
            </w:r>
          </w:p>
        </w:tc>
        <w:tc>
          <w:tcPr>
            <w:tcW w:w="1260" w:type="dxa"/>
            <w:shd w:val="pct10" w:color="auto" w:fill="auto"/>
          </w:tcPr>
          <w:p w14:paraId="5F147EBE" w14:textId="4606F6F5" w:rsidR="00FD12C4" w:rsidRDefault="0025110E" w:rsidP="00FD12C4">
            <w:pPr>
              <w:jc w:val="right"/>
              <w:rPr>
                <w:sz w:val="22"/>
                <w:szCs w:val="22"/>
              </w:rPr>
            </w:pPr>
            <w:ins w:id="1803" w:author="Author" w:date="2022-09-06T09:59:00Z">
              <w:r w:rsidRPr="0025110E">
                <w:rPr>
                  <w:sz w:val="22"/>
                  <w:szCs w:val="22"/>
                </w:rPr>
                <w:t>44</w:t>
              </w:r>
            </w:ins>
            <w:del w:id="1804" w:author="Author" w:date="2022-08-23T10:21:00Z">
              <w:r w:rsidR="00FD12C4">
                <w:rPr>
                  <w:sz w:val="22"/>
                  <w:szCs w:val="22"/>
                </w:rPr>
                <w:delText>40</w:delText>
              </w:r>
            </w:del>
          </w:p>
        </w:tc>
        <w:tc>
          <w:tcPr>
            <w:tcW w:w="1350" w:type="dxa"/>
            <w:shd w:val="pct10" w:color="auto" w:fill="auto"/>
          </w:tcPr>
          <w:p w14:paraId="304F3569" w14:textId="09D26B8C" w:rsidR="00FD12C4" w:rsidRDefault="0025110E" w:rsidP="00FD12C4">
            <w:pPr>
              <w:jc w:val="right"/>
              <w:rPr>
                <w:sz w:val="22"/>
                <w:szCs w:val="22"/>
              </w:rPr>
            </w:pPr>
            <w:ins w:id="1805" w:author="Author" w:date="2022-09-06T09:59:00Z">
              <w:r w:rsidRPr="0025110E">
                <w:rPr>
                  <w:sz w:val="22"/>
                  <w:szCs w:val="22"/>
                </w:rPr>
                <w:t>278</w:t>
              </w:r>
            </w:ins>
            <w:del w:id="1806" w:author="Author" w:date="2022-08-23T10:21:00Z">
              <w:r w:rsidR="00FD12C4">
                <w:rPr>
                  <w:sz w:val="22"/>
                  <w:szCs w:val="22"/>
                </w:rPr>
                <w:delText>142.00</w:delText>
              </w:r>
            </w:del>
          </w:p>
        </w:tc>
        <w:tc>
          <w:tcPr>
            <w:tcW w:w="1350" w:type="dxa"/>
            <w:shd w:val="pct10" w:color="auto" w:fill="auto"/>
          </w:tcPr>
          <w:p w14:paraId="69C0D6AE" w14:textId="52DA49FE" w:rsidR="00FD12C4" w:rsidRDefault="0025110E" w:rsidP="00FD12C4">
            <w:pPr>
              <w:jc w:val="right"/>
              <w:rPr>
                <w:sz w:val="22"/>
                <w:szCs w:val="22"/>
              </w:rPr>
            </w:pPr>
            <w:ins w:id="1807" w:author="Author" w:date="2022-09-06T09:59:00Z">
              <w:r w:rsidRPr="0025110E">
                <w:rPr>
                  <w:sz w:val="22"/>
                  <w:szCs w:val="22"/>
                </w:rPr>
                <w:t xml:space="preserve">$8.83 </w:t>
              </w:r>
            </w:ins>
            <w:del w:id="1808" w:author="Author" w:date="2022-08-23T10:21:00Z">
              <w:r w:rsidR="00FD12C4">
                <w:rPr>
                  <w:sz w:val="22"/>
                  <w:szCs w:val="22"/>
                </w:rPr>
                <w:delText>7.78</w:delText>
              </w:r>
            </w:del>
          </w:p>
        </w:tc>
        <w:tc>
          <w:tcPr>
            <w:tcW w:w="1710" w:type="dxa"/>
            <w:shd w:val="pct10" w:color="auto" w:fill="auto"/>
          </w:tcPr>
          <w:p w14:paraId="25F8D3BD" w14:textId="6FC7570C" w:rsidR="00FD12C4" w:rsidRPr="000472E1" w:rsidRDefault="008E7AC8"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$108,008.56 </w:t>
            </w:r>
            <w:del w:id="1809" w:author="Author" w:date="2022-08-23T10:21:00Z">
              <w:r w:rsidR="00FD12C4" w:rsidRPr="000472E1">
                <w:rPr>
                  <w:color w:val="C00000"/>
                  <w:sz w:val="22"/>
                  <w:szCs w:val="22"/>
                </w:rPr>
                <w:delText>44190.40</w:delText>
              </w:r>
            </w:del>
          </w:p>
        </w:tc>
      </w:tr>
      <w:tr w:rsidR="00FD12C4" w14:paraId="17FC8799" w14:textId="77777777">
        <w:trPr>
          <w:trHeight w:val="288"/>
          <w:jc w:val="center"/>
        </w:trPr>
        <w:tc>
          <w:tcPr>
            <w:tcW w:w="2970" w:type="dxa"/>
            <w:shd w:val="pct10" w:color="auto" w:fill="auto"/>
          </w:tcPr>
          <w:p w14:paraId="0CD45A7A" w14:textId="61A105A2" w:rsidR="00FD12C4"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05744">
              <w:rPr>
                <w:sz w:val="22"/>
                <w:szCs w:val="22"/>
              </w:rPr>
              <w:t>Community Based Day Supports (CBDS)</w:t>
            </w:r>
          </w:p>
        </w:tc>
        <w:tc>
          <w:tcPr>
            <w:tcW w:w="1260" w:type="dxa"/>
            <w:shd w:val="pct10" w:color="auto" w:fill="auto"/>
          </w:tcPr>
          <w:p w14:paraId="499FBA16" w14:textId="4464FE58" w:rsidR="00FD12C4" w:rsidRDefault="00FD12C4" w:rsidP="00FD12C4">
            <w:pPr>
              <w:jc w:val="right"/>
              <w:rPr>
                <w:sz w:val="22"/>
                <w:szCs w:val="22"/>
              </w:rPr>
            </w:pPr>
            <w:r>
              <w:rPr>
                <w:sz w:val="22"/>
                <w:szCs w:val="22"/>
              </w:rPr>
              <w:t>15 min.</w:t>
            </w:r>
          </w:p>
        </w:tc>
        <w:tc>
          <w:tcPr>
            <w:tcW w:w="1260" w:type="dxa"/>
            <w:shd w:val="pct10" w:color="auto" w:fill="auto"/>
          </w:tcPr>
          <w:p w14:paraId="0FB2A793" w14:textId="06EC6FED" w:rsidR="00FD12C4" w:rsidRDefault="00C44E25" w:rsidP="00FD12C4">
            <w:pPr>
              <w:jc w:val="right"/>
              <w:rPr>
                <w:sz w:val="22"/>
                <w:szCs w:val="22"/>
              </w:rPr>
            </w:pPr>
            <w:ins w:id="1810" w:author="Author" w:date="2022-09-06T10:00:00Z">
              <w:r w:rsidRPr="00C44E25">
                <w:rPr>
                  <w:sz w:val="22"/>
                  <w:szCs w:val="22"/>
                </w:rPr>
                <w:t>28</w:t>
              </w:r>
            </w:ins>
            <w:del w:id="1811" w:author="Author" w:date="2022-08-23T10:21:00Z">
              <w:r w:rsidR="00FD12C4">
                <w:rPr>
                  <w:sz w:val="22"/>
                  <w:szCs w:val="22"/>
                </w:rPr>
                <w:delText>42</w:delText>
              </w:r>
            </w:del>
          </w:p>
        </w:tc>
        <w:tc>
          <w:tcPr>
            <w:tcW w:w="1350" w:type="dxa"/>
            <w:shd w:val="pct10" w:color="auto" w:fill="auto"/>
          </w:tcPr>
          <w:p w14:paraId="53D3741D" w14:textId="693CD65C" w:rsidR="00FD12C4" w:rsidRDefault="00C44E25" w:rsidP="00FD12C4">
            <w:pPr>
              <w:jc w:val="right"/>
              <w:rPr>
                <w:sz w:val="22"/>
                <w:szCs w:val="22"/>
              </w:rPr>
            </w:pPr>
            <w:ins w:id="1812" w:author="Author" w:date="2022-09-06T10:00:00Z">
              <w:r w:rsidRPr="00C44E25">
                <w:rPr>
                  <w:sz w:val="22"/>
                  <w:szCs w:val="22"/>
                </w:rPr>
                <w:t>375</w:t>
              </w:r>
            </w:ins>
            <w:del w:id="1813" w:author="Author" w:date="2022-08-23T10:21:00Z">
              <w:r w:rsidR="00FD12C4">
                <w:rPr>
                  <w:sz w:val="22"/>
                  <w:szCs w:val="22"/>
                </w:rPr>
                <w:delText>3061.00</w:delText>
              </w:r>
            </w:del>
          </w:p>
        </w:tc>
        <w:tc>
          <w:tcPr>
            <w:tcW w:w="1350" w:type="dxa"/>
            <w:shd w:val="pct10" w:color="auto" w:fill="auto"/>
          </w:tcPr>
          <w:p w14:paraId="721A61D6" w14:textId="02CFF91C" w:rsidR="00FD12C4" w:rsidRDefault="00C44E25" w:rsidP="00FD12C4">
            <w:pPr>
              <w:jc w:val="right"/>
              <w:rPr>
                <w:sz w:val="22"/>
                <w:szCs w:val="22"/>
              </w:rPr>
            </w:pPr>
            <w:ins w:id="1814" w:author="Author" w:date="2022-09-06T10:00:00Z">
              <w:r w:rsidRPr="00C44E25">
                <w:rPr>
                  <w:sz w:val="22"/>
                  <w:szCs w:val="22"/>
                </w:rPr>
                <w:t xml:space="preserve">$5.35 </w:t>
              </w:r>
            </w:ins>
            <w:del w:id="1815" w:author="Author" w:date="2022-08-23T10:21:00Z">
              <w:r w:rsidR="00FD12C4">
                <w:rPr>
                  <w:sz w:val="22"/>
                  <w:szCs w:val="22"/>
                </w:rPr>
                <w:delText>5.16</w:delText>
              </w:r>
            </w:del>
          </w:p>
        </w:tc>
        <w:tc>
          <w:tcPr>
            <w:tcW w:w="1710" w:type="dxa"/>
            <w:tcBorders>
              <w:bottom w:val="single" w:sz="12" w:space="0" w:color="auto"/>
            </w:tcBorders>
            <w:shd w:val="pct10" w:color="auto" w:fill="auto"/>
          </w:tcPr>
          <w:p w14:paraId="79283EC2" w14:textId="34B207E9" w:rsidR="00FD12C4" w:rsidRPr="000472E1" w:rsidRDefault="008E7AC8"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$56,175.00 </w:t>
            </w:r>
            <w:del w:id="1816" w:author="Author" w:date="2022-08-23T10:21:00Z">
              <w:r w:rsidR="00FD12C4" w:rsidRPr="000472E1">
                <w:rPr>
                  <w:color w:val="C00000"/>
                  <w:sz w:val="22"/>
                  <w:szCs w:val="22"/>
                </w:rPr>
                <w:delText>663379.92</w:delText>
              </w:r>
            </w:del>
          </w:p>
        </w:tc>
      </w:tr>
      <w:tr w:rsidR="00FD12C4" w14:paraId="07FC9103" w14:textId="77777777">
        <w:trPr>
          <w:trHeight w:val="288"/>
          <w:jc w:val="center"/>
        </w:trPr>
        <w:tc>
          <w:tcPr>
            <w:tcW w:w="2970" w:type="dxa"/>
            <w:shd w:val="pct10" w:color="auto" w:fill="auto"/>
          </w:tcPr>
          <w:p w14:paraId="60C832E6" w14:textId="11365FEA" w:rsidR="00FD12C4"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55BBE">
              <w:rPr>
                <w:sz w:val="22"/>
                <w:szCs w:val="22"/>
              </w:rPr>
              <w:t>Community Behavioral Health Support and Navigation</w:t>
            </w:r>
          </w:p>
        </w:tc>
        <w:tc>
          <w:tcPr>
            <w:tcW w:w="1260" w:type="dxa"/>
            <w:shd w:val="pct10" w:color="auto" w:fill="auto"/>
          </w:tcPr>
          <w:p w14:paraId="7B5593D1" w14:textId="14D88164" w:rsidR="00FD12C4" w:rsidRDefault="00FD12C4" w:rsidP="00FD12C4">
            <w:pPr>
              <w:jc w:val="right"/>
              <w:rPr>
                <w:sz w:val="22"/>
                <w:szCs w:val="22"/>
              </w:rPr>
            </w:pPr>
            <w:r w:rsidRPr="001F3D03">
              <w:rPr>
                <w:sz w:val="22"/>
                <w:szCs w:val="22"/>
              </w:rPr>
              <w:t>15 min.</w:t>
            </w:r>
          </w:p>
        </w:tc>
        <w:tc>
          <w:tcPr>
            <w:tcW w:w="1260" w:type="dxa"/>
            <w:shd w:val="pct10" w:color="auto" w:fill="auto"/>
          </w:tcPr>
          <w:p w14:paraId="1D14B935" w14:textId="7585B717" w:rsidR="00FD12C4" w:rsidRDefault="001923DA" w:rsidP="00FD12C4">
            <w:pPr>
              <w:jc w:val="right"/>
              <w:rPr>
                <w:sz w:val="22"/>
                <w:szCs w:val="22"/>
              </w:rPr>
            </w:pPr>
            <w:ins w:id="1817" w:author="Author" w:date="2022-09-06T10:10:00Z">
              <w:r w:rsidRPr="001923DA">
                <w:rPr>
                  <w:sz w:val="22"/>
                  <w:szCs w:val="22"/>
                </w:rPr>
                <w:t>3</w:t>
              </w:r>
            </w:ins>
            <w:del w:id="1818" w:author="Author" w:date="2022-08-23T10:21:00Z">
              <w:r w:rsidR="00FD12C4" w:rsidRPr="001F3D03">
                <w:rPr>
                  <w:sz w:val="22"/>
                  <w:szCs w:val="22"/>
                </w:rPr>
                <w:delText>42</w:delText>
              </w:r>
            </w:del>
          </w:p>
        </w:tc>
        <w:tc>
          <w:tcPr>
            <w:tcW w:w="1350" w:type="dxa"/>
            <w:shd w:val="pct10" w:color="auto" w:fill="auto"/>
          </w:tcPr>
          <w:p w14:paraId="3F11D888" w14:textId="56C95783" w:rsidR="00FD12C4" w:rsidRDefault="001923DA" w:rsidP="00FD12C4">
            <w:pPr>
              <w:jc w:val="right"/>
              <w:rPr>
                <w:sz w:val="22"/>
                <w:szCs w:val="22"/>
              </w:rPr>
            </w:pPr>
            <w:ins w:id="1819" w:author="Author" w:date="2022-09-06T10:10:00Z">
              <w:r w:rsidRPr="001923DA">
                <w:rPr>
                  <w:sz w:val="22"/>
                  <w:szCs w:val="22"/>
                </w:rPr>
                <w:t>39</w:t>
              </w:r>
            </w:ins>
            <w:del w:id="1820" w:author="Author" w:date="2022-08-23T10:21:00Z">
              <w:r w:rsidR="00FD12C4" w:rsidRPr="001F3D03">
                <w:rPr>
                  <w:sz w:val="22"/>
                  <w:szCs w:val="22"/>
                </w:rPr>
                <w:delText>1700.00</w:delText>
              </w:r>
            </w:del>
          </w:p>
        </w:tc>
        <w:tc>
          <w:tcPr>
            <w:tcW w:w="1350" w:type="dxa"/>
            <w:shd w:val="pct10" w:color="auto" w:fill="auto"/>
          </w:tcPr>
          <w:p w14:paraId="2AACAEAD" w14:textId="5F5A4506" w:rsidR="00FD12C4" w:rsidRDefault="001923DA" w:rsidP="00FD12C4">
            <w:pPr>
              <w:jc w:val="right"/>
              <w:rPr>
                <w:sz w:val="22"/>
                <w:szCs w:val="22"/>
              </w:rPr>
            </w:pPr>
            <w:ins w:id="1821" w:author="Author" w:date="2022-09-06T10:11:00Z">
              <w:r w:rsidRPr="001923DA">
                <w:rPr>
                  <w:sz w:val="22"/>
                  <w:szCs w:val="22"/>
                </w:rPr>
                <w:t xml:space="preserve">$11.26 </w:t>
              </w:r>
            </w:ins>
            <w:del w:id="1822" w:author="Author" w:date="2022-08-23T10:21:00Z">
              <w:r w:rsidR="00FD12C4" w:rsidRPr="001F3D03">
                <w:rPr>
                  <w:sz w:val="22"/>
                  <w:szCs w:val="22"/>
                </w:rPr>
                <w:delText>10.91</w:delText>
              </w:r>
            </w:del>
          </w:p>
        </w:tc>
        <w:tc>
          <w:tcPr>
            <w:tcW w:w="1710" w:type="dxa"/>
            <w:tcBorders>
              <w:bottom w:val="single" w:sz="12" w:space="0" w:color="auto"/>
            </w:tcBorders>
            <w:shd w:val="pct10" w:color="auto" w:fill="auto"/>
          </w:tcPr>
          <w:p w14:paraId="3DB5F173" w14:textId="4D27011F" w:rsidR="00FD12C4" w:rsidRPr="000472E1" w:rsidRDefault="008E7AC8"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$1,317.42 </w:t>
            </w:r>
            <w:del w:id="1823" w:author="Author" w:date="2022-08-23T10:21:00Z">
              <w:r w:rsidR="00FD12C4" w:rsidRPr="000472E1">
                <w:rPr>
                  <w:color w:val="C00000"/>
                  <w:sz w:val="22"/>
                  <w:szCs w:val="22"/>
                </w:rPr>
                <w:delText>778974.00</w:delText>
              </w:r>
            </w:del>
          </w:p>
        </w:tc>
      </w:tr>
      <w:tr w:rsidR="00FD12C4" w14:paraId="7AB4BEEC" w14:textId="77777777">
        <w:trPr>
          <w:trHeight w:val="288"/>
          <w:jc w:val="center"/>
        </w:trPr>
        <w:tc>
          <w:tcPr>
            <w:tcW w:w="2970" w:type="dxa"/>
            <w:shd w:val="pct10" w:color="auto" w:fill="auto"/>
          </w:tcPr>
          <w:p w14:paraId="1041F671" w14:textId="209C7040" w:rsidR="00FD12C4"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55BBE">
              <w:rPr>
                <w:sz w:val="22"/>
                <w:szCs w:val="22"/>
              </w:rPr>
              <w:t>Community Family Training</w:t>
            </w:r>
          </w:p>
        </w:tc>
        <w:tc>
          <w:tcPr>
            <w:tcW w:w="1260" w:type="dxa"/>
            <w:shd w:val="pct10" w:color="auto" w:fill="auto"/>
          </w:tcPr>
          <w:p w14:paraId="4D97F6DC" w14:textId="26A52FEC" w:rsidR="00FD12C4" w:rsidRDefault="00FD12C4" w:rsidP="00FD12C4">
            <w:pPr>
              <w:jc w:val="right"/>
              <w:rPr>
                <w:sz w:val="22"/>
                <w:szCs w:val="22"/>
              </w:rPr>
            </w:pPr>
            <w:r w:rsidRPr="00C419EF">
              <w:rPr>
                <w:sz w:val="22"/>
                <w:szCs w:val="22"/>
              </w:rPr>
              <w:t>15 min.</w:t>
            </w:r>
          </w:p>
        </w:tc>
        <w:tc>
          <w:tcPr>
            <w:tcW w:w="1260" w:type="dxa"/>
            <w:shd w:val="pct10" w:color="auto" w:fill="auto"/>
          </w:tcPr>
          <w:p w14:paraId="59E63D66" w14:textId="331A8628" w:rsidR="00FD12C4" w:rsidRDefault="00EC4F4B" w:rsidP="00FD12C4">
            <w:pPr>
              <w:jc w:val="right"/>
              <w:rPr>
                <w:sz w:val="22"/>
                <w:szCs w:val="22"/>
              </w:rPr>
            </w:pPr>
            <w:ins w:id="1824" w:author="Author" w:date="2022-09-06T10:07:00Z">
              <w:r w:rsidRPr="00EC4F4B">
                <w:rPr>
                  <w:sz w:val="22"/>
                  <w:szCs w:val="22"/>
                </w:rPr>
                <w:t>2</w:t>
              </w:r>
            </w:ins>
            <w:del w:id="1825" w:author="Author" w:date="2022-08-23T10:21:00Z">
              <w:r w:rsidR="00FD12C4" w:rsidRPr="00C419EF">
                <w:rPr>
                  <w:sz w:val="22"/>
                  <w:szCs w:val="22"/>
                </w:rPr>
                <w:delText>17</w:delText>
              </w:r>
            </w:del>
          </w:p>
        </w:tc>
        <w:tc>
          <w:tcPr>
            <w:tcW w:w="1350" w:type="dxa"/>
            <w:shd w:val="pct10" w:color="auto" w:fill="auto"/>
          </w:tcPr>
          <w:p w14:paraId="70CE45F9" w14:textId="3B581385" w:rsidR="00FD12C4" w:rsidRDefault="00EC4F4B" w:rsidP="00FD12C4">
            <w:pPr>
              <w:jc w:val="right"/>
              <w:rPr>
                <w:sz w:val="22"/>
                <w:szCs w:val="22"/>
              </w:rPr>
            </w:pPr>
            <w:ins w:id="1826" w:author="Author" w:date="2022-09-06T10:07:00Z">
              <w:r w:rsidRPr="00EC4F4B">
                <w:rPr>
                  <w:sz w:val="22"/>
                  <w:szCs w:val="22"/>
                </w:rPr>
                <w:t>157</w:t>
              </w:r>
            </w:ins>
            <w:del w:id="1827" w:author="Author" w:date="2022-08-23T10:21:00Z">
              <w:r w:rsidR="00FD12C4" w:rsidRPr="00C419EF">
                <w:rPr>
                  <w:sz w:val="22"/>
                  <w:szCs w:val="22"/>
                </w:rPr>
                <w:delText>13.00</w:delText>
              </w:r>
            </w:del>
          </w:p>
        </w:tc>
        <w:tc>
          <w:tcPr>
            <w:tcW w:w="1350" w:type="dxa"/>
            <w:shd w:val="pct10" w:color="auto" w:fill="auto"/>
          </w:tcPr>
          <w:p w14:paraId="345F4C15" w14:textId="258D98BA" w:rsidR="00FD12C4" w:rsidRDefault="00EC4F4B" w:rsidP="00FD12C4">
            <w:pPr>
              <w:jc w:val="right"/>
              <w:rPr>
                <w:sz w:val="22"/>
                <w:szCs w:val="22"/>
              </w:rPr>
            </w:pPr>
            <w:ins w:id="1828" w:author="Author" w:date="2022-09-06T10:07:00Z">
              <w:r w:rsidRPr="00EC4F4B">
                <w:rPr>
                  <w:sz w:val="22"/>
                  <w:szCs w:val="22"/>
                </w:rPr>
                <w:t xml:space="preserve">$6.78 </w:t>
              </w:r>
            </w:ins>
            <w:del w:id="1829" w:author="Author" w:date="2022-08-23T10:21:00Z">
              <w:r w:rsidR="00FD12C4" w:rsidRPr="00C419EF">
                <w:rPr>
                  <w:sz w:val="22"/>
                  <w:szCs w:val="22"/>
                </w:rPr>
                <w:delText>6.49</w:delText>
              </w:r>
            </w:del>
          </w:p>
        </w:tc>
        <w:tc>
          <w:tcPr>
            <w:tcW w:w="1710" w:type="dxa"/>
            <w:tcBorders>
              <w:bottom w:val="single" w:sz="12" w:space="0" w:color="auto"/>
            </w:tcBorders>
            <w:shd w:val="pct10" w:color="auto" w:fill="auto"/>
          </w:tcPr>
          <w:p w14:paraId="46F68763" w14:textId="6ECD8B6D" w:rsidR="00FD12C4" w:rsidRPr="000472E1" w:rsidRDefault="00C7265B"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$2,128.92 </w:t>
            </w:r>
            <w:del w:id="1830" w:author="Author" w:date="2022-08-23T10:21:00Z">
              <w:r w:rsidR="00FD12C4" w:rsidRPr="000472E1">
                <w:rPr>
                  <w:color w:val="C00000"/>
                  <w:sz w:val="22"/>
                  <w:szCs w:val="22"/>
                </w:rPr>
                <w:delText>1434.29</w:delText>
              </w:r>
            </w:del>
          </w:p>
        </w:tc>
      </w:tr>
      <w:tr w:rsidR="00FD12C4" w14:paraId="7627A793" w14:textId="77777777">
        <w:trPr>
          <w:trHeight w:val="288"/>
          <w:jc w:val="center"/>
        </w:trPr>
        <w:tc>
          <w:tcPr>
            <w:tcW w:w="2970" w:type="dxa"/>
            <w:shd w:val="pct10" w:color="auto" w:fill="auto"/>
          </w:tcPr>
          <w:p w14:paraId="72B48A19" w14:textId="0713F80C" w:rsidR="00FD12C4" w:rsidRPr="00EC0877"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EC0877">
              <w:rPr>
                <w:b/>
                <w:bCs/>
                <w:sz w:val="22"/>
                <w:szCs w:val="22"/>
              </w:rPr>
              <w:t>Day Services Total:</w:t>
            </w:r>
          </w:p>
        </w:tc>
        <w:tc>
          <w:tcPr>
            <w:tcW w:w="1260" w:type="dxa"/>
            <w:shd w:val="pct10" w:color="auto" w:fill="auto"/>
          </w:tcPr>
          <w:p w14:paraId="1322DF30" w14:textId="77777777" w:rsidR="00FD12C4" w:rsidRDefault="00FD12C4" w:rsidP="00FD12C4">
            <w:pPr>
              <w:jc w:val="right"/>
              <w:rPr>
                <w:sz w:val="22"/>
                <w:szCs w:val="22"/>
              </w:rPr>
            </w:pPr>
          </w:p>
        </w:tc>
        <w:tc>
          <w:tcPr>
            <w:tcW w:w="1260" w:type="dxa"/>
            <w:shd w:val="pct10" w:color="auto" w:fill="auto"/>
          </w:tcPr>
          <w:p w14:paraId="3BD902E3" w14:textId="77777777" w:rsidR="00FD12C4" w:rsidRDefault="00FD12C4" w:rsidP="00FD12C4">
            <w:pPr>
              <w:jc w:val="right"/>
              <w:rPr>
                <w:sz w:val="22"/>
                <w:szCs w:val="22"/>
              </w:rPr>
            </w:pPr>
          </w:p>
        </w:tc>
        <w:tc>
          <w:tcPr>
            <w:tcW w:w="1350" w:type="dxa"/>
            <w:shd w:val="pct10" w:color="auto" w:fill="auto"/>
          </w:tcPr>
          <w:p w14:paraId="0F509F20" w14:textId="77777777" w:rsidR="00FD12C4" w:rsidRDefault="00FD12C4" w:rsidP="00FD12C4">
            <w:pPr>
              <w:jc w:val="right"/>
              <w:rPr>
                <w:sz w:val="22"/>
                <w:szCs w:val="22"/>
              </w:rPr>
            </w:pPr>
          </w:p>
        </w:tc>
        <w:tc>
          <w:tcPr>
            <w:tcW w:w="1350" w:type="dxa"/>
            <w:shd w:val="pct10" w:color="auto" w:fill="auto"/>
          </w:tcPr>
          <w:p w14:paraId="22F54E3E" w14:textId="77777777" w:rsidR="00FD12C4" w:rsidRDefault="00FD12C4" w:rsidP="00FD12C4">
            <w:pPr>
              <w:jc w:val="right"/>
              <w:rPr>
                <w:sz w:val="22"/>
                <w:szCs w:val="22"/>
              </w:rPr>
            </w:pPr>
          </w:p>
        </w:tc>
        <w:tc>
          <w:tcPr>
            <w:tcW w:w="1710" w:type="dxa"/>
            <w:tcBorders>
              <w:bottom w:val="single" w:sz="12" w:space="0" w:color="auto"/>
            </w:tcBorders>
            <w:shd w:val="pct10" w:color="auto" w:fill="auto"/>
          </w:tcPr>
          <w:p w14:paraId="37C75C2B" w14:textId="3E968796" w:rsidR="00FD12C4" w:rsidRPr="000472E1" w:rsidRDefault="00C7265B"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$482,143.04 </w:t>
            </w:r>
            <w:del w:id="1831" w:author="Author" w:date="2022-08-23T10:21:00Z">
              <w:r w:rsidR="00FD12C4" w:rsidRPr="000472E1">
                <w:rPr>
                  <w:color w:val="C00000"/>
                  <w:sz w:val="22"/>
                  <w:szCs w:val="22"/>
                </w:rPr>
                <w:delText>234303.30</w:delText>
              </w:r>
            </w:del>
          </w:p>
        </w:tc>
      </w:tr>
      <w:tr w:rsidR="00FD12C4" w14:paraId="33B9E850" w14:textId="77777777">
        <w:trPr>
          <w:trHeight w:val="288"/>
          <w:jc w:val="center"/>
        </w:trPr>
        <w:tc>
          <w:tcPr>
            <w:tcW w:w="2970" w:type="dxa"/>
            <w:shd w:val="pct10" w:color="auto" w:fill="auto"/>
          </w:tcPr>
          <w:p w14:paraId="55A0F633" w14:textId="46AD32D4" w:rsidR="00FD12C4"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55BBE">
              <w:rPr>
                <w:sz w:val="22"/>
                <w:szCs w:val="22"/>
              </w:rPr>
              <w:t>Day Services</w:t>
            </w:r>
          </w:p>
        </w:tc>
        <w:tc>
          <w:tcPr>
            <w:tcW w:w="1260" w:type="dxa"/>
            <w:shd w:val="pct10" w:color="auto" w:fill="auto"/>
          </w:tcPr>
          <w:p w14:paraId="1B11E8F5" w14:textId="56028676" w:rsidR="00FD12C4" w:rsidRDefault="00FD12C4" w:rsidP="00FD12C4">
            <w:pPr>
              <w:jc w:val="right"/>
              <w:rPr>
                <w:sz w:val="22"/>
                <w:szCs w:val="22"/>
              </w:rPr>
            </w:pPr>
            <w:r>
              <w:rPr>
                <w:sz w:val="22"/>
                <w:szCs w:val="22"/>
              </w:rPr>
              <w:t>Per Diem</w:t>
            </w:r>
          </w:p>
        </w:tc>
        <w:tc>
          <w:tcPr>
            <w:tcW w:w="1260" w:type="dxa"/>
            <w:shd w:val="pct10" w:color="auto" w:fill="auto"/>
          </w:tcPr>
          <w:p w14:paraId="1922BE19" w14:textId="58BF5007" w:rsidR="00FD12C4" w:rsidRDefault="002154AA" w:rsidP="00FD12C4">
            <w:pPr>
              <w:jc w:val="right"/>
              <w:rPr>
                <w:sz w:val="22"/>
                <w:szCs w:val="22"/>
              </w:rPr>
            </w:pPr>
            <w:ins w:id="1832" w:author="Author" w:date="2022-09-06T10:11:00Z">
              <w:r w:rsidRPr="002154AA">
                <w:rPr>
                  <w:sz w:val="22"/>
                  <w:szCs w:val="22"/>
                </w:rPr>
                <w:t>34</w:t>
              </w:r>
            </w:ins>
            <w:del w:id="1833" w:author="Author" w:date="2022-08-23T10:21:00Z">
              <w:r w:rsidR="00FD12C4">
                <w:rPr>
                  <w:sz w:val="22"/>
                  <w:szCs w:val="22"/>
                </w:rPr>
                <w:delText>33</w:delText>
              </w:r>
            </w:del>
          </w:p>
        </w:tc>
        <w:tc>
          <w:tcPr>
            <w:tcW w:w="1350" w:type="dxa"/>
            <w:shd w:val="pct10" w:color="auto" w:fill="auto"/>
          </w:tcPr>
          <w:p w14:paraId="64E3764F" w14:textId="7A999D1B" w:rsidR="00FD12C4" w:rsidRDefault="002154AA" w:rsidP="00FD12C4">
            <w:pPr>
              <w:jc w:val="right"/>
              <w:rPr>
                <w:sz w:val="22"/>
                <w:szCs w:val="22"/>
              </w:rPr>
            </w:pPr>
            <w:ins w:id="1834" w:author="Author" w:date="2022-09-06T10:11:00Z">
              <w:r w:rsidRPr="002154AA">
                <w:rPr>
                  <w:sz w:val="22"/>
                  <w:szCs w:val="22"/>
                </w:rPr>
                <w:t>76</w:t>
              </w:r>
            </w:ins>
            <w:del w:id="1835" w:author="Author" w:date="2022-08-23T10:21:00Z">
              <w:r w:rsidR="00FD12C4">
                <w:rPr>
                  <w:sz w:val="22"/>
                  <w:szCs w:val="22"/>
                </w:rPr>
                <w:delText>69.00</w:delText>
              </w:r>
            </w:del>
          </w:p>
        </w:tc>
        <w:tc>
          <w:tcPr>
            <w:tcW w:w="1350" w:type="dxa"/>
            <w:shd w:val="pct10" w:color="auto" w:fill="auto"/>
          </w:tcPr>
          <w:p w14:paraId="053E9B81" w14:textId="4422591C" w:rsidR="00FD12C4" w:rsidRDefault="002154AA" w:rsidP="00FD12C4">
            <w:pPr>
              <w:jc w:val="right"/>
              <w:rPr>
                <w:sz w:val="22"/>
                <w:szCs w:val="22"/>
              </w:rPr>
            </w:pPr>
            <w:ins w:id="1836" w:author="Author" w:date="2022-09-06T10:11:00Z">
              <w:r w:rsidRPr="002154AA">
                <w:rPr>
                  <w:sz w:val="22"/>
                  <w:szCs w:val="22"/>
                </w:rPr>
                <w:t xml:space="preserve">$141.11 </w:t>
              </w:r>
            </w:ins>
            <w:del w:id="1837" w:author="Author" w:date="2022-08-23T10:21:00Z">
              <w:r w:rsidR="00FD12C4">
                <w:rPr>
                  <w:sz w:val="22"/>
                  <w:szCs w:val="22"/>
                </w:rPr>
                <w:delText>102.90</w:delText>
              </w:r>
            </w:del>
          </w:p>
        </w:tc>
        <w:tc>
          <w:tcPr>
            <w:tcW w:w="1710" w:type="dxa"/>
            <w:tcBorders>
              <w:bottom w:val="single" w:sz="12" w:space="0" w:color="auto"/>
            </w:tcBorders>
            <w:shd w:val="pct10" w:color="auto" w:fill="auto"/>
          </w:tcPr>
          <w:p w14:paraId="4DE05F6E" w14:textId="6542A2FF" w:rsidR="00FD12C4" w:rsidRPr="000472E1" w:rsidRDefault="00C7265B"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$364,628.24</w:t>
            </w:r>
          </w:p>
        </w:tc>
      </w:tr>
      <w:tr w:rsidR="00FD12C4" w14:paraId="0642B7B0" w14:textId="77777777">
        <w:trPr>
          <w:trHeight w:val="288"/>
          <w:jc w:val="center"/>
        </w:trPr>
        <w:tc>
          <w:tcPr>
            <w:tcW w:w="2970" w:type="dxa"/>
            <w:shd w:val="pct10" w:color="auto" w:fill="auto"/>
          </w:tcPr>
          <w:p w14:paraId="1261B4E5" w14:textId="65017B3C" w:rsidR="00FD12C4" w:rsidRPr="00F55BBE"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1838" w:author="Author" w:date="2022-07-08T12:01:00Z">
              <w:r>
                <w:rPr>
                  <w:sz w:val="22"/>
                  <w:szCs w:val="22"/>
                </w:rPr>
                <w:t>Day Services</w:t>
              </w:r>
            </w:ins>
          </w:p>
        </w:tc>
        <w:tc>
          <w:tcPr>
            <w:tcW w:w="1260" w:type="dxa"/>
            <w:shd w:val="pct10" w:color="auto" w:fill="auto"/>
          </w:tcPr>
          <w:p w14:paraId="496572C8" w14:textId="14658764" w:rsidR="00FD12C4" w:rsidRDefault="00FD12C4" w:rsidP="00FD12C4">
            <w:pPr>
              <w:jc w:val="right"/>
              <w:rPr>
                <w:sz w:val="22"/>
                <w:szCs w:val="22"/>
              </w:rPr>
            </w:pPr>
            <w:ins w:id="1839" w:author="Author" w:date="2022-07-08T12:01:00Z">
              <w:r>
                <w:rPr>
                  <w:sz w:val="22"/>
                  <w:szCs w:val="22"/>
                </w:rPr>
                <w:t>Partial Per Diem</w:t>
              </w:r>
            </w:ins>
          </w:p>
        </w:tc>
        <w:tc>
          <w:tcPr>
            <w:tcW w:w="1260" w:type="dxa"/>
            <w:shd w:val="pct10" w:color="auto" w:fill="auto"/>
          </w:tcPr>
          <w:p w14:paraId="53F14855" w14:textId="157F57E9" w:rsidR="00FD12C4" w:rsidRDefault="002154AA" w:rsidP="00FD12C4">
            <w:pPr>
              <w:jc w:val="right"/>
              <w:rPr>
                <w:sz w:val="22"/>
                <w:szCs w:val="22"/>
              </w:rPr>
            </w:pPr>
            <w:ins w:id="1840" w:author="Author" w:date="2022-09-06T10:11:00Z">
              <w:r w:rsidRPr="002154AA">
                <w:rPr>
                  <w:sz w:val="22"/>
                  <w:szCs w:val="22"/>
                </w:rPr>
                <w:t>15</w:t>
              </w:r>
            </w:ins>
          </w:p>
        </w:tc>
        <w:tc>
          <w:tcPr>
            <w:tcW w:w="1350" w:type="dxa"/>
            <w:shd w:val="pct10" w:color="auto" w:fill="auto"/>
          </w:tcPr>
          <w:p w14:paraId="6A70D15F" w14:textId="5B96AF6A" w:rsidR="00FD12C4" w:rsidRDefault="002154AA" w:rsidP="00FD12C4">
            <w:pPr>
              <w:jc w:val="right"/>
              <w:rPr>
                <w:sz w:val="22"/>
                <w:szCs w:val="22"/>
              </w:rPr>
            </w:pPr>
            <w:ins w:id="1841" w:author="Author" w:date="2022-09-06T10:11:00Z">
              <w:r w:rsidRPr="002154AA">
                <w:rPr>
                  <w:sz w:val="22"/>
                  <w:szCs w:val="22"/>
                </w:rPr>
                <w:t>108</w:t>
              </w:r>
            </w:ins>
          </w:p>
        </w:tc>
        <w:tc>
          <w:tcPr>
            <w:tcW w:w="1350" w:type="dxa"/>
            <w:shd w:val="pct10" w:color="auto" w:fill="auto"/>
          </w:tcPr>
          <w:p w14:paraId="051D2A51" w14:textId="34C1FD12" w:rsidR="00FD12C4" w:rsidRDefault="002154AA" w:rsidP="00FD12C4">
            <w:pPr>
              <w:jc w:val="right"/>
              <w:rPr>
                <w:sz w:val="22"/>
                <w:szCs w:val="22"/>
              </w:rPr>
            </w:pPr>
            <w:ins w:id="1842" w:author="Author" w:date="2022-09-06T10:11:00Z">
              <w:r w:rsidRPr="002154AA">
                <w:rPr>
                  <w:sz w:val="22"/>
                  <w:szCs w:val="22"/>
                </w:rPr>
                <w:t>$72.54</w:t>
              </w:r>
            </w:ins>
          </w:p>
        </w:tc>
        <w:tc>
          <w:tcPr>
            <w:tcW w:w="1710" w:type="dxa"/>
            <w:tcBorders>
              <w:bottom w:val="single" w:sz="12" w:space="0" w:color="auto"/>
            </w:tcBorders>
            <w:shd w:val="pct10" w:color="auto" w:fill="auto"/>
          </w:tcPr>
          <w:p w14:paraId="4AED221E" w14:textId="70FD6B70" w:rsidR="00FD12C4" w:rsidRPr="000472E1" w:rsidRDefault="00C7265B"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$117,514.80</w:t>
            </w:r>
          </w:p>
        </w:tc>
      </w:tr>
      <w:tr w:rsidR="00FD12C4" w14:paraId="3D9182C4" w14:textId="77777777">
        <w:trPr>
          <w:trHeight w:val="288"/>
          <w:jc w:val="center"/>
        </w:trPr>
        <w:tc>
          <w:tcPr>
            <w:tcW w:w="2970" w:type="dxa"/>
            <w:shd w:val="pct10" w:color="auto" w:fill="auto"/>
          </w:tcPr>
          <w:p w14:paraId="1C1D2F47" w14:textId="327BB35C" w:rsidR="00FD12C4"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102AA">
              <w:rPr>
                <w:sz w:val="22"/>
                <w:szCs w:val="22"/>
              </w:rPr>
              <w:t>Home Accessibility Adaptations</w:t>
            </w:r>
          </w:p>
        </w:tc>
        <w:tc>
          <w:tcPr>
            <w:tcW w:w="1260" w:type="dxa"/>
            <w:shd w:val="pct10" w:color="auto" w:fill="auto"/>
          </w:tcPr>
          <w:p w14:paraId="26AB6D91" w14:textId="76AADF8C" w:rsidR="00FD12C4" w:rsidRDefault="00FD12C4" w:rsidP="00FD12C4">
            <w:pPr>
              <w:jc w:val="right"/>
              <w:rPr>
                <w:sz w:val="22"/>
                <w:szCs w:val="22"/>
              </w:rPr>
            </w:pPr>
            <w:r>
              <w:rPr>
                <w:sz w:val="22"/>
                <w:szCs w:val="22"/>
              </w:rPr>
              <w:t>Item</w:t>
            </w:r>
          </w:p>
        </w:tc>
        <w:tc>
          <w:tcPr>
            <w:tcW w:w="1260" w:type="dxa"/>
            <w:shd w:val="pct10" w:color="auto" w:fill="auto"/>
          </w:tcPr>
          <w:p w14:paraId="1997250D" w14:textId="05EA7A0D" w:rsidR="00FD12C4" w:rsidRDefault="00C04840" w:rsidP="00FD12C4">
            <w:pPr>
              <w:jc w:val="right"/>
              <w:rPr>
                <w:sz w:val="22"/>
                <w:szCs w:val="22"/>
              </w:rPr>
            </w:pPr>
            <w:ins w:id="1843" w:author="Author" w:date="2022-09-06T10:17:00Z">
              <w:r w:rsidRPr="00C04840">
                <w:rPr>
                  <w:sz w:val="22"/>
                  <w:szCs w:val="22"/>
                </w:rPr>
                <w:t>145</w:t>
              </w:r>
            </w:ins>
            <w:del w:id="1844" w:author="Author" w:date="2022-08-23T10:21:00Z">
              <w:r w:rsidR="00FD12C4">
                <w:rPr>
                  <w:sz w:val="22"/>
                  <w:szCs w:val="22"/>
                </w:rPr>
                <w:delText>38</w:delText>
              </w:r>
            </w:del>
          </w:p>
        </w:tc>
        <w:tc>
          <w:tcPr>
            <w:tcW w:w="1350" w:type="dxa"/>
            <w:shd w:val="pct10" w:color="auto" w:fill="auto"/>
          </w:tcPr>
          <w:p w14:paraId="5675213D" w14:textId="68E3A19C" w:rsidR="00FD12C4" w:rsidRDefault="00C04840" w:rsidP="00FD12C4">
            <w:pPr>
              <w:jc w:val="right"/>
              <w:rPr>
                <w:sz w:val="22"/>
                <w:szCs w:val="22"/>
              </w:rPr>
            </w:pPr>
            <w:ins w:id="1845" w:author="Author" w:date="2022-09-06T10:17:00Z">
              <w:r w:rsidRPr="00C04840">
                <w:rPr>
                  <w:sz w:val="22"/>
                  <w:szCs w:val="22"/>
                </w:rPr>
                <w:t>4</w:t>
              </w:r>
            </w:ins>
            <w:del w:id="1846" w:author="Author" w:date="2022-08-23T10:21:00Z">
              <w:r w:rsidR="00FD12C4">
                <w:rPr>
                  <w:sz w:val="22"/>
                  <w:szCs w:val="22"/>
                </w:rPr>
                <w:delText>4.00</w:delText>
              </w:r>
            </w:del>
          </w:p>
        </w:tc>
        <w:tc>
          <w:tcPr>
            <w:tcW w:w="1350" w:type="dxa"/>
            <w:shd w:val="pct10" w:color="auto" w:fill="auto"/>
          </w:tcPr>
          <w:p w14:paraId="6688FFDE" w14:textId="2FA881C0" w:rsidR="00FD12C4" w:rsidRDefault="00C04840" w:rsidP="00FD12C4">
            <w:pPr>
              <w:jc w:val="right"/>
              <w:rPr>
                <w:sz w:val="22"/>
                <w:szCs w:val="22"/>
              </w:rPr>
            </w:pPr>
            <w:ins w:id="1847" w:author="Author" w:date="2022-09-06T10:17:00Z">
              <w:r w:rsidRPr="00C04840">
                <w:rPr>
                  <w:sz w:val="22"/>
                  <w:szCs w:val="22"/>
                </w:rPr>
                <w:t xml:space="preserve">$5,082.81 </w:t>
              </w:r>
            </w:ins>
            <w:del w:id="1848" w:author="Author" w:date="2022-08-23T10:21:00Z">
              <w:r w:rsidR="00FD12C4">
                <w:rPr>
                  <w:sz w:val="22"/>
                  <w:szCs w:val="22"/>
                </w:rPr>
                <w:delText>5730.57</w:delText>
              </w:r>
            </w:del>
          </w:p>
        </w:tc>
        <w:tc>
          <w:tcPr>
            <w:tcW w:w="1710" w:type="dxa"/>
            <w:tcBorders>
              <w:bottom w:val="single" w:sz="12" w:space="0" w:color="auto"/>
            </w:tcBorders>
            <w:shd w:val="pct10" w:color="auto" w:fill="auto"/>
          </w:tcPr>
          <w:p w14:paraId="30CCD844" w14:textId="181F8154" w:rsidR="00FD12C4" w:rsidRPr="000472E1" w:rsidRDefault="00C7265B"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$2,948,029.80 </w:t>
            </w:r>
            <w:del w:id="1849" w:author="Author" w:date="2022-08-23T10:21:00Z">
              <w:r w:rsidR="00FD12C4" w:rsidRPr="000472E1">
                <w:rPr>
                  <w:color w:val="C00000"/>
                  <w:sz w:val="22"/>
                  <w:szCs w:val="22"/>
                </w:rPr>
                <w:delText>871046.64</w:delText>
              </w:r>
            </w:del>
          </w:p>
        </w:tc>
      </w:tr>
      <w:tr w:rsidR="00FD12C4" w14:paraId="31A27EF6" w14:textId="77777777" w:rsidTr="00EC57A1">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510D8B9C" w14:textId="3051B719" w:rsidR="00FD12C4" w:rsidRPr="00B102AA"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1850" w:author="Author" w:date="2022-07-08T12:01:00Z">
              <w:r>
                <w:rPr>
                  <w:sz w:val="22"/>
                  <w:szCs w:val="22"/>
                </w:rPr>
                <w:t>Home Delivered Meals</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0FB1B039" w14:textId="49EA060F" w:rsidR="00FD12C4" w:rsidRDefault="00FD12C4" w:rsidP="00FD12C4">
            <w:pPr>
              <w:jc w:val="right"/>
              <w:rPr>
                <w:sz w:val="22"/>
                <w:szCs w:val="22"/>
              </w:rPr>
            </w:pPr>
            <w:ins w:id="1851" w:author="Author" w:date="2022-07-08T12:01:00Z">
              <w:r>
                <w:rPr>
                  <w:sz w:val="22"/>
                  <w:szCs w:val="22"/>
                </w:rPr>
                <w:t>Unit</w:t>
              </w:r>
            </w:ins>
          </w:p>
        </w:tc>
        <w:tc>
          <w:tcPr>
            <w:tcW w:w="1260" w:type="dxa"/>
            <w:shd w:val="pct10" w:color="auto" w:fill="auto"/>
          </w:tcPr>
          <w:p w14:paraId="2EC2384D" w14:textId="1F4DF5AC" w:rsidR="00FD12C4" w:rsidRDefault="00C12D30" w:rsidP="00FD12C4">
            <w:pPr>
              <w:jc w:val="right"/>
              <w:rPr>
                <w:sz w:val="22"/>
                <w:szCs w:val="22"/>
              </w:rPr>
            </w:pPr>
            <w:ins w:id="1852" w:author="Author" w:date="2022-09-06T10:17:00Z">
              <w:r w:rsidRPr="00C12D30">
                <w:rPr>
                  <w:sz w:val="22"/>
                  <w:szCs w:val="22"/>
                </w:rPr>
                <w:t>319</w:t>
              </w:r>
            </w:ins>
          </w:p>
        </w:tc>
        <w:tc>
          <w:tcPr>
            <w:tcW w:w="1350" w:type="dxa"/>
            <w:shd w:val="pct10" w:color="auto" w:fill="auto"/>
          </w:tcPr>
          <w:p w14:paraId="6BF6A149" w14:textId="080205E7" w:rsidR="00FD12C4" w:rsidRDefault="00C12D30" w:rsidP="00FD12C4">
            <w:pPr>
              <w:jc w:val="right"/>
              <w:rPr>
                <w:sz w:val="22"/>
                <w:szCs w:val="22"/>
              </w:rPr>
            </w:pPr>
            <w:ins w:id="1853" w:author="Author" w:date="2022-09-06T10:17:00Z">
              <w:r w:rsidRPr="00C12D30">
                <w:rPr>
                  <w:sz w:val="22"/>
                  <w:szCs w:val="22"/>
                </w:rPr>
                <w:t>58</w:t>
              </w:r>
            </w:ins>
          </w:p>
        </w:tc>
        <w:tc>
          <w:tcPr>
            <w:tcW w:w="1350" w:type="dxa"/>
            <w:shd w:val="pct10" w:color="auto" w:fill="auto"/>
          </w:tcPr>
          <w:p w14:paraId="6F965A03" w14:textId="766F49F6" w:rsidR="00FD12C4" w:rsidRDefault="00C12D30" w:rsidP="00FD12C4">
            <w:pPr>
              <w:jc w:val="right"/>
              <w:rPr>
                <w:sz w:val="22"/>
                <w:szCs w:val="22"/>
              </w:rPr>
            </w:pPr>
            <w:ins w:id="1854" w:author="Author" w:date="2022-09-06T10:17:00Z">
              <w:r w:rsidRPr="00C12D30">
                <w:rPr>
                  <w:sz w:val="22"/>
                  <w:szCs w:val="22"/>
                </w:rPr>
                <w:t>$30.82</w:t>
              </w:r>
            </w:ins>
          </w:p>
        </w:tc>
        <w:tc>
          <w:tcPr>
            <w:tcW w:w="1710" w:type="dxa"/>
            <w:tcBorders>
              <w:bottom w:val="single" w:sz="12" w:space="0" w:color="auto"/>
            </w:tcBorders>
            <w:shd w:val="pct10" w:color="auto" w:fill="auto"/>
          </w:tcPr>
          <w:p w14:paraId="760825E3" w14:textId="1071169A" w:rsidR="00FD12C4" w:rsidRPr="000472E1" w:rsidRDefault="00F462FF"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$570,231.64</w:t>
            </w:r>
          </w:p>
        </w:tc>
      </w:tr>
      <w:tr w:rsidR="00FD12C4" w14:paraId="0A0D2634" w14:textId="77777777">
        <w:trPr>
          <w:trHeight w:val="288"/>
          <w:jc w:val="center"/>
        </w:trPr>
        <w:tc>
          <w:tcPr>
            <w:tcW w:w="2970" w:type="dxa"/>
            <w:shd w:val="pct10" w:color="auto" w:fill="auto"/>
          </w:tcPr>
          <w:p w14:paraId="08EB9900" w14:textId="38CB2816" w:rsidR="00FD12C4" w:rsidRPr="00B102AA"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102AA">
              <w:rPr>
                <w:sz w:val="22"/>
                <w:szCs w:val="22"/>
              </w:rPr>
              <w:t>Independent Living Supports</w:t>
            </w:r>
          </w:p>
        </w:tc>
        <w:tc>
          <w:tcPr>
            <w:tcW w:w="1260" w:type="dxa"/>
            <w:shd w:val="pct10" w:color="auto" w:fill="auto"/>
          </w:tcPr>
          <w:p w14:paraId="51593DC3" w14:textId="67A971AA" w:rsidR="00FD12C4" w:rsidRDefault="00FD12C4" w:rsidP="00FD12C4">
            <w:pPr>
              <w:jc w:val="right"/>
              <w:rPr>
                <w:sz w:val="22"/>
                <w:szCs w:val="22"/>
              </w:rPr>
            </w:pPr>
            <w:r>
              <w:rPr>
                <w:sz w:val="22"/>
                <w:szCs w:val="22"/>
              </w:rPr>
              <w:t>Per Diem</w:t>
            </w:r>
          </w:p>
        </w:tc>
        <w:tc>
          <w:tcPr>
            <w:tcW w:w="1260" w:type="dxa"/>
            <w:shd w:val="pct10" w:color="auto" w:fill="auto"/>
          </w:tcPr>
          <w:p w14:paraId="67A3347C" w14:textId="2D81FF8D" w:rsidR="00FD12C4" w:rsidRDefault="00C12D30" w:rsidP="00FD12C4">
            <w:pPr>
              <w:jc w:val="right"/>
              <w:rPr>
                <w:sz w:val="22"/>
                <w:szCs w:val="22"/>
              </w:rPr>
            </w:pPr>
            <w:ins w:id="1855" w:author="Author" w:date="2022-09-06T10:18:00Z">
              <w:r w:rsidRPr="00C12D30">
                <w:rPr>
                  <w:sz w:val="22"/>
                  <w:szCs w:val="22"/>
                </w:rPr>
                <w:t>13</w:t>
              </w:r>
            </w:ins>
            <w:del w:id="1856" w:author="Author" w:date="2022-08-23T10:21:00Z">
              <w:r w:rsidR="00FD12C4">
                <w:rPr>
                  <w:sz w:val="22"/>
                  <w:szCs w:val="22"/>
                </w:rPr>
                <w:delText>8</w:delText>
              </w:r>
            </w:del>
          </w:p>
        </w:tc>
        <w:tc>
          <w:tcPr>
            <w:tcW w:w="1350" w:type="dxa"/>
            <w:shd w:val="pct10" w:color="auto" w:fill="auto"/>
          </w:tcPr>
          <w:p w14:paraId="7B21604B" w14:textId="444F2249" w:rsidR="00FD12C4" w:rsidRDefault="00C12D30" w:rsidP="00FD12C4">
            <w:pPr>
              <w:jc w:val="right"/>
              <w:rPr>
                <w:sz w:val="22"/>
                <w:szCs w:val="22"/>
              </w:rPr>
            </w:pPr>
            <w:ins w:id="1857" w:author="Author" w:date="2022-09-06T10:18:00Z">
              <w:r w:rsidRPr="00C12D30">
                <w:rPr>
                  <w:sz w:val="22"/>
                  <w:szCs w:val="22"/>
                </w:rPr>
                <w:t>291</w:t>
              </w:r>
            </w:ins>
            <w:del w:id="1858" w:author="Author" w:date="2022-08-23T10:21:00Z">
              <w:r w:rsidR="00FD12C4">
                <w:rPr>
                  <w:sz w:val="22"/>
                  <w:szCs w:val="22"/>
                </w:rPr>
                <w:delText>298.00</w:delText>
              </w:r>
            </w:del>
          </w:p>
        </w:tc>
        <w:tc>
          <w:tcPr>
            <w:tcW w:w="1350" w:type="dxa"/>
            <w:shd w:val="pct10" w:color="auto" w:fill="auto"/>
          </w:tcPr>
          <w:p w14:paraId="4A7828FD" w14:textId="759F4412" w:rsidR="00FD12C4" w:rsidRDefault="00C12D30" w:rsidP="00FD12C4">
            <w:pPr>
              <w:jc w:val="right"/>
              <w:rPr>
                <w:sz w:val="22"/>
                <w:szCs w:val="22"/>
              </w:rPr>
            </w:pPr>
            <w:ins w:id="1859" w:author="Author" w:date="2022-09-06T10:18:00Z">
              <w:r w:rsidRPr="00C12D30">
                <w:rPr>
                  <w:sz w:val="22"/>
                  <w:szCs w:val="22"/>
                </w:rPr>
                <w:t xml:space="preserve">$86.56 </w:t>
              </w:r>
            </w:ins>
            <w:del w:id="1860" w:author="Author" w:date="2022-08-23T10:21:00Z">
              <w:r w:rsidR="00FD12C4">
                <w:rPr>
                  <w:sz w:val="22"/>
                  <w:szCs w:val="22"/>
                </w:rPr>
                <w:delText>82.12</w:delText>
              </w:r>
            </w:del>
          </w:p>
        </w:tc>
        <w:tc>
          <w:tcPr>
            <w:tcW w:w="1710" w:type="dxa"/>
            <w:tcBorders>
              <w:bottom w:val="single" w:sz="12" w:space="0" w:color="auto"/>
            </w:tcBorders>
            <w:shd w:val="pct10" w:color="auto" w:fill="auto"/>
          </w:tcPr>
          <w:p w14:paraId="7EC9429B" w14:textId="3BFA7535" w:rsidR="00FD12C4" w:rsidRPr="000472E1" w:rsidRDefault="00F462FF"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$327,456.48 </w:t>
            </w:r>
            <w:del w:id="1861" w:author="Author" w:date="2022-08-23T10:21:00Z">
              <w:r w:rsidR="00FD12C4" w:rsidRPr="000472E1">
                <w:rPr>
                  <w:color w:val="C00000"/>
                  <w:sz w:val="22"/>
                  <w:szCs w:val="22"/>
                </w:rPr>
                <w:delText>195774.08</w:delText>
              </w:r>
            </w:del>
          </w:p>
        </w:tc>
      </w:tr>
      <w:tr w:rsidR="00FD12C4" w14:paraId="5DCC2384" w14:textId="77777777">
        <w:trPr>
          <w:trHeight w:val="288"/>
          <w:jc w:val="center"/>
        </w:trPr>
        <w:tc>
          <w:tcPr>
            <w:tcW w:w="2970" w:type="dxa"/>
            <w:shd w:val="pct10" w:color="auto" w:fill="auto"/>
          </w:tcPr>
          <w:p w14:paraId="65D6E939" w14:textId="135D4B9F" w:rsidR="00FD12C4" w:rsidRPr="00B102AA"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Individual Support and Community Habilitation</w:t>
            </w:r>
          </w:p>
        </w:tc>
        <w:tc>
          <w:tcPr>
            <w:tcW w:w="1260" w:type="dxa"/>
            <w:shd w:val="pct10" w:color="auto" w:fill="auto"/>
          </w:tcPr>
          <w:p w14:paraId="00BE15C3" w14:textId="2BEAF133" w:rsidR="00FD12C4" w:rsidRDefault="00FD12C4" w:rsidP="00FD12C4">
            <w:pPr>
              <w:jc w:val="right"/>
              <w:rPr>
                <w:sz w:val="22"/>
                <w:szCs w:val="22"/>
              </w:rPr>
            </w:pPr>
            <w:r>
              <w:rPr>
                <w:sz w:val="22"/>
                <w:szCs w:val="22"/>
              </w:rPr>
              <w:t>15 min.</w:t>
            </w:r>
          </w:p>
        </w:tc>
        <w:tc>
          <w:tcPr>
            <w:tcW w:w="1260" w:type="dxa"/>
            <w:shd w:val="pct10" w:color="auto" w:fill="auto"/>
          </w:tcPr>
          <w:p w14:paraId="17559C74" w14:textId="4F0A8848" w:rsidR="00FD12C4" w:rsidRDefault="00C12D30" w:rsidP="00FD12C4">
            <w:pPr>
              <w:jc w:val="right"/>
              <w:rPr>
                <w:sz w:val="22"/>
                <w:szCs w:val="22"/>
              </w:rPr>
            </w:pPr>
            <w:ins w:id="1862" w:author="Author" w:date="2022-09-06T10:18:00Z">
              <w:r w:rsidRPr="00C12D30">
                <w:rPr>
                  <w:sz w:val="22"/>
                  <w:szCs w:val="22"/>
                </w:rPr>
                <w:t>954</w:t>
              </w:r>
            </w:ins>
            <w:del w:id="1863" w:author="Author" w:date="2022-08-23T10:21:00Z">
              <w:r w:rsidR="00FD12C4">
                <w:rPr>
                  <w:sz w:val="22"/>
                  <w:szCs w:val="22"/>
                </w:rPr>
                <w:delText>594</w:delText>
              </w:r>
            </w:del>
          </w:p>
        </w:tc>
        <w:tc>
          <w:tcPr>
            <w:tcW w:w="1350" w:type="dxa"/>
            <w:shd w:val="pct10" w:color="auto" w:fill="auto"/>
          </w:tcPr>
          <w:p w14:paraId="4A5FD3FA" w14:textId="39C5F871" w:rsidR="00FD12C4" w:rsidRDefault="00C12D30" w:rsidP="00FD12C4">
            <w:pPr>
              <w:jc w:val="right"/>
              <w:rPr>
                <w:sz w:val="22"/>
                <w:szCs w:val="22"/>
              </w:rPr>
            </w:pPr>
            <w:ins w:id="1864" w:author="Author" w:date="2022-09-06T10:18:00Z">
              <w:r w:rsidRPr="00C12D30">
                <w:rPr>
                  <w:sz w:val="22"/>
                  <w:szCs w:val="22"/>
                </w:rPr>
                <w:t>1,079</w:t>
              </w:r>
            </w:ins>
            <w:del w:id="1865" w:author="Author" w:date="2022-08-23T10:21:00Z">
              <w:r w:rsidR="00FD12C4">
                <w:rPr>
                  <w:sz w:val="22"/>
                  <w:szCs w:val="22"/>
                </w:rPr>
                <w:delText>1274.00</w:delText>
              </w:r>
            </w:del>
          </w:p>
        </w:tc>
        <w:tc>
          <w:tcPr>
            <w:tcW w:w="1350" w:type="dxa"/>
            <w:shd w:val="pct10" w:color="auto" w:fill="auto"/>
          </w:tcPr>
          <w:p w14:paraId="5953E7E3" w14:textId="3B4A2D8A" w:rsidR="00FD12C4" w:rsidRDefault="00C12D30" w:rsidP="00FD12C4">
            <w:pPr>
              <w:jc w:val="right"/>
              <w:rPr>
                <w:sz w:val="22"/>
                <w:szCs w:val="22"/>
              </w:rPr>
            </w:pPr>
            <w:ins w:id="1866" w:author="Author" w:date="2022-09-06T10:18:00Z">
              <w:r w:rsidRPr="00C12D30">
                <w:rPr>
                  <w:sz w:val="22"/>
                  <w:szCs w:val="22"/>
                </w:rPr>
                <w:t xml:space="preserve">$11.64 </w:t>
              </w:r>
            </w:ins>
            <w:del w:id="1867" w:author="Author" w:date="2022-08-23T10:21:00Z">
              <w:r w:rsidR="00FD12C4">
                <w:rPr>
                  <w:sz w:val="22"/>
                  <w:szCs w:val="22"/>
                </w:rPr>
                <w:delText>10.91</w:delText>
              </w:r>
            </w:del>
          </w:p>
        </w:tc>
        <w:tc>
          <w:tcPr>
            <w:tcW w:w="1710" w:type="dxa"/>
            <w:tcBorders>
              <w:bottom w:val="single" w:sz="12" w:space="0" w:color="auto"/>
            </w:tcBorders>
            <w:shd w:val="pct10" w:color="auto" w:fill="auto"/>
          </w:tcPr>
          <w:p w14:paraId="02F3CB55" w14:textId="010EC08A" w:rsidR="00FD12C4" w:rsidRPr="000472E1" w:rsidRDefault="00F462FF"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$11,981,820.24 </w:t>
            </w:r>
            <w:del w:id="1868" w:author="Author" w:date="2022-08-23T10:21:00Z">
              <w:r w:rsidR="00FD12C4" w:rsidRPr="000472E1">
                <w:rPr>
                  <w:color w:val="C00000"/>
                  <w:sz w:val="22"/>
                  <w:szCs w:val="22"/>
                </w:rPr>
                <w:delText>8256207.96</w:delText>
              </w:r>
            </w:del>
          </w:p>
        </w:tc>
      </w:tr>
      <w:tr w:rsidR="00FD12C4" w14:paraId="42DB88A3" w14:textId="77777777" w:rsidTr="00EC57A1">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1730CAF4" w14:textId="0A0248C9" w:rsidR="00FD12C4" w:rsidRPr="00030793"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1869" w:author="Author" w:date="2022-07-08T12:02:00Z">
              <w:r>
                <w:rPr>
                  <w:sz w:val="22"/>
                  <w:szCs w:val="22"/>
                </w:rPr>
                <w:t>Laundry</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45E6C3DD" w14:textId="14AF0630" w:rsidR="00FD12C4" w:rsidRDefault="00FD12C4" w:rsidP="00FD12C4">
            <w:pPr>
              <w:jc w:val="right"/>
              <w:rPr>
                <w:sz w:val="22"/>
                <w:szCs w:val="22"/>
              </w:rPr>
            </w:pPr>
            <w:ins w:id="1870" w:author="Author" w:date="2022-07-08T12:02:00Z">
              <w:r>
                <w:rPr>
                  <w:sz w:val="22"/>
                  <w:szCs w:val="22"/>
                </w:rPr>
                <w:t>Per Order</w:t>
              </w:r>
            </w:ins>
          </w:p>
        </w:tc>
        <w:tc>
          <w:tcPr>
            <w:tcW w:w="1260" w:type="dxa"/>
            <w:shd w:val="pct10" w:color="auto" w:fill="auto"/>
          </w:tcPr>
          <w:p w14:paraId="40F4CB3A" w14:textId="7E151BB9" w:rsidR="00FD12C4" w:rsidRDefault="00C12D30" w:rsidP="00FD12C4">
            <w:pPr>
              <w:jc w:val="right"/>
              <w:rPr>
                <w:sz w:val="22"/>
                <w:szCs w:val="22"/>
              </w:rPr>
            </w:pPr>
            <w:ins w:id="1871" w:author="Author" w:date="2022-09-06T10:18:00Z">
              <w:r w:rsidRPr="00C12D30">
                <w:rPr>
                  <w:sz w:val="22"/>
                  <w:szCs w:val="22"/>
                </w:rPr>
                <w:t>27</w:t>
              </w:r>
            </w:ins>
          </w:p>
        </w:tc>
        <w:tc>
          <w:tcPr>
            <w:tcW w:w="1350" w:type="dxa"/>
            <w:shd w:val="pct10" w:color="auto" w:fill="auto"/>
          </w:tcPr>
          <w:p w14:paraId="0A255707" w14:textId="5C48972A" w:rsidR="00FD12C4" w:rsidRDefault="00C12D30" w:rsidP="00FD12C4">
            <w:pPr>
              <w:jc w:val="right"/>
              <w:rPr>
                <w:sz w:val="22"/>
                <w:szCs w:val="22"/>
              </w:rPr>
            </w:pPr>
            <w:ins w:id="1872" w:author="Author" w:date="2022-09-06T10:18:00Z">
              <w:r w:rsidRPr="00C12D30">
                <w:rPr>
                  <w:sz w:val="22"/>
                  <w:szCs w:val="22"/>
                </w:rPr>
                <w:t>36</w:t>
              </w:r>
            </w:ins>
          </w:p>
        </w:tc>
        <w:tc>
          <w:tcPr>
            <w:tcW w:w="1350" w:type="dxa"/>
            <w:shd w:val="pct10" w:color="auto" w:fill="auto"/>
          </w:tcPr>
          <w:p w14:paraId="55884AAF" w14:textId="77712B78" w:rsidR="00FD12C4" w:rsidRDefault="00C12D30" w:rsidP="00FD12C4">
            <w:pPr>
              <w:jc w:val="right"/>
              <w:rPr>
                <w:sz w:val="22"/>
                <w:szCs w:val="22"/>
              </w:rPr>
            </w:pPr>
            <w:ins w:id="1873" w:author="Author" w:date="2022-09-06T10:18:00Z">
              <w:r w:rsidRPr="00C12D30">
                <w:rPr>
                  <w:sz w:val="22"/>
                  <w:szCs w:val="22"/>
                </w:rPr>
                <w:t>$30.17</w:t>
              </w:r>
            </w:ins>
          </w:p>
        </w:tc>
        <w:tc>
          <w:tcPr>
            <w:tcW w:w="1710" w:type="dxa"/>
            <w:tcBorders>
              <w:bottom w:val="single" w:sz="12" w:space="0" w:color="auto"/>
            </w:tcBorders>
            <w:shd w:val="pct10" w:color="auto" w:fill="auto"/>
          </w:tcPr>
          <w:p w14:paraId="68A5FCAE" w14:textId="1E294559" w:rsidR="00FD12C4" w:rsidRPr="000472E1" w:rsidRDefault="00F462FF"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$29,325.24</w:t>
            </w:r>
          </w:p>
        </w:tc>
      </w:tr>
      <w:tr w:rsidR="00FD12C4" w14:paraId="705BE5E7" w14:textId="77777777">
        <w:trPr>
          <w:trHeight w:val="288"/>
          <w:jc w:val="center"/>
        </w:trPr>
        <w:tc>
          <w:tcPr>
            <w:tcW w:w="2970" w:type="dxa"/>
            <w:shd w:val="pct10" w:color="auto" w:fill="auto"/>
          </w:tcPr>
          <w:p w14:paraId="088327F1" w14:textId="23A53162" w:rsidR="00FD12C4" w:rsidRPr="00B102AA"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Occupational Therapy</w:t>
            </w:r>
          </w:p>
        </w:tc>
        <w:tc>
          <w:tcPr>
            <w:tcW w:w="1260" w:type="dxa"/>
            <w:shd w:val="pct10" w:color="auto" w:fill="auto"/>
          </w:tcPr>
          <w:p w14:paraId="2A9FF549" w14:textId="02B5F232" w:rsidR="00FD12C4" w:rsidRDefault="00FD12C4" w:rsidP="00FD12C4">
            <w:pPr>
              <w:jc w:val="right"/>
              <w:rPr>
                <w:sz w:val="22"/>
                <w:szCs w:val="22"/>
              </w:rPr>
            </w:pPr>
            <w:r>
              <w:rPr>
                <w:sz w:val="22"/>
                <w:szCs w:val="22"/>
              </w:rPr>
              <w:t>Visit</w:t>
            </w:r>
          </w:p>
        </w:tc>
        <w:tc>
          <w:tcPr>
            <w:tcW w:w="1260" w:type="dxa"/>
            <w:shd w:val="pct10" w:color="auto" w:fill="auto"/>
          </w:tcPr>
          <w:p w14:paraId="5591B5DA" w14:textId="69310CCE" w:rsidR="00FD12C4" w:rsidRDefault="00931C69" w:rsidP="00FD12C4">
            <w:pPr>
              <w:jc w:val="right"/>
              <w:rPr>
                <w:sz w:val="22"/>
                <w:szCs w:val="22"/>
              </w:rPr>
            </w:pPr>
            <w:ins w:id="1874" w:author="Author" w:date="2022-09-06T10:24:00Z">
              <w:r w:rsidRPr="00931C69">
                <w:rPr>
                  <w:sz w:val="22"/>
                  <w:szCs w:val="22"/>
                </w:rPr>
                <w:t>224</w:t>
              </w:r>
            </w:ins>
            <w:del w:id="1875" w:author="Author" w:date="2022-08-23T10:21:00Z">
              <w:r w:rsidR="00FD12C4">
                <w:rPr>
                  <w:sz w:val="22"/>
                  <w:szCs w:val="22"/>
                </w:rPr>
                <w:delText>41</w:delText>
              </w:r>
            </w:del>
          </w:p>
        </w:tc>
        <w:tc>
          <w:tcPr>
            <w:tcW w:w="1350" w:type="dxa"/>
            <w:shd w:val="pct10" w:color="auto" w:fill="auto"/>
          </w:tcPr>
          <w:p w14:paraId="51FA5F36" w14:textId="30AA29BF" w:rsidR="00FD12C4" w:rsidRDefault="00931C69" w:rsidP="00FD12C4">
            <w:pPr>
              <w:jc w:val="right"/>
              <w:rPr>
                <w:sz w:val="22"/>
                <w:szCs w:val="22"/>
              </w:rPr>
            </w:pPr>
            <w:ins w:id="1876" w:author="Author" w:date="2022-09-06T10:24:00Z">
              <w:r w:rsidRPr="00931C69">
                <w:rPr>
                  <w:sz w:val="22"/>
                  <w:szCs w:val="22"/>
                </w:rPr>
                <w:t>36</w:t>
              </w:r>
            </w:ins>
            <w:del w:id="1877" w:author="Author" w:date="2022-08-23T10:21:00Z">
              <w:r w:rsidR="00FD12C4">
                <w:rPr>
                  <w:sz w:val="22"/>
                  <w:szCs w:val="22"/>
                </w:rPr>
                <w:delText>23.00</w:delText>
              </w:r>
            </w:del>
          </w:p>
        </w:tc>
        <w:tc>
          <w:tcPr>
            <w:tcW w:w="1350" w:type="dxa"/>
            <w:shd w:val="pct10" w:color="auto" w:fill="auto"/>
          </w:tcPr>
          <w:p w14:paraId="0D236D7E" w14:textId="45FD6786" w:rsidR="00FD12C4" w:rsidRDefault="00931C69" w:rsidP="00FD12C4">
            <w:pPr>
              <w:jc w:val="right"/>
              <w:rPr>
                <w:sz w:val="22"/>
                <w:szCs w:val="22"/>
              </w:rPr>
            </w:pPr>
            <w:ins w:id="1878" w:author="Author" w:date="2022-09-06T10:24:00Z">
              <w:r w:rsidRPr="00931C69">
                <w:rPr>
                  <w:sz w:val="22"/>
                  <w:szCs w:val="22"/>
                </w:rPr>
                <w:t xml:space="preserve">$77.75 </w:t>
              </w:r>
            </w:ins>
            <w:del w:id="1879" w:author="Author" w:date="2022-08-23T10:21:00Z">
              <w:r w:rsidR="00FD12C4">
                <w:rPr>
                  <w:sz w:val="22"/>
                  <w:szCs w:val="22"/>
                </w:rPr>
                <w:delText>71.20</w:delText>
              </w:r>
            </w:del>
          </w:p>
        </w:tc>
        <w:tc>
          <w:tcPr>
            <w:tcW w:w="1710" w:type="dxa"/>
            <w:tcBorders>
              <w:bottom w:val="single" w:sz="12" w:space="0" w:color="auto"/>
            </w:tcBorders>
            <w:shd w:val="pct10" w:color="auto" w:fill="auto"/>
          </w:tcPr>
          <w:p w14:paraId="232C2A35" w14:textId="4748FDFF" w:rsidR="00FD12C4" w:rsidRPr="000472E1" w:rsidRDefault="00F462FF"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$626,976.00 </w:t>
            </w:r>
            <w:del w:id="1880" w:author="Author" w:date="2022-08-23T10:21:00Z">
              <w:r w:rsidR="00FD12C4" w:rsidRPr="000472E1">
                <w:rPr>
                  <w:color w:val="C00000"/>
                  <w:sz w:val="22"/>
                  <w:szCs w:val="22"/>
                </w:rPr>
                <w:delText>67141.60</w:delText>
              </w:r>
            </w:del>
          </w:p>
        </w:tc>
      </w:tr>
      <w:tr w:rsidR="00FD12C4" w14:paraId="2499609B" w14:textId="77777777">
        <w:trPr>
          <w:trHeight w:val="288"/>
          <w:jc w:val="center"/>
        </w:trPr>
        <w:tc>
          <w:tcPr>
            <w:tcW w:w="2970" w:type="dxa"/>
            <w:shd w:val="pct10" w:color="auto" w:fill="auto"/>
          </w:tcPr>
          <w:p w14:paraId="3EF3C42F" w14:textId="57AB5BE6" w:rsidR="00FD12C4" w:rsidRPr="00B102AA"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Orientation and Mobility Services</w:t>
            </w:r>
          </w:p>
        </w:tc>
        <w:tc>
          <w:tcPr>
            <w:tcW w:w="1260" w:type="dxa"/>
            <w:shd w:val="pct10" w:color="auto" w:fill="auto"/>
          </w:tcPr>
          <w:p w14:paraId="28BA1757" w14:textId="25FE495B" w:rsidR="00FD12C4" w:rsidRDefault="00FD12C4" w:rsidP="00FD12C4">
            <w:pPr>
              <w:jc w:val="right"/>
              <w:rPr>
                <w:sz w:val="22"/>
                <w:szCs w:val="22"/>
              </w:rPr>
            </w:pPr>
            <w:r>
              <w:rPr>
                <w:sz w:val="22"/>
                <w:szCs w:val="22"/>
              </w:rPr>
              <w:t>15 min.</w:t>
            </w:r>
          </w:p>
        </w:tc>
        <w:tc>
          <w:tcPr>
            <w:tcW w:w="1260" w:type="dxa"/>
            <w:shd w:val="pct10" w:color="auto" w:fill="auto"/>
          </w:tcPr>
          <w:p w14:paraId="061E3D66" w14:textId="04F1ADAE" w:rsidR="00FD12C4" w:rsidRDefault="003C4D78" w:rsidP="00FD12C4">
            <w:pPr>
              <w:jc w:val="right"/>
              <w:rPr>
                <w:sz w:val="22"/>
                <w:szCs w:val="22"/>
              </w:rPr>
            </w:pPr>
            <w:ins w:id="1881" w:author="Author" w:date="2022-09-06T10:24:00Z">
              <w:r w:rsidRPr="003C4D78">
                <w:rPr>
                  <w:sz w:val="22"/>
                  <w:szCs w:val="22"/>
                </w:rPr>
                <w:t>2</w:t>
              </w:r>
            </w:ins>
            <w:del w:id="1882" w:author="Author" w:date="2022-08-23T10:21:00Z">
              <w:r w:rsidR="00FD12C4">
                <w:rPr>
                  <w:sz w:val="22"/>
                  <w:szCs w:val="22"/>
                </w:rPr>
                <w:delText>8</w:delText>
              </w:r>
            </w:del>
          </w:p>
        </w:tc>
        <w:tc>
          <w:tcPr>
            <w:tcW w:w="1350" w:type="dxa"/>
            <w:shd w:val="pct10" w:color="auto" w:fill="auto"/>
          </w:tcPr>
          <w:p w14:paraId="51262EE5" w14:textId="10595520" w:rsidR="00FD12C4" w:rsidRDefault="003C4D78" w:rsidP="00FD12C4">
            <w:pPr>
              <w:jc w:val="right"/>
              <w:rPr>
                <w:sz w:val="22"/>
                <w:szCs w:val="22"/>
              </w:rPr>
            </w:pPr>
            <w:ins w:id="1883" w:author="Author" w:date="2022-09-06T10:24:00Z">
              <w:r w:rsidRPr="003C4D78">
                <w:rPr>
                  <w:sz w:val="22"/>
                  <w:szCs w:val="22"/>
                </w:rPr>
                <w:t>34</w:t>
              </w:r>
            </w:ins>
            <w:del w:id="1884" w:author="Author" w:date="2022-08-23T10:21:00Z">
              <w:r w:rsidR="00FD12C4">
                <w:rPr>
                  <w:sz w:val="22"/>
                  <w:szCs w:val="22"/>
                </w:rPr>
                <w:delText>16.00</w:delText>
              </w:r>
            </w:del>
          </w:p>
        </w:tc>
        <w:tc>
          <w:tcPr>
            <w:tcW w:w="1350" w:type="dxa"/>
            <w:shd w:val="pct10" w:color="auto" w:fill="auto"/>
          </w:tcPr>
          <w:p w14:paraId="40E1F3EA" w14:textId="2DADF416" w:rsidR="00FD12C4" w:rsidRDefault="003C4D78" w:rsidP="00FD12C4">
            <w:pPr>
              <w:jc w:val="right"/>
              <w:rPr>
                <w:sz w:val="22"/>
                <w:szCs w:val="22"/>
              </w:rPr>
            </w:pPr>
            <w:ins w:id="1885" w:author="Author" w:date="2022-09-06T10:24:00Z">
              <w:r w:rsidRPr="003C4D78">
                <w:rPr>
                  <w:sz w:val="22"/>
                  <w:szCs w:val="22"/>
                </w:rPr>
                <w:t xml:space="preserve">$40.22 </w:t>
              </w:r>
            </w:ins>
            <w:del w:id="1886" w:author="Author" w:date="2022-08-23T10:21:00Z">
              <w:r w:rsidR="00FD12C4">
                <w:rPr>
                  <w:sz w:val="22"/>
                  <w:szCs w:val="22"/>
                </w:rPr>
                <w:delText>31.02</w:delText>
              </w:r>
            </w:del>
          </w:p>
        </w:tc>
        <w:tc>
          <w:tcPr>
            <w:tcW w:w="1710" w:type="dxa"/>
            <w:tcBorders>
              <w:bottom w:val="single" w:sz="12" w:space="0" w:color="auto"/>
            </w:tcBorders>
            <w:shd w:val="pct10" w:color="auto" w:fill="auto"/>
          </w:tcPr>
          <w:p w14:paraId="375720FD" w14:textId="532C1FFE" w:rsidR="00FD12C4" w:rsidRPr="000472E1" w:rsidRDefault="00F462FF"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$2,734.96 </w:t>
            </w:r>
            <w:del w:id="1887" w:author="Author" w:date="2022-08-23T10:21:00Z">
              <w:r w:rsidR="00FD12C4" w:rsidRPr="000472E1">
                <w:rPr>
                  <w:color w:val="C00000"/>
                  <w:sz w:val="22"/>
                  <w:szCs w:val="22"/>
                </w:rPr>
                <w:delText>3970.56</w:delText>
              </w:r>
            </w:del>
          </w:p>
        </w:tc>
      </w:tr>
      <w:tr w:rsidR="00FD12C4" w14:paraId="1030FD6E" w14:textId="77777777">
        <w:trPr>
          <w:trHeight w:val="288"/>
          <w:jc w:val="center"/>
        </w:trPr>
        <w:tc>
          <w:tcPr>
            <w:tcW w:w="2970" w:type="dxa"/>
            <w:shd w:val="pct10" w:color="auto" w:fill="auto"/>
          </w:tcPr>
          <w:p w14:paraId="1266BF57" w14:textId="0325CFA3" w:rsidR="00FD12C4" w:rsidRPr="00B102AA"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lastRenderedPageBreak/>
              <w:t>Peer Support</w:t>
            </w:r>
          </w:p>
        </w:tc>
        <w:tc>
          <w:tcPr>
            <w:tcW w:w="1260" w:type="dxa"/>
            <w:shd w:val="pct10" w:color="auto" w:fill="auto"/>
          </w:tcPr>
          <w:p w14:paraId="0AC718E4" w14:textId="14237993" w:rsidR="00FD12C4" w:rsidRDefault="00FD12C4" w:rsidP="00FD12C4">
            <w:pPr>
              <w:jc w:val="right"/>
              <w:rPr>
                <w:sz w:val="22"/>
                <w:szCs w:val="22"/>
              </w:rPr>
            </w:pPr>
            <w:r>
              <w:rPr>
                <w:sz w:val="22"/>
                <w:szCs w:val="22"/>
              </w:rPr>
              <w:t>15 min.</w:t>
            </w:r>
          </w:p>
        </w:tc>
        <w:tc>
          <w:tcPr>
            <w:tcW w:w="1260" w:type="dxa"/>
            <w:shd w:val="pct10" w:color="auto" w:fill="auto"/>
          </w:tcPr>
          <w:p w14:paraId="1312A3B8" w14:textId="0DA37415" w:rsidR="00FD12C4" w:rsidRDefault="003C4D78" w:rsidP="00FD12C4">
            <w:pPr>
              <w:jc w:val="right"/>
              <w:rPr>
                <w:sz w:val="22"/>
                <w:szCs w:val="22"/>
              </w:rPr>
            </w:pPr>
            <w:ins w:id="1888" w:author="Author" w:date="2022-09-06T10:24:00Z">
              <w:r w:rsidRPr="003C4D78">
                <w:rPr>
                  <w:sz w:val="22"/>
                  <w:szCs w:val="22"/>
                </w:rPr>
                <w:t>3</w:t>
              </w:r>
            </w:ins>
            <w:del w:id="1889" w:author="Author" w:date="2022-08-23T10:21:00Z">
              <w:r w:rsidR="00FD12C4">
                <w:rPr>
                  <w:sz w:val="22"/>
                  <w:szCs w:val="22"/>
                </w:rPr>
                <w:delText>25</w:delText>
              </w:r>
            </w:del>
          </w:p>
        </w:tc>
        <w:tc>
          <w:tcPr>
            <w:tcW w:w="1350" w:type="dxa"/>
            <w:shd w:val="pct10" w:color="auto" w:fill="auto"/>
          </w:tcPr>
          <w:p w14:paraId="4D1F88DC" w14:textId="081188F5" w:rsidR="00FD12C4" w:rsidRDefault="003C4D78" w:rsidP="00FD12C4">
            <w:pPr>
              <w:jc w:val="right"/>
              <w:rPr>
                <w:sz w:val="22"/>
                <w:szCs w:val="22"/>
              </w:rPr>
            </w:pPr>
            <w:ins w:id="1890" w:author="Author" w:date="2022-09-06T10:24:00Z">
              <w:r w:rsidRPr="003C4D78">
                <w:rPr>
                  <w:sz w:val="22"/>
                  <w:szCs w:val="22"/>
                </w:rPr>
                <w:t>912</w:t>
              </w:r>
            </w:ins>
            <w:del w:id="1891" w:author="Author" w:date="2022-08-23T10:21:00Z">
              <w:r w:rsidR="00FD12C4">
                <w:rPr>
                  <w:sz w:val="22"/>
                  <w:szCs w:val="22"/>
                </w:rPr>
                <w:delText>558.00</w:delText>
              </w:r>
            </w:del>
          </w:p>
        </w:tc>
        <w:tc>
          <w:tcPr>
            <w:tcW w:w="1350" w:type="dxa"/>
            <w:shd w:val="pct10" w:color="auto" w:fill="auto"/>
          </w:tcPr>
          <w:p w14:paraId="4DD2308B" w14:textId="335E4014" w:rsidR="00FD12C4" w:rsidRDefault="003C4D78" w:rsidP="00FD12C4">
            <w:pPr>
              <w:jc w:val="right"/>
              <w:rPr>
                <w:sz w:val="22"/>
                <w:szCs w:val="22"/>
              </w:rPr>
            </w:pPr>
            <w:ins w:id="1892" w:author="Author" w:date="2022-09-06T10:24:00Z">
              <w:r w:rsidRPr="003C4D78">
                <w:rPr>
                  <w:sz w:val="22"/>
                  <w:szCs w:val="22"/>
                </w:rPr>
                <w:t xml:space="preserve">$7.83 </w:t>
              </w:r>
            </w:ins>
            <w:del w:id="1893" w:author="Author" w:date="2022-08-23T10:21:00Z">
              <w:r w:rsidR="00FD12C4">
                <w:rPr>
                  <w:sz w:val="22"/>
                  <w:szCs w:val="22"/>
                </w:rPr>
                <w:delText>6.49</w:delText>
              </w:r>
            </w:del>
          </w:p>
        </w:tc>
        <w:tc>
          <w:tcPr>
            <w:tcW w:w="1710" w:type="dxa"/>
            <w:tcBorders>
              <w:bottom w:val="single" w:sz="12" w:space="0" w:color="auto"/>
            </w:tcBorders>
            <w:shd w:val="pct10" w:color="auto" w:fill="auto"/>
          </w:tcPr>
          <w:p w14:paraId="139D2F6C" w14:textId="612B8838" w:rsidR="00FD12C4" w:rsidRPr="000472E1" w:rsidRDefault="0011560F"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$21,422.88 </w:t>
            </w:r>
            <w:del w:id="1894" w:author="Author" w:date="2022-08-23T10:21:00Z">
              <w:r w:rsidR="00FD12C4" w:rsidRPr="000472E1">
                <w:rPr>
                  <w:color w:val="C00000"/>
                  <w:sz w:val="22"/>
                  <w:szCs w:val="22"/>
                </w:rPr>
                <w:delText>90535.50</w:delText>
              </w:r>
            </w:del>
          </w:p>
        </w:tc>
      </w:tr>
      <w:tr w:rsidR="00FD12C4" w14:paraId="7CAEC75C" w14:textId="77777777">
        <w:trPr>
          <w:trHeight w:val="288"/>
          <w:jc w:val="center"/>
        </w:trPr>
        <w:tc>
          <w:tcPr>
            <w:tcW w:w="2970" w:type="dxa"/>
            <w:shd w:val="pct10" w:color="auto" w:fill="auto"/>
          </w:tcPr>
          <w:p w14:paraId="592049E2" w14:textId="5E3A8F51" w:rsidR="00FD12C4" w:rsidRPr="00030793"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C0877">
              <w:rPr>
                <w:sz w:val="22"/>
                <w:szCs w:val="22"/>
              </w:rPr>
              <w:t>Physical Therapy</w:t>
            </w:r>
          </w:p>
        </w:tc>
        <w:tc>
          <w:tcPr>
            <w:tcW w:w="1260" w:type="dxa"/>
            <w:shd w:val="pct10" w:color="auto" w:fill="auto"/>
          </w:tcPr>
          <w:p w14:paraId="46BF47F4" w14:textId="0DD8D6BC" w:rsidR="00FD12C4" w:rsidRDefault="00FD12C4" w:rsidP="00FD12C4">
            <w:pPr>
              <w:jc w:val="right"/>
              <w:rPr>
                <w:sz w:val="22"/>
                <w:szCs w:val="22"/>
              </w:rPr>
            </w:pPr>
            <w:r>
              <w:rPr>
                <w:sz w:val="22"/>
                <w:szCs w:val="22"/>
              </w:rPr>
              <w:t>Visit</w:t>
            </w:r>
          </w:p>
        </w:tc>
        <w:tc>
          <w:tcPr>
            <w:tcW w:w="1260" w:type="dxa"/>
            <w:shd w:val="pct10" w:color="auto" w:fill="auto"/>
          </w:tcPr>
          <w:p w14:paraId="33384836" w14:textId="2992258D" w:rsidR="00FD12C4" w:rsidRDefault="003C4D78" w:rsidP="00FD12C4">
            <w:pPr>
              <w:jc w:val="right"/>
              <w:rPr>
                <w:sz w:val="22"/>
                <w:szCs w:val="22"/>
              </w:rPr>
            </w:pPr>
            <w:ins w:id="1895" w:author="Author" w:date="2022-09-06T10:25:00Z">
              <w:r w:rsidRPr="003C4D78">
                <w:rPr>
                  <w:sz w:val="22"/>
                  <w:szCs w:val="22"/>
                </w:rPr>
                <w:t>293</w:t>
              </w:r>
            </w:ins>
            <w:del w:id="1896" w:author="Author" w:date="2022-08-23T10:21:00Z">
              <w:r w:rsidR="00FD12C4">
                <w:rPr>
                  <w:sz w:val="22"/>
                  <w:szCs w:val="22"/>
                </w:rPr>
                <w:delText>97</w:delText>
              </w:r>
            </w:del>
          </w:p>
        </w:tc>
        <w:tc>
          <w:tcPr>
            <w:tcW w:w="1350" w:type="dxa"/>
            <w:shd w:val="pct10" w:color="auto" w:fill="auto"/>
          </w:tcPr>
          <w:p w14:paraId="11372107" w14:textId="7D416978" w:rsidR="00FD12C4" w:rsidRDefault="003C4D78" w:rsidP="00FD12C4">
            <w:pPr>
              <w:jc w:val="right"/>
              <w:rPr>
                <w:sz w:val="22"/>
                <w:szCs w:val="22"/>
              </w:rPr>
            </w:pPr>
            <w:ins w:id="1897" w:author="Author" w:date="2022-09-06T10:25:00Z">
              <w:r w:rsidRPr="003C4D78">
                <w:rPr>
                  <w:sz w:val="22"/>
                  <w:szCs w:val="22"/>
                </w:rPr>
                <w:t>36</w:t>
              </w:r>
            </w:ins>
            <w:del w:id="1898" w:author="Author" w:date="2022-08-23T10:21:00Z">
              <w:r w:rsidR="00FD12C4">
                <w:rPr>
                  <w:sz w:val="22"/>
                  <w:szCs w:val="22"/>
                </w:rPr>
                <w:delText>23.00</w:delText>
              </w:r>
            </w:del>
          </w:p>
        </w:tc>
        <w:tc>
          <w:tcPr>
            <w:tcW w:w="1350" w:type="dxa"/>
            <w:shd w:val="pct10" w:color="auto" w:fill="auto"/>
          </w:tcPr>
          <w:p w14:paraId="0AFAC21E" w14:textId="5E61DE1F" w:rsidR="00FD12C4" w:rsidRDefault="003C4D78" w:rsidP="00FD12C4">
            <w:pPr>
              <w:jc w:val="right"/>
              <w:rPr>
                <w:sz w:val="22"/>
                <w:szCs w:val="22"/>
              </w:rPr>
            </w:pPr>
            <w:ins w:id="1899" w:author="Author" w:date="2022-09-06T10:25:00Z">
              <w:r w:rsidRPr="003C4D78">
                <w:rPr>
                  <w:sz w:val="22"/>
                  <w:szCs w:val="22"/>
                </w:rPr>
                <w:t xml:space="preserve">$73.89 </w:t>
              </w:r>
            </w:ins>
            <w:del w:id="1900" w:author="Author" w:date="2022-08-23T10:21:00Z">
              <w:r w:rsidR="00FD12C4">
                <w:rPr>
                  <w:sz w:val="22"/>
                  <w:szCs w:val="22"/>
                </w:rPr>
                <w:delText>68.30</w:delText>
              </w:r>
            </w:del>
          </w:p>
        </w:tc>
        <w:tc>
          <w:tcPr>
            <w:tcW w:w="1710" w:type="dxa"/>
            <w:tcBorders>
              <w:bottom w:val="single" w:sz="12" w:space="0" w:color="auto"/>
            </w:tcBorders>
            <w:shd w:val="pct10" w:color="auto" w:fill="auto"/>
          </w:tcPr>
          <w:p w14:paraId="50F5B1B2" w14:textId="3A75865E" w:rsidR="00FD12C4" w:rsidRPr="000472E1" w:rsidRDefault="0011560F"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$779,391.72 </w:t>
            </w:r>
            <w:del w:id="1901" w:author="Author" w:date="2022-08-23T10:21:00Z">
              <w:r w:rsidR="00FD12C4" w:rsidRPr="000472E1">
                <w:rPr>
                  <w:color w:val="C00000"/>
                  <w:sz w:val="22"/>
                  <w:szCs w:val="22"/>
                </w:rPr>
                <w:delText>152377.30</w:delText>
              </w:r>
            </w:del>
          </w:p>
        </w:tc>
      </w:tr>
      <w:tr w:rsidR="00FD12C4" w14:paraId="0A135FF0" w14:textId="77777777">
        <w:trPr>
          <w:trHeight w:val="288"/>
          <w:jc w:val="center"/>
        </w:trPr>
        <w:tc>
          <w:tcPr>
            <w:tcW w:w="2970" w:type="dxa"/>
            <w:shd w:val="pct10" w:color="auto" w:fill="auto"/>
          </w:tcPr>
          <w:p w14:paraId="46422952" w14:textId="4E8B4632" w:rsidR="00FD12C4" w:rsidRPr="00EC0877"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Shared Home Supports</w:t>
            </w:r>
          </w:p>
        </w:tc>
        <w:tc>
          <w:tcPr>
            <w:tcW w:w="1260" w:type="dxa"/>
            <w:shd w:val="pct10" w:color="auto" w:fill="auto"/>
          </w:tcPr>
          <w:p w14:paraId="733800D5" w14:textId="0AA1F399" w:rsidR="00FD12C4" w:rsidRDefault="00FD12C4" w:rsidP="00FD12C4">
            <w:pPr>
              <w:jc w:val="right"/>
              <w:rPr>
                <w:sz w:val="22"/>
                <w:szCs w:val="22"/>
              </w:rPr>
            </w:pPr>
            <w:r>
              <w:rPr>
                <w:sz w:val="22"/>
                <w:szCs w:val="22"/>
              </w:rPr>
              <w:t>Per Diem</w:t>
            </w:r>
          </w:p>
        </w:tc>
        <w:tc>
          <w:tcPr>
            <w:tcW w:w="1260" w:type="dxa"/>
            <w:shd w:val="pct10" w:color="auto" w:fill="auto"/>
          </w:tcPr>
          <w:p w14:paraId="4684E79C" w14:textId="12C93E14" w:rsidR="00FD12C4" w:rsidRDefault="003C4D78" w:rsidP="00FD12C4">
            <w:pPr>
              <w:jc w:val="right"/>
              <w:rPr>
                <w:sz w:val="22"/>
                <w:szCs w:val="22"/>
              </w:rPr>
            </w:pPr>
            <w:ins w:id="1902" w:author="Author" w:date="2022-09-06T10:25:00Z">
              <w:r w:rsidRPr="003C4D78">
                <w:rPr>
                  <w:sz w:val="22"/>
                  <w:szCs w:val="22"/>
                </w:rPr>
                <w:t>15</w:t>
              </w:r>
            </w:ins>
            <w:del w:id="1903" w:author="Author" w:date="2022-08-23T10:21:00Z">
              <w:r w:rsidR="00FD12C4">
                <w:rPr>
                  <w:sz w:val="22"/>
                  <w:szCs w:val="22"/>
                </w:rPr>
                <w:delText>25</w:delText>
              </w:r>
            </w:del>
          </w:p>
        </w:tc>
        <w:tc>
          <w:tcPr>
            <w:tcW w:w="1350" w:type="dxa"/>
            <w:shd w:val="pct10" w:color="auto" w:fill="auto"/>
          </w:tcPr>
          <w:p w14:paraId="73B62BCD" w14:textId="2ADBC3EB" w:rsidR="00FD12C4" w:rsidRDefault="003C4D78" w:rsidP="00FD12C4">
            <w:pPr>
              <w:jc w:val="right"/>
              <w:rPr>
                <w:sz w:val="22"/>
                <w:szCs w:val="22"/>
              </w:rPr>
            </w:pPr>
            <w:ins w:id="1904" w:author="Author" w:date="2022-09-06T10:25:00Z">
              <w:r w:rsidRPr="003C4D78">
                <w:rPr>
                  <w:sz w:val="22"/>
                  <w:szCs w:val="22"/>
                </w:rPr>
                <w:t>296</w:t>
              </w:r>
            </w:ins>
            <w:del w:id="1905" w:author="Author" w:date="2022-08-23T10:21:00Z">
              <w:r w:rsidR="00FD12C4">
                <w:rPr>
                  <w:sz w:val="22"/>
                  <w:szCs w:val="22"/>
                </w:rPr>
                <w:delText>214.00</w:delText>
              </w:r>
            </w:del>
          </w:p>
        </w:tc>
        <w:tc>
          <w:tcPr>
            <w:tcW w:w="1350" w:type="dxa"/>
            <w:shd w:val="pct10" w:color="auto" w:fill="auto"/>
          </w:tcPr>
          <w:p w14:paraId="2EBB5966" w14:textId="4958335D" w:rsidR="00FD12C4" w:rsidRDefault="003C4D78" w:rsidP="00FD12C4">
            <w:pPr>
              <w:jc w:val="right"/>
              <w:rPr>
                <w:sz w:val="22"/>
                <w:szCs w:val="22"/>
              </w:rPr>
            </w:pPr>
            <w:ins w:id="1906" w:author="Author" w:date="2022-09-06T10:25:00Z">
              <w:r w:rsidRPr="003C4D78">
                <w:rPr>
                  <w:sz w:val="22"/>
                  <w:szCs w:val="22"/>
                </w:rPr>
                <w:t xml:space="preserve">$79.35 </w:t>
              </w:r>
            </w:ins>
            <w:del w:id="1907" w:author="Author" w:date="2022-08-23T10:21:00Z">
              <w:r w:rsidR="00FD12C4">
                <w:rPr>
                  <w:sz w:val="22"/>
                  <w:szCs w:val="22"/>
                </w:rPr>
                <w:delText>76.39</w:delText>
              </w:r>
            </w:del>
          </w:p>
        </w:tc>
        <w:tc>
          <w:tcPr>
            <w:tcW w:w="1710" w:type="dxa"/>
            <w:tcBorders>
              <w:bottom w:val="single" w:sz="12" w:space="0" w:color="auto"/>
            </w:tcBorders>
            <w:shd w:val="pct10" w:color="auto" w:fill="auto"/>
          </w:tcPr>
          <w:p w14:paraId="646176B1" w14:textId="129A9CED" w:rsidR="00FD12C4" w:rsidRPr="000472E1" w:rsidRDefault="00FD63EC"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$352,314.00 </w:t>
            </w:r>
            <w:del w:id="1908" w:author="Author" w:date="2022-08-23T10:21:00Z">
              <w:r w:rsidR="00FD12C4" w:rsidRPr="000472E1">
                <w:rPr>
                  <w:color w:val="C00000"/>
                  <w:sz w:val="22"/>
                  <w:szCs w:val="22"/>
                </w:rPr>
                <w:delText>408686.50</w:delText>
              </w:r>
            </w:del>
          </w:p>
        </w:tc>
      </w:tr>
      <w:tr w:rsidR="00FD12C4" w14:paraId="49F5C1A7" w14:textId="77777777">
        <w:trPr>
          <w:trHeight w:val="288"/>
          <w:jc w:val="center"/>
        </w:trPr>
        <w:tc>
          <w:tcPr>
            <w:tcW w:w="2970" w:type="dxa"/>
            <w:shd w:val="pct10" w:color="auto" w:fill="auto"/>
          </w:tcPr>
          <w:p w14:paraId="0C0AFBD1" w14:textId="564340D7" w:rsidR="00FD12C4" w:rsidRPr="00EC0877"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Skilled Nursing</w:t>
            </w:r>
          </w:p>
        </w:tc>
        <w:tc>
          <w:tcPr>
            <w:tcW w:w="1260" w:type="dxa"/>
            <w:shd w:val="pct10" w:color="auto" w:fill="auto"/>
          </w:tcPr>
          <w:p w14:paraId="1C6B4783" w14:textId="5215AE93" w:rsidR="00FD12C4" w:rsidRDefault="00FD12C4" w:rsidP="00FD12C4">
            <w:pPr>
              <w:jc w:val="right"/>
              <w:rPr>
                <w:sz w:val="22"/>
                <w:szCs w:val="22"/>
              </w:rPr>
            </w:pPr>
            <w:r>
              <w:rPr>
                <w:sz w:val="22"/>
                <w:szCs w:val="22"/>
              </w:rPr>
              <w:t>Visit</w:t>
            </w:r>
          </w:p>
        </w:tc>
        <w:tc>
          <w:tcPr>
            <w:tcW w:w="1260" w:type="dxa"/>
            <w:shd w:val="pct10" w:color="auto" w:fill="auto"/>
          </w:tcPr>
          <w:p w14:paraId="5AA3241C" w14:textId="2CB292B8" w:rsidR="00FD12C4" w:rsidRDefault="00E12902" w:rsidP="00FD12C4">
            <w:pPr>
              <w:jc w:val="right"/>
              <w:rPr>
                <w:sz w:val="22"/>
                <w:szCs w:val="22"/>
              </w:rPr>
            </w:pPr>
            <w:ins w:id="1909" w:author="Author" w:date="2022-09-06T10:27:00Z">
              <w:r w:rsidRPr="00E12902">
                <w:rPr>
                  <w:sz w:val="22"/>
                  <w:szCs w:val="22"/>
                </w:rPr>
                <w:t>343</w:t>
              </w:r>
            </w:ins>
            <w:del w:id="1910" w:author="Author" w:date="2022-08-23T10:21:00Z">
              <w:r w:rsidR="00FD12C4">
                <w:rPr>
                  <w:sz w:val="22"/>
                  <w:szCs w:val="22"/>
                </w:rPr>
                <w:delText>186</w:delText>
              </w:r>
            </w:del>
          </w:p>
        </w:tc>
        <w:tc>
          <w:tcPr>
            <w:tcW w:w="1350" w:type="dxa"/>
            <w:shd w:val="pct10" w:color="auto" w:fill="auto"/>
          </w:tcPr>
          <w:p w14:paraId="3FAD36DD" w14:textId="7D140435" w:rsidR="00FD12C4" w:rsidRDefault="00E12902" w:rsidP="00FD12C4">
            <w:pPr>
              <w:jc w:val="right"/>
              <w:rPr>
                <w:sz w:val="22"/>
                <w:szCs w:val="22"/>
              </w:rPr>
            </w:pPr>
            <w:ins w:id="1911" w:author="Author" w:date="2022-09-06T10:27:00Z">
              <w:r w:rsidRPr="00E12902">
                <w:rPr>
                  <w:sz w:val="22"/>
                  <w:szCs w:val="22"/>
                </w:rPr>
                <w:t>27</w:t>
              </w:r>
            </w:ins>
            <w:del w:id="1912" w:author="Author" w:date="2022-08-23T10:21:00Z">
              <w:r w:rsidR="00FD12C4">
                <w:rPr>
                  <w:sz w:val="22"/>
                  <w:szCs w:val="22"/>
                </w:rPr>
                <w:delText>26.00</w:delText>
              </w:r>
            </w:del>
          </w:p>
        </w:tc>
        <w:tc>
          <w:tcPr>
            <w:tcW w:w="1350" w:type="dxa"/>
            <w:shd w:val="pct10" w:color="auto" w:fill="auto"/>
          </w:tcPr>
          <w:p w14:paraId="731E9D51" w14:textId="02F1BB11" w:rsidR="00FD12C4" w:rsidRDefault="00E12902" w:rsidP="00FD12C4">
            <w:pPr>
              <w:jc w:val="right"/>
              <w:rPr>
                <w:sz w:val="22"/>
                <w:szCs w:val="22"/>
              </w:rPr>
            </w:pPr>
            <w:ins w:id="1913" w:author="Author" w:date="2022-09-06T10:27:00Z">
              <w:r w:rsidRPr="00E12902">
                <w:rPr>
                  <w:sz w:val="22"/>
                  <w:szCs w:val="22"/>
                </w:rPr>
                <w:t xml:space="preserve">$94.32 </w:t>
              </w:r>
            </w:ins>
            <w:del w:id="1914" w:author="Author" w:date="2022-08-23T10:21:00Z">
              <w:r w:rsidR="00FD12C4">
                <w:rPr>
                  <w:sz w:val="22"/>
                  <w:szCs w:val="22"/>
                </w:rPr>
                <w:delText>86.99</w:delText>
              </w:r>
            </w:del>
          </w:p>
        </w:tc>
        <w:tc>
          <w:tcPr>
            <w:tcW w:w="1710" w:type="dxa"/>
            <w:tcBorders>
              <w:bottom w:val="single" w:sz="12" w:space="0" w:color="auto"/>
            </w:tcBorders>
            <w:shd w:val="pct10" w:color="auto" w:fill="auto"/>
          </w:tcPr>
          <w:p w14:paraId="78860EE1" w14:textId="04961F43" w:rsidR="00FD12C4" w:rsidRPr="000472E1" w:rsidRDefault="00FD63EC"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$873,497.52 </w:t>
            </w:r>
            <w:del w:id="1915" w:author="Author" w:date="2022-08-23T10:21:00Z">
              <w:r w:rsidR="00FD12C4" w:rsidRPr="000472E1">
                <w:rPr>
                  <w:color w:val="C00000"/>
                  <w:sz w:val="22"/>
                  <w:szCs w:val="22"/>
                </w:rPr>
                <w:delText>408686.50</w:delText>
              </w:r>
            </w:del>
          </w:p>
        </w:tc>
      </w:tr>
      <w:tr w:rsidR="00FD12C4" w14:paraId="2D89BB3A" w14:textId="77777777">
        <w:trPr>
          <w:trHeight w:val="288"/>
          <w:jc w:val="center"/>
        </w:trPr>
        <w:tc>
          <w:tcPr>
            <w:tcW w:w="2970" w:type="dxa"/>
            <w:shd w:val="pct10" w:color="auto" w:fill="auto"/>
          </w:tcPr>
          <w:p w14:paraId="3CA9396E" w14:textId="37405C97" w:rsidR="00FD12C4" w:rsidRPr="00EC0877"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Specialized Medical Equipment</w:t>
            </w:r>
          </w:p>
        </w:tc>
        <w:tc>
          <w:tcPr>
            <w:tcW w:w="1260" w:type="dxa"/>
            <w:shd w:val="pct10" w:color="auto" w:fill="auto"/>
          </w:tcPr>
          <w:p w14:paraId="430D05B4" w14:textId="5CD3C8C7" w:rsidR="00FD12C4" w:rsidRDefault="00FD12C4" w:rsidP="00FD12C4">
            <w:pPr>
              <w:jc w:val="right"/>
              <w:rPr>
                <w:sz w:val="22"/>
                <w:szCs w:val="22"/>
              </w:rPr>
            </w:pPr>
            <w:r>
              <w:rPr>
                <w:sz w:val="22"/>
                <w:szCs w:val="22"/>
              </w:rPr>
              <w:t>Item</w:t>
            </w:r>
          </w:p>
        </w:tc>
        <w:tc>
          <w:tcPr>
            <w:tcW w:w="1260" w:type="dxa"/>
            <w:shd w:val="pct10" w:color="auto" w:fill="auto"/>
          </w:tcPr>
          <w:p w14:paraId="65A0B4F0" w14:textId="04DC95D6" w:rsidR="00FD12C4" w:rsidRDefault="00E12902" w:rsidP="00FD12C4">
            <w:pPr>
              <w:jc w:val="right"/>
              <w:rPr>
                <w:sz w:val="22"/>
                <w:szCs w:val="22"/>
              </w:rPr>
            </w:pPr>
            <w:ins w:id="1916" w:author="Author" w:date="2022-09-06T10:28:00Z">
              <w:r w:rsidRPr="00E12902">
                <w:rPr>
                  <w:sz w:val="22"/>
                  <w:szCs w:val="22"/>
                </w:rPr>
                <w:t>945</w:t>
              </w:r>
            </w:ins>
            <w:del w:id="1917" w:author="Author" w:date="2022-08-23T10:21:00Z">
              <w:r w:rsidR="00FD12C4">
                <w:rPr>
                  <w:sz w:val="22"/>
                  <w:szCs w:val="22"/>
                </w:rPr>
                <w:delText>514</w:delText>
              </w:r>
            </w:del>
          </w:p>
        </w:tc>
        <w:tc>
          <w:tcPr>
            <w:tcW w:w="1350" w:type="dxa"/>
            <w:shd w:val="pct10" w:color="auto" w:fill="auto"/>
          </w:tcPr>
          <w:p w14:paraId="614A4044" w14:textId="78B547D5" w:rsidR="00FD12C4" w:rsidRDefault="00E12902" w:rsidP="00FD12C4">
            <w:pPr>
              <w:jc w:val="right"/>
              <w:rPr>
                <w:sz w:val="22"/>
                <w:szCs w:val="22"/>
              </w:rPr>
            </w:pPr>
            <w:ins w:id="1918" w:author="Author" w:date="2022-09-06T10:28:00Z">
              <w:r w:rsidRPr="00E12902">
                <w:rPr>
                  <w:sz w:val="22"/>
                  <w:szCs w:val="22"/>
                </w:rPr>
                <w:t>11</w:t>
              </w:r>
            </w:ins>
            <w:del w:id="1919" w:author="Author" w:date="2022-08-23T10:21:00Z">
              <w:r w:rsidR="00FD12C4">
                <w:rPr>
                  <w:sz w:val="22"/>
                  <w:szCs w:val="22"/>
                </w:rPr>
                <w:delText>7.00</w:delText>
              </w:r>
            </w:del>
          </w:p>
        </w:tc>
        <w:tc>
          <w:tcPr>
            <w:tcW w:w="1350" w:type="dxa"/>
            <w:shd w:val="pct10" w:color="auto" w:fill="auto"/>
          </w:tcPr>
          <w:p w14:paraId="78904BD0" w14:textId="1FB31DB5" w:rsidR="00FD12C4" w:rsidRDefault="00E12902" w:rsidP="00FD12C4">
            <w:pPr>
              <w:jc w:val="right"/>
              <w:rPr>
                <w:sz w:val="22"/>
                <w:szCs w:val="22"/>
              </w:rPr>
            </w:pPr>
            <w:ins w:id="1920" w:author="Author" w:date="2022-09-06T10:28:00Z">
              <w:r w:rsidRPr="00E12902">
                <w:rPr>
                  <w:sz w:val="22"/>
                  <w:szCs w:val="22"/>
                </w:rPr>
                <w:t xml:space="preserve">$192.69 </w:t>
              </w:r>
            </w:ins>
            <w:del w:id="1921" w:author="Author" w:date="2022-08-23T10:21:00Z">
              <w:r w:rsidR="00FD12C4">
                <w:rPr>
                  <w:sz w:val="22"/>
                  <w:szCs w:val="22"/>
                </w:rPr>
                <w:delText>216.97</w:delText>
              </w:r>
            </w:del>
          </w:p>
        </w:tc>
        <w:tc>
          <w:tcPr>
            <w:tcW w:w="1710" w:type="dxa"/>
            <w:tcBorders>
              <w:bottom w:val="single" w:sz="12" w:space="0" w:color="auto"/>
            </w:tcBorders>
            <w:shd w:val="pct10" w:color="auto" w:fill="auto"/>
          </w:tcPr>
          <w:p w14:paraId="52B965F8" w14:textId="41647447" w:rsidR="00FD12C4" w:rsidRPr="000472E1" w:rsidRDefault="00FD63EC"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$2,003,012.55 </w:t>
            </w:r>
            <w:del w:id="1922" w:author="Author" w:date="2022-08-23T10:21:00Z">
              <w:r w:rsidR="00FD12C4" w:rsidRPr="000472E1">
                <w:rPr>
                  <w:color w:val="C00000"/>
                  <w:sz w:val="22"/>
                  <w:szCs w:val="22"/>
                </w:rPr>
                <w:delText>780658.06</w:delText>
              </w:r>
            </w:del>
          </w:p>
        </w:tc>
      </w:tr>
      <w:tr w:rsidR="00FD12C4" w14:paraId="50D2C454" w14:textId="77777777">
        <w:trPr>
          <w:trHeight w:val="288"/>
          <w:jc w:val="center"/>
        </w:trPr>
        <w:tc>
          <w:tcPr>
            <w:tcW w:w="2970" w:type="dxa"/>
            <w:shd w:val="pct10" w:color="auto" w:fill="auto"/>
          </w:tcPr>
          <w:p w14:paraId="5CB04A7B" w14:textId="131C93DD" w:rsidR="00FD12C4" w:rsidRPr="00EC0877" w:rsidRDefault="00FD12C4" w:rsidP="00FD12C4">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Speech Therapy</w:t>
            </w:r>
          </w:p>
        </w:tc>
        <w:tc>
          <w:tcPr>
            <w:tcW w:w="1260" w:type="dxa"/>
            <w:shd w:val="pct10" w:color="auto" w:fill="auto"/>
          </w:tcPr>
          <w:p w14:paraId="722626A0" w14:textId="7D5F4676" w:rsidR="00FD12C4" w:rsidRDefault="00FD12C4" w:rsidP="00FD12C4">
            <w:pPr>
              <w:jc w:val="right"/>
              <w:rPr>
                <w:sz w:val="22"/>
                <w:szCs w:val="22"/>
              </w:rPr>
            </w:pPr>
            <w:r>
              <w:rPr>
                <w:sz w:val="22"/>
                <w:szCs w:val="22"/>
              </w:rPr>
              <w:t>Visit</w:t>
            </w:r>
          </w:p>
        </w:tc>
        <w:tc>
          <w:tcPr>
            <w:tcW w:w="1260" w:type="dxa"/>
            <w:shd w:val="pct10" w:color="auto" w:fill="auto"/>
          </w:tcPr>
          <w:p w14:paraId="3CA4AF14" w14:textId="7671F973" w:rsidR="00FD12C4" w:rsidRDefault="004338FC" w:rsidP="00FD12C4">
            <w:pPr>
              <w:jc w:val="right"/>
              <w:rPr>
                <w:sz w:val="22"/>
                <w:szCs w:val="22"/>
              </w:rPr>
            </w:pPr>
            <w:ins w:id="1923" w:author="Author" w:date="2022-09-06T10:28:00Z">
              <w:r w:rsidRPr="004338FC">
                <w:rPr>
                  <w:sz w:val="22"/>
                  <w:szCs w:val="22"/>
                </w:rPr>
                <w:t>36</w:t>
              </w:r>
            </w:ins>
            <w:del w:id="1924" w:author="Author" w:date="2022-08-23T10:21:00Z">
              <w:r w:rsidR="00FD12C4">
                <w:rPr>
                  <w:sz w:val="22"/>
                  <w:szCs w:val="22"/>
                </w:rPr>
                <w:delText>15</w:delText>
              </w:r>
            </w:del>
          </w:p>
        </w:tc>
        <w:tc>
          <w:tcPr>
            <w:tcW w:w="1350" w:type="dxa"/>
            <w:shd w:val="pct10" w:color="auto" w:fill="auto"/>
          </w:tcPr>
          <w:p w14:paraId="14DD5BEC" w14:textId="4A1C3086" w:rsidR="00FD12C4" w:rsidRDefault="004338FC" w:rsidP="00FD12C4">
            <w:pPr>
              <w:jc w:val="right"/>
              <w:rPr>
                <w:sz w:val="22"/>
                <w:szCs w:val="22"/>
              </w:rPr>
            </w:pPr>
            <w:ins w:id="1925" w:author="Author" w:date="2022-09-06T10:28:00Z">
              <w:r w:rsidRPr="004338FC">
                <w:rPr>
                  <w:sz w:val="22"/>
                  <w:szCs w:val="22"/>
                </w:rPr>
                <w:t>38</w:t>
              </w:r>
            </w:ins>
            <w:del w:id="1926" w:author="Author" w:date="2022-08-23T10:21:00Z">
              <w:r w:rsidR="00FD12C4">
                <w:rPr>
                  <w:sz w:val="22"/>
                  <w:szCs w:val="22"/>
                </w:rPr>
                <w:delText>41.00</w:delText>
              </w:r>
            </w:del>
          </w:p>
        </w:tc>
        <w:tc>
          <w:tcPr>
            <w:tcW w:w="1350" w:type="dxa"/>
            <w:shd w:val="pct10" w:color="auto" w:fill="auto"/>
          </w:tcPr>
          <w:p w14:paraId="0B1C356B" w14:textId="3C9A6120" w:rsidR="00FD12C4" w:rsidRDefault="004338FC" w:rsidP="00FD12C4">
            <w:pPr>
              <w:jc w:val="right"/>
              <w:rPr>
                <w:sz w:val="22"/>
                <w:szCs w:val="22"/>
              </w:rPr>
            </w:pPr>
            <w:ins w:id="1927" w:author="Author" w:date="2022-09-06T10:28:00Z">
              <w:r w:rsidRPr="004338FC">
                <w:rPr>
                  <w:sz w:val="22"/>
                  <w:szCs w:val="22"/>
                </w:rPr>
                <w:t xml:space="preserve">$79.91 </w:t>
              </w:r>
            </w:ins>
            <w:del w:id="1928" w:author="Author" w:date="2022-08-23T10:21:00Z">
              <w:r w:rsidR="00FD12C4">
                <w:rPr>
                  <w:sz w:val="22"/>
                  <w:szCs w:val="22"/>
                </w:rPr>
                <w:delText>72.88</w:delText>
              </w:r>
            </w:del>
          </w:p>
        </w:tc>
        <w:tc>
          <w:tcPr>
            <w:tcW w:w="1710" w:type="dxa"/>
            <w:tcBorders>
              <w:bottom w:val="single" w:sz="12" w:space="0" w:color="auto"/>
            </w:tcBorders>
            <w:shd w:val="pct10" w:color="auto" w:fill="auto"/>
          </w:tcPr>
          <w:p w14:paraId="543A04B0" w14:textId="1D283B56" w:rsidR="00FD12C4" w:rsidRPr="000472E1" w:rsidRDefault="00FD63EC" w:rsidP="00FD12C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$109,316.88 </w:t>
            </w:r>
            <w:del w:id="1929" w:author="Author" w:date="2022-08-23T10:21:00Z">
              <w:r w:rsidR="00FD12C4" w:rsidRPr="000472E1">
                <w:rPr>
                  <w:color w:val="C00000"/>
                  <w:sz w:val="22"/>
                  <w:szCs w:val="22"/>
                </w:rPr>
                <w:delText>44821.20</w:delText>
              </w:r>
            </w:del>
          </w:p>
        </w:tc>
      </w:tr>
      <w:tr w:rsidR="00F532EB" w14:paraId="180567A7" w14:textId="77777777">
        <w:trPr>
          <w:trHeight w:val="288"/>
          <w:jc w:val="center"/>
        </w:trPr>
        <w:tc>
          <w:tcPr>
            <w:tcW w:w="2970" w:type="dxa"/>
            <w:shd w:val="pct10" w:color="auto" w:fill="auto"/>
          </w:tcPr>
          <w:p w14:paraId="4C313C8F" w14:textId="24130094" w:rsidR="00F532EB" w:rsidRPr="00EC0877" w:rsidRDefault="00F532EB" w:rsidP="00F532EB">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Supportive Home Care Aide</w:t>
            </w:r>
          </w:p>
        </w:tc>
        <w:tc>
          <w:tcPr>
            <w:tcW w:w="1260" w:type="dxa"/>
            <w:shd w:val="pct10" w:color="auto" w:fill="auto"/>
          </w:tcPr>
          <w:p w14:paraId="17ED1A9C" w14:textId="0D1EEBAB" w:rsidR="00F532EB" w:rsidRDefault="00F532EB" w:rsidP="00F532EB">
            <w:pPr>
              <w:jc w:val="right"/>
              <w:rPr>
                <w:sz w:val="22"/>
                <w:szCs w:val="22"/>
              </w:rPr>
            </w:pPr>
            <w:r>
              <w:rPr>
                <w:sz w:val="22"/>
                <w:szCs w:val="22"/>
              </w:rPr>
              <w:t>15 min.</w:t>
            </w:r>
          </w:p>
        </w:tc>
        <w:tc>
          <w:tcPr>
            <w:tcW w:w="1260" w:type="dxa"/>
            <w:shd w:val="pct10" w:color="auto" w:fill="auto"/>
          </w:tcPr>
          <w:p w14:paraId="7E229248" w14:textId="00C1FB78" w:rsidR="00F532EB" w:rsidRDefault="004338FC" w:rsidP="00F532EB">
            <w:pPr>
              <w:jc w:val="right"/>
              <w:rPr>
                <w:sz w:val="22"/>
                <w:szCs w:val="22"/>
              </w:rPr>
            </w:pPr>
            <w:ins w:id="1930" w:author="Author" w:date="2022-09-06T10:28:00Z">
              <w:r w:rsidRPr="004338FC">
                <w:rPr>
                  <w:sz w:val="22"/>
                  <w:szCs w:val="22"/>
                </w:rPr>
                <w:t>29</w:t>
              </w:r>
            </w:ins>
            <w:del w:id="1931" w:author="Author" w:date="2022-08-23T10:21:00Z">
              <w:r w:rsidR="00F532EB">
                <w:rPr>
                  <w:sz w:val="22"/>
                  <w:szCs w:val="22"/>
                </w:rPr>
                <w:delText>31</w:delText>
              </w:r>
            </w:del>
          </w:p>
        </w:tc>
        <w:tc>
          <w:tcPr>
            <w:tcW w:w="1350" w:type="dxa"/>
            <w:shd w:val="pct10" w:color="auto" w:fill="auto"/>
          </w:tcPr>
          <w:p w14:paraId="0F52DC87" w14:textId="056776F4" w:rsidR="00F532EB" w:rsidRDefault="004338FC" w:rsidP="00F532EB">
            <w:pPr>
              <w:jc w:val="right"/>
              <w:rPr>
                <w:sz w:val="22"/>
                <w:szCs w:val="22"/>
              </w:rPr>
            </w:pPr>
            <w:ins w:id="1932" w:author="Author" w:date="2022-09-06T10:28:00Z">
              <w:r w:rsidRPr="004338FC">
                <w:rPr>
                  <w:sz w:val="22"/>
                  <w:szCs w:val="22"/>
                </w:rPr>
                <w:t>3,608</w:t>
              </w:r>
            </w:ins>
            <w:del w:id="1933" w:author="Author" w:date="2022-08-23T10:21:00Z">
              <w:r w:rsidR="00F532EB">
                <w:rPr>
                  <w:sz w:val="22"/>
                  <w:szCs w:val="22"/>
                </w:rPr>
                <w:delText>1660.00</w:delText>
              </w:r>
            </w:del>
          </w:p>
        </w:tc>
        <w:tc>
          <w:tcPr>
            <w:tcW w:w="1350" w:type="dxa"/>
            <w:shd w:val="pct10" w:color="auto" w:fill="auto"/>
          </w:tcPr>
          <w:p w14:paraId="78E2F0FE" w14:textId="0435D560" w:rsidR="00F532EB" w:rsidRDefault="004338FC" w:rsidP="00F532EB">
            <w:pPr>
              <w:jc w:val="right"/>
              <w:rPr>
                <w:sz w:val="22"/>
                <w:szCs w:val="22"/>
              </w:rPr>
            </w:pPr>
            <w:ins w:id="1934" w:author="Author" w:date="2022-09-06T10:28:00Z">
              <w:r w:rsidRPr="004338FC">
                <w:rPr>
                  <w:sz w:val="22"/>
                  <w:szCs w:val="22"/>
                </w:rPr>
                <w:t xml:space="preserve">$7.90 </w:t>
              </w:r>
            </w:ins>
            <w:del w:id="1935" w:author="Author" w:date="2022-08-23T10:21:00Z">
              <w:r w:rsidR="00F532EB">
                <w:rPr>
                  <w:sz w:val="22"/>
                  <w:szCs w:val="22"/>
                </w:rPr>
                <w:delText>6.59</w:delText>
              </w:r>
            </w:del>
          </w:p>
        </w:tc>
        <w:tc>
          <w:tcPr>
            <w:tcW w:w="1710" w:type="dxa"/>
            <w:tcBorders>
              <w:bottom w:val="single" w:sz="12" w:space="0" w:color="auto"/>
            </w:tcBorders>
            <w:shd w:val="pct10" w:color="auto" w:fill="auto"/>
          </w:tcPr>
          <w:p w14:paraId="35444B31" w14:textId="3A888E2D" w:rsidR="00F532EB" w:rsidRPr="000472E1" w:rsidRDefault="00FD63EC" w:rsidP="00F532E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$826,592.80 </w:t>
            </w:r>
            <w:del w:id="1936" w:author="Author" w:date="2022-08-23T10:21:00Z">
              <w:r w:rsidR="00F532EB" w:rsidRPr="000472E1">
                <w:rPr>
                  <w:color w:val="C00000"/>
                  <w:sz w:val="22"/>
                  <w:szCs w:val="22"/>
                </w:rPr>
                <w:delText>339121.40</w:delText>
              </w:r>
            </w:del>
          </w:p>
        </w:tc>
      </w:tr>
      <w:tr w:rsidR="00F532EB" w14:paraId="579F1B63" w14:textId="77777777">
        <w:trPr>
          <w:trHeight w:val="288"/>
          <w:jc w:val="center"/>
        </w:trPr>
        <w:tc>
          <w:tcPr>
            <w:tcW w:w="2970" w:type="dxa"/>
            <w:shd w:val="pct10" w:color="auto" w:fill="auto"/>
          </w:tcPr>
          <w:p w14:paraId="6B4EB7E9" w14:textId="6112D1A4" w:rsidR="00F532EB" w:rsidRPr="00EC0877" w:rsidRDefault="00F532EB" w:rsidP="00F532EB">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Transitional Assistance Services</w:t>
            </w:r>
          </w:p>
        </w:tc>
        <w:tc>
          <w:tcPr>
            <w:tcW w:w="1260" w:type="dxa"/>
            <w:shd w:val="pct10" w:color="auto" w:fill="auto"/>
          </w:tcPr>
          <w:p w14:paraId="45F247A7" w14:textId="07B784E6" w:rsidR="00F532EB" w:rsidRDefault="00F532EB" w:rsidP="00F532EB">
            <w:pPr>
              <w:jc w:val="right"/>
              <w:rPr>
                <w:sz w:val="22"/>
                <w:szCs w:val="22"/>
              </w:rPr>
            </w:pPr>
            <w:r>
              <w:rPr>
                <w:sz w:val="22"/>
                <w:szCs w:val="22"/>
              </w:rPr>
              <w:t>Per Episode</w:t>
            </w:r>
          </w:p>
        </w:tc>
        <w:tc>
          <w:tcPr>
            <w:tcW w:w="1260" w:type="dxa"/>
            <w:shd w:val="pct10" w:color="auto" w:fill="auto"/>
          </w:tcPr>
          <w:p w14:paraId="7AB39B9E" w14:textId="0F7FFD27" w:rsidR="00F532EB" w:rsidRDefault="004338FC" w:rsidP="00F532EB">
            <w:pPr>
              <w:jc w:val="right"/>
              <w:rPr>
                <w:sz w:val="22"/>
                <w:szCs w:val="22"/>
              </w:rPr>
            </w:pPr>
            <w:ins w:id="1937" w:author="Author" w:date="2022-09-06T10:29:00Z">
              <w:r w:rsidRPr="004338FC">
                <w:rPr>
                  <w:sz w:val="22"/>
                  <w:szCs w:val="22"/>
                </w:rPr>
                <w:t>327</w:t>
              </w:r>
            </w:ins>
            <w:del w:id="1938" w:author="Author" w:date="2022-08-23T10:21:00Z">
              <w:r w:rsidR="00F532EB">
                <w:rPr>
                  <w:sz w:val="22"/>
                  <w:szCs w:val="22"/>
                </w:rPr>
                <w:delText>114</w:delText>
              </w:r>
            </w:del>
          </w:p>
        </w:tc>
        <w:tc>
          <w:tcPr>
            <w:tcW w:w="1350" w:type="dxa"/>
            <w:shd w:val="pct10" w:color="auto" w:fill="auto"/>
          </w:tcPr>
          <w:p w14:paraId="57660750" w14:textId="44ADA688" w:rsidR="00F532EB" w:rsidRDefault="004338FC" w:rsidP="00F532EB">
            <w:pPr>
              <w:jc w:val="right"/>
              <w:rPr>
                <w:sz w:val="22"/>
                <w:szCs w:val="22"/>
              </w:rPr>
            </w:pPr>
            <w:ins w:id="1939" w:author="Author" w:date="2022-09-06T10:29:00Z">
              <w:r w:rsidRPr="004338FC">
                <w:rPr>
                  <w:sz w:val="22"/>
                  <w:szCs w:val="22"/>
                </w:rPr>
                <w:t>4</w:t>
              </w:r>
            </w:ins>
            <w:del w:id="1940" w:author="Author" w:date="2022-08-23T10:21:00Z">
              <w:r w:rsidR="00F532EB">
                <w:rPr>
                  <w:sz w:val="22"/>
                  <w:szCs w:val="22"/>
                </w:rPr>
                <w:delText>4.00</w:delText>
              </w:r>
            </w:del>
          </w:p>
        </w:tc>
        <w:tc>
          <w:tcPr>
            <w:tcW w:w="1350" w:type="dxa"/>
            <w:shd w:val="pct10" w:color="auto" w:fill="auto"/>
          </w:tcPr>
          <w:p w14:paraId="00337F47" w14:textId="5EEBD9EF" w:rsidR="00F532EB" w:rsidRDefault="004338FC" w:rsidP="00F532EB">
            <w:pPr>
              <w:jc w:val="right"/>
              <w:rPr>
                <w:sz w:val="22"/>
                <w:szCs w:val="22"/>
              </w:rPr>
            </w:pPr>
            <w:ins w:id="1941" w:author="Author" w:date="2022-09-06T10:29:00Z">
              <w:r w:rsidRPr="004338FC">
                <w:rPr>
                  <w:sz w:val="22"/>
                  <w:szCs w:val="22"/>
                </w:rPr>
                <w:t xml:space="preserve">$2,831.46 </w:t>
              </w:r>
            </w:ins>
            <w:del w:id="1942" w:author="Author" w:date="2022-08-23T10:21:00Z">
              <w:r w:rsidR="00F532EB">
                <w:rPr>
                  <w:sz w:val="22"/>
                  <w:szCs w:val="22"/>
                </w:rPr>
                <w:delText>1144.31</w:delText>
              </w:r>
            </w:del>
          </w:p>
        </w:tc>
        <w:tc>
          <w:tcPr>
            <w:tcW w:w="1710" w:type="dxa"/>
            <w:tcBorders>
              <w:bottom w:val="single" w:sz="12" w:space="0" w:color="auto"/>
            </w:tcBorders>
            <w:shd w:val="pct10" w:color="auto" w:fill="auto"/>
          </w:tcPr>
          <w:p w14:paraId="52A679E5" w14:textId="60F543AF" w:rsidR="00F532EB" w:rsidRPr="000472E1" w:rsidRDefault="00FD63EC" w:rsidP="00F532E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$3,703,549.68 </w:t>
            </w:r>
            <w:del w:id="1943" w:author="Author" w:date="2022-08-23T10:21:00Z">
              <w:r w:rsidR="00F532EB" w:rsidRPr="000472E1">
                <w:rPr>
                  <w:color w:val="C00000"/>
                  <w:sz w:val="22"/>
                  <w:szCs w:val="22"/>
                </w:rPr>
                <w:delText>521805.36</w:delText>
              </w:r>
            </w:del>
          </w:p>
        </w:tc>
      </w:tr>
      <w:tr w:rsidR="00F532EB" w14:paraId="3199211E" w14:textId="77777777">
        <w:trPr>
          <w:trHeight w:val="288"/>
          <w:jc w:val="center"/>
        </w:trPr>
        <w:tc>
          <w:tcPr>
            <w:tcW w:w="2970" w:type="dxa"/>
            <w:shd w:val="pct10" w:color="auto" w:fill="auto"/>
          </w:tcPr>
          <w:p w14:paraId="5F1F7BFD" w14:textId="13B448BB" w:rsidR="00F532EB" w:rsidRPr="00EC0877" w:rsidRDefault="00F532EB" w:rsidP="00F532EB">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55E491B2" w14:textId="2D1100D0" w:rsidR="00F532EB" w:rsidRDefault="00F532EB" w:rsidP="00F532EB">
            <w:pPr>
              <w:jc w:val="right"/>
              <w:rPr>
                <w:sz w:val="22"/>
                <w:szCs w:val="22"/>
              </w:rPr>
            </w:pPr>
            <w:r>
              <w:rPr>
                <w:sz w:val="22"/>
                <w:szCs w:val="22"/>
              </w:rPr>
              <w:t>One-way trip</w:t>
            </w:r>
          </w:p>
        </w:tc>
        <w:tc>
          <w:tcPr>
            <w:tcW w:w="1260" w:type="dxa"/>
            <w:shd w:val="pct10" w:color="auto" w:fill="auto"/>
          </w:tcPr>
          <w:p w14:paraId="3CB62C03" w14:textId="0B31B5D0" w:rsidR="00F532EB" w:rsidRDefault="004338FC" w:rsidP="00F532EB">
            <w:pPr>
              <w:jc w:val="right"/>
              <w:rPr>
                <w:sz w:val="22"/>
                <w:szCs w:val="22"/>
              </w:rPr>
            </w:pPr>
            <w:ins w:id="1944" w:author="Author" w:date="2022-09-06T10:29:00Z">
              <w:r w:rsidRPr="004338FC">
                <w:rPr>
                  <w:sz w:val="22"/>
                  <w:szCs w:val="22"/>
                </w:rPr>
                <w:t>360</w:t>
              </w:r>
            </w:ins>
            <w:del w:id="1945" w:author="Author" w:date="2022-08-23T10:21:00Z">
              <w:r w:rsidR="00F532EB">
                <w:rPr>
                  <w:sz w:val="22"/>
                  <w:szCs w:val="22"/>
                </w:rPr>
                <w:delText>171</w:delText>
              </w:r>
            </w:del>
          </w:p>
        </w:tc>
        <w:tc>
          <w:tcPr>
            <w:tcW w:w="1350" w:type="dxa"/>
            <w:shd w:val="pct10" w:color="auto" w:fill="auto"/>
          </w:tcPr>
          <w:p w14:paraId="33C33A78" w14:textId="44DA57C7" w:rsidR="00F532EB" w:rsidRDefault="004338FC" w:rsidP="00F532EB">
            <w:pPr>
              <w:jc w:val="right"/>
              <w:rPr>
                <w:sz w:val="22"/>
                <w:szCs w:val="22"/>
              </w:rPr>
            </w:pPr>
            <w:ins w:id="1946" w:author="Author" w:date="2022-09-06T10:29:00Z">
              <w:r w:rsidRPr="004338FC">
                <w:rPr>
                  <w:sz w:val="22"/>
                  <w:szCs w:val="22"/>
                </w:rPr>
                <w:t>60</w:t>
              </w:r>
            </w:ins>
            <w:del w:id="1947" w:author="Author" w:date="2022-08-23T10:21:00Z">
              <w:r w:rsidR="00F532EB">
                <w:rPr>
                  <w:sz w:val="22"/>
                  <w:szCs w:val="22"/>
                </w:rPr>
                <w:delText>77.00</w:delText>
              </w:r>
            </w:del>
          </w:p>
        </w:tc>
        <w:tc>
          <w:tcPr>
            <w:tcW w:w="1350" w:type="dxa"/>
            <w:shd w:val="pct10" w:color="auto" w:fill="auto"/>
          </w:tcPr>
          <w:p w14:paraId="63A6DD17" w14:textId="2644CACD" w:rsidR="00F532EB" w:rsidRDefault="004338FC" w:rsidP="00F532EB">
            <w:pPr>
              <w:jc w:val="right"/>
              <w:rPr>
                <w:sz w:val="22"/>
                <w:szCs w:val="22"/>
              </w:rPr>
            </w:pPr>
            <w:ins w:id="1948" w:author="Author" w:date="2022-09-06T10:29:00Z">
              <w:r w:rsidRPr="004338FC">
                <w:rPr>
                  <w:sz w:val="22"/>
                  <w:szCs w:val="22"/>
                </w:rPr>
                <w:t xml:space="preserve">$102.43 </w:t>
              </w:r>
            </w:ins>
            <w:del w:id="1949" w:author="Author" w:date="2022-08-23T10:21:00Z">
              <w:r w:rsidR="00F532EB">
                <w:rPr>
                  <w:sz w:val="22"/>
                  <w:szCs w:val="22"/>
                </w:rPr>
                <w:delText>43.45</w:delText>
              </w:r>
            </w:del>
          </w:p>
        </w:tc>
        <w:tc>
          <w:tcPr>
            <w:tcW w:w="1710" w:type="dxa"/>
            <w:tcBorders>
              <w:bottom w:val="single" w:sz="12" w:space="0" w:color="auto"/>
            </w:tcBorders>
            <w:shd w:val="pct10" w:color="auto" w:fill="auto"/>
          </w:tcPr>
          <w:p w14:paraId="137CB0D9" w14:textId="016B6887" w:rsidR="00F532EB" w:rsidRPr="000472E1" w:rsidRDefault="00FD63EC" w:rsidP="00F532E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$2,212,488.00</w:t>
            </w:r>
          </w:p>
        </w:tc>
      </w:tr>
      <w:tr w:rsidR="00F532EB" w14:paraId="412A135B" w14:textId="77777777">
        <w:trPr>
          <w:trHeight w:val="288"/>
          <w:jc w:val="center"/>
        </w:trPr>
        <w:tc>
          <w:tcPr>
            <w:tcW w:w="2970" w:type="dxa"/>
            <w:shd w:val="pct10" w:color="auto" w:fill="auto"/>
          </w:tcPr>
          <w:p w14:paraId="17427B20" w14:textId="3458EC41" w:rsidR="00F532EB" w:rsidRPr="00EC0877" w:rsidRDefault="00F532EB" w:rsidP="00F532EB">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Vehicle Modification</w:t>
            </w:r>
          </w:p>
        </w:tc>
        <w:tc>
          <w:tcPr>
            <w:tcW w:w="1260" w:type="dxa"/>
            <w:shd w:val="pct10" w:color="auto" w:fill="auto"/>
          </w:tcPr>
          <w:p w14:paraId="6C7A4075" w14:textId="64F6B1BC" w:rsidR="00F532EB" w:rsidRDefault="00F532EB" w:rsidP="00F532EB">
            <w:pPr>
              <w:jc w:val="right"/>
              <w:rPr>
                <w:sz w:val="22"/>
                <w:szCs w:val="22"/>
              </w:rPr>
            </w:pPr>
            <w:r>
              <w:rPr>
                <w:sz w:val="22"/>
                <w:szCs w:val="22"/>
              </w:rPr>
              <w:t>Item</w:t>
            </w:r>
          </w:p>
        </w:tc>
        <w:tc>
          <w:tcPr>
            <w:tcW w:w="1260" w:type="dxa"/>
            <w:shd w:val="pct10" w:color="auto" w:fill="auto"/>
          </w:tcPr>
          <w:p w14:paraId="2907AD6F" w14:textId="7C3504C9" w:rsidR="00F532EB" w:rsidRDefault="004338FC" w:rsidP="00F532EB">
            <w:pPr>
              <w:jc w:val="right"/>
              <w:rPr>
                <w:sz w:val="22"/>
                <w:szCs w:val="22"/>
              </w:rPr>
            </w:pPr>
            <w:ins w:id="1950" w:author="Author" w:date="2022-09-06T10:29:00Z">
              <w:r w:rsidRPr="004338FC">
                <w:rPr>
                  <w:sz w:val="22"/>
                  <w:szCs w:val="22"/>
                </w:rPr>
                <w:t>6</w:t>
              </w:r>
            </w:ins>
            <w:del w:id="1951" w:author="Author" w:date="2022-08-23T10:21:00Z">
              <w:r w:rsidR="00F532EB">
                <w:rPr>
                  <w:sz w:val="22"/>
                  <w:szCs w:val="22"/>
                </w:rPr>
                <w:delText>8</w:delText>
              </w:r>
            </w:del>
          </w:p>
        </w:tc>
        <w:tc>
          <w:tcPr>
            <w:tcW w:w="1350" w:type="dxa"/>
            <w:shd w:val="pct10" w:color="auto" w:fill="auto"/>
          </w:tcPr>
          <w:p w14:paraId="26954894" w14:textId="242BCC22" w:rsidR="00F532EB" w:rsidRDefault="004338FC" w:rsidP="00F532EB">
            <w:pPr>
              <w:jc w:val="right"/>
              <w:rPr>
                <w:sz w:val="22"/>
                <w:szCs w:val="22"/>
              </w:rPr>
            </w:pPr>
            <w:ins w:id="1952" w:author="Author" w:date="2022-09-06T10:29:00Z">
              <w:r w:rsidRPr="004338FC">
                <w:rPr>
                  <w:sz w:val="22"/>
                  <w:szCs w:val="22"/>
                </w:rPr>
                <w:t>3</w:t>
              </w:r>
            </w:ins>
            <w:del w:id="1953" w:author="Author" w:date="2022-08-23T10:21:00Z">
              <w:r w:rsidR="00F532EB">
                <w:rPr>
                  <w:sz w:val="22"/>
                  <w:szCs w:val="22"/>
                </w:rPr>
                <w:delText>2.00</w:delText>
              </w:r>
            </w:del>
          </w:p>
        </w:tc>
        <w:tc>
          <w:tcPr>
            <w:tcW w:w="1350" w:type="dxa"/>
            <w:shd w:val="pct10" w:color="auto" w:fill="auto"/>
          </w:tcPr>
          <w:p w14:paraId="480E13A8" w14:textId="096C0E9E" w:rsidR="00F532EB" w:rsidRDefault="004338FC" w:rsidP="00F532EB">
            <w:pPr>
              <w:jc w:val="right"/>
              <w:rPr>
                <w:sz w:val="22"/>
                <w:szCs w:val="22"/>
              </w:rPr>
            </w:pPr>
            <w:ins w:id="1954" w:author="Author" w:date="2022-09-06T10:29:00Z">
              <w:r w:rsidRPr="004338FC">
                <w:rPr>
                  <w:sz w:val="22"/>
                  <w:szCs w:val="22"/>
                </w:rPr>
                <w:t xml:space="preserve">$7,224.00 </w:t>
              </w:r>
            </w:ins>
            <w:del w:id="1955" w:author="Author" w:date="2022-08-23T10:21:00Z">
              <w:r w:rsidR="00F532EB">
                <w:rPr>
                  <w:sz w:val="22"/>
                  <w:szCs w:val="22"/>
                </w:rPr>
                <w:delText>4222.60</w:delText>
              </w:r>
            </w:del>
          </w:p>
        </w:tc>
        <w:tc>
          <w:tcPr>
            <w:tcW w:w="1710" w:type="dxa"/>
            <w:tcBorders>
              <w:bottom w:val="single" w:sz="12" w:space="0" w:color="auto"/>
            </w:tcBorders>
            <w:shd w:val="pct10" w:color="auto" w:fill="auto"/>
          </w:tcPr>
          <w:p w14:paraId="5F14EF38" w14:textId="56FB1C66" w:rsidR="00F532EB" w:rsidRPr="000472E1" w:rsidRDefault="00FD63EC" w:rsidP="00F532E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472E1">
              <w:rPr>
                <w:color w:val="C00000"/>
                <w:sz w:val="22"/>
                <w:szCs w:val="22"/>
              </w:rPr>
              <w:t xml:space="preserve">$130,032.00 </w:t>
            </w:r>
            <w:del w:id="1956" w:author="Author" w:date="2022-08-23T10:21:00Z">
              <w:r w:rsidR="00F532EB" w:rsidRPr="000472E1">
                <w:rPr>
                  <w:color w:val="C00000"/>
                  <w:sz w:val="22"/>
                  <w:szCs w:val="22"/>
                </w:rPr>
                <w:delText>67561.60</w:delText>
              </w:r>
            </w:del>
          </w:p>
        </w:tc>
      </w:tr>
      <w:tr w:rsidR="00F532EB" w14:paraId="73976ED1" w14:textId="77777777">
        <w:trPr>
          <w:trHeight w:val="288"/>
          <w:jc w:val="center"/>
        </w:trPr>
        <w:tc>
          <w:tcPr>
            <w:tcW w:w="8190" w:type="dxa"/>
            <w:gridSpan w:val="5"/>
          </w:tcPr>
          <w:p w14:paraId="02E0F6EA" w14:textId="7930B547" w:rsidR="00F532EB" w:rsidRPr="000472E1" w:rsidRDefault="00F532EB" w:rsidP="00F532EB">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0472E1">
              <w:rPr>
                <w:sz w:val="22"/>
                <w:szCs w:val="22"/>
              </w:rPr>
              <w:t>GRAND TOTAL:</w:t>
            </w:r>
          </w:p>
        </w:tc>
        <w:tc>
          <w:tcPr>
            <w:tcW w:w="1710" w:type="dxa"/>
            <w:shd w:val="pct10" w:color="auto" w:fill="auto"/>
          </w:tcPr>
          <w:p w14:paraId="0B6D1A52" w14:textId="5497AA82" w:rsidR="00F532EB" w:rsidRPr="000472E1" w:rsidRDefault="00351A62" w:rsidP="00F532E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2"/>
                <w:rPrChange w:id="1957" w:author="Author" w:date="2022-09-12T10:42:00Z">
                  <w:rPr>
                    <w:rFonts w:ascii="Arial" w:hAnsi="Arial" w:cs="Arial"/>
                    <w:sz w:val="19"/>
                    <w:szCs w:val="19"/>
                  </w:rPr>
                </w:rPrChange>
              </w:rPr>
            </w:pPr>
            <w:r w:rsidRPr="000472E1">
              <w:rPr>
                <w:color w:val="C00000"/>
                <w:sz w:val="22"/>
                <w:szCs w:val="22"/>
              </w:rPr>
              <w:t xml:space="preserve">$90,268,775.98 </w:t>
            </w:r>
            <w:del w:id="1958" w:author="Author" w:date="2022-08-23T10:21:00Z">
              <w:r w:rsidR="00F532EB" w:rsidRPr="000472E1">
                <w:rPr>
                  <w:color w:val="C00000"/>
                  <w:sz w:val="22"/>
                  <w:szCs w:val="22"/>
                  <w:rPrChange w:id="1959" w:author="Author" w:date="2022-09-12T10:42:00Z">
                    <w:rPr>
                      <w:rFonts w:ascii="Arial" w:hAnsi="Arial" w:cs="Arial"/>
                      <w:sz w:val="19"/>
                      <w:szCs w:val="19"/>
                    </w:rPr>
                  </w:rPrChange>
                </w:rPr>
                <w:delText>39367032.27</w:delText>
              </w:r>
            </w:del>
          </w:p>
        </w:tc>
      </w:tr>
      <w:tr w:rsidR="00F532EB" w14:paraId="68FBA1D3" w14:textId="77777777">
        <w:trPr>
          <w:trHeight w:val="288"/>
          <w:jc w:val="center"/>
        </w:trPr>
        <w:tc>
          <w:tcPr>
            <w:tcW w:w="8190" w:type="dxa"/>
            <w:gridSpan w:val="5"/>
          </w:tcPr>
          <w:p w14:paraId="13832D26" w14:textId="1D2DCFA3" w:rsidR="00F532EB" w:rsidRPr="000472E1" w:rsidRDefault="00F532EB" w:rsidP="00F532EB">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0472E1">
              <w:rPr>
                <w:sz w:val="22"/>
                <w:szCs w:val="22"/>
              </w:rPr>
              <w:t>TOTAL ESTIMATED UNDUPLICATED PARTICIPANTS (from Table J-2-a)</w:t>
            </w:r>
          </w:p>
        </w:tc>
        <w:tc>
          <w:tcPr>
            <w:tcW w:w="1710" w:type="dxa"/>
            <w:shd w:val="pct10" w:color="auto" w:fill="auto"/>
          </w:tcPr>
          <w:p w14:paraId="2A67BE48" w14:textId="52F1C8FC" w:rsidR="00F532EB" w:rsidRPr="000472E1" w:rsidRDefault="00E205F8" w:rsidP="00F532E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2"/>
              </w:rPr>
            </w:pPr>
            <w:ins w:id="1960" w:author="Author" w:date="2022-09-06T10:33:00Z">
              <w:r w:rsidRPr="000472E1">
                <w:rPr>
                  <w:color w:val="C00000"/>
                  <w:sz w:val="22"/>
                  <w:szCs w:val="22"/>
                </w:rPr>
                <w:t>1,343</w:t>
              </w:r>
            </w:ins>
            <w:del w:id="1961" w:author="Author" w:date="2022-08-23T10:21:00Z">
              <w:r w:rsidR="00F532EB" w:rsidRPr="000472E1">
                <w:rPr>
                  <w:color w:val="C00000"/>
                  <w:sz w:val="22"/>
                  <w:szCs w:val="22"/>
                </w:rPr>
                <w:delText>843</w:delText>
              </w:r>
            </w:del>
          </w:p>
        </w:tc>
      </w:tr>
      <w:tr w:rsidR="00F532EB" w14:paraId="29959F7B" w14:textId="77777777">
        <w:trPr>
          <w:trHeight w:val="288"/>
          <w:jc w:val="center"/>
        </w:trPr>
        <w:tc>
          <w:tcPr>
            <w:tcW w:w="8190" w:type="dxa"/>
            <w:gridSpan w:val="5"/>
          </w:tcPr>
          <w:p w14:paraId="187C1B68" w14:textId="274DDBD2" w:rsidR="00F532EB" w:rsidRPr="000472E1" w:rsidRDefault="00F532EB" w:rsidP="00F532EB">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0472E1">
              <w:rPr>
                <w:sz w:val="22"/>
                <w:szCs w:val="22"/>
              </w:rPr>
              <w:t>FACTOR D (Divide grand total by number of participants)</w:t>
            </w:r>
          </w:p>
        </w:tc>
        <w:tc>
          <w:tcPr>
            <w:tcW w:w="1710" w:type="dxa"/>
            <w:shd w:val="pct10" w:color="auto" w:fill="auto"/>
          </w:tcPr>
          <w:p w14:paraId="6C343301" w14:textId="471363C3" w:rsidR="00F532EB" w:rsidRPr="000472E1" w:rsidRDefault="00701D40" w:rsidP="00F532E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2"/>
                <w:rPrChange w:id="1962" w:author="Author" w:date="2022-09-12T10:42:00Z">
                  <w:rPr>
                    <w:rFonts w:ascii="Arial" w:hAnsi="Arial" w:cs="Arial"/>
                    <w:sz w:val="19"/>
                    <w:szCs w:val="19"/>
                  </w:rPr>
                </w:rPrChange>
              </w:rPr>
            </w:pPr>
            <w:r w:rsidRPr="000472E1">
              <w:rPr>
                <w:color w:val="C00000"/>
                <w:sz w:val="22"/>
                <w:szCs w:val="22"/>
              </w:rPr>
              <w:t xml:space="preserve">$67,214.28 </w:t>
            </w:r>
            <w:del w:id="1963" w:author="Author" w:date="2022-08-23T10:21:00Z">
              <w:r w:rsidR="00F532EB" w:rsidRPr="000472E1">
                <w:rPr>
                  <w:color w:val="C00000"/>
                  <w:sz w:val="22"/>
                  <w:szCs w:val="22"/>
                  <w:rPrChange w:id="1964" w:author="Author" w:date="2022-09-12T10:42:00Z">
                    <w:rPr>
                      <w:rFonts w:ascii="Arial" w:hAnsi="Arial" w:cs="Arial"/>
                      <w:sz w:val="19"/>
                      <w:szCs w:val="19"/>
                    </w:rPr>
                  </w:rPrChange>
                </w:rPr>
                <w:delText>46698.73</w:delText>
              </w:r>
            </w:del>
          </w:p>
        </w:tc>
      </w:tr>
      <w:tr w:rsidR="00F532EB" w14:paraId="72716B5A" w14:textId="77777777">
        <w:trPr>
          <w:trHeight w:val="288"/>
          <w:jc w:val="center"/>
        </w:trPr>
        <w:tc>
          <w:tcPr>
            <w:tcW w:w="8190" w:type="dxa"/>
            <w:gridSpan w:val="5"/>
          </w:tcPr>
          <w:p w14:paraId="6C13FDBC" w14:textId="70F6D164" w:rsidR="00F532EB" w:rsidRPr="000472E1" w:rsidRDefault="00F532EB" w:rsidP="00F532EB">
            <w:pPr>
              <w:spacing w:before="60" w:after="60"/>
              <w:rPr>
                <w:sz w:val="22"/>
                <w:szCs w:val="22"/>
              </w:rPr>
            </w:pPr>
            <w:r w:rsidRPr="000472E1">
              <w:rPr>
                <w:sz w:val="22"/>
                <w:szCs w:val="22"/>
              </w:rPr>
              <w:t>AVERAGE LENGTH OF STAY ON THE WAIVER</w:t>
            </w:r>
          </w:p>
        </w:tc>
        <w:tc>
          <w:tcPr>
            <w:tcW w:w="1710" w:type="dxa"/>
            <w:shd w:val="pct10" w:color="auto" w:fill="auto"/>
          </w:tcPr>
          <w:p w14:paraId="55F9FD26" w14:textId="500321EA" w:rsidR="00F532EB" w:rsidRPr="000472E1" w:rsidRDefault="00993BD0" w:rsidP="00F532E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2"/>
              </w:rPr>
            </w:pPr>
            <w:ins w:id="1965" w:author="Author" w:date="2022-09-06T10:34:00Z">
              <w:r w:rsidRPr="000472E1">
                <w:rPr>
                  <w:color w:val="C00000"/>
                  <w:sz w:val="22"/>
                  <w:szCs w:val="22"/>
                </w:rPr>
                <w:t>291.20</w:t>
              </w:r>
            </w:ins>
            <w:del w:id="1966" w:author="Author" w:date="2022-08-23T10:21:00Z">
              <w:r w:rsidR="00F532EB" w:rsidRPr="000472E1">
                <w:rPr>
                  <w:color w:val="C00000"/>
                  <w:sz w:val="22"/>
                  <w:szCs w:val="22"/>
                </w:rPr>
                <w:delText>298</w:delText>
              </w:r>
            </w:del>
          </w:p>
        </w:tc>
      </w:tr>
    </w:tbl>
    <w:p w14:paraId="04303FA7"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A06A922"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93516B" w14:textId="77777777" w:rsidR="00896AD7" w:rsidRDefault="00685CD5" w:rsidP="00886D01">
      <w:r>
        <w:br w:type="page"/>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5C6784" w14:paraId="444455D7" w14:textId="77777777">
        <w:trPr>
          <w:tblHeader/>
          <w:jc w:val="center"/>
        </w:trPr>
        <w:tc>
          <w:tcPr>
            <w:tcW w:w="9900" w:type="dxa"/>
            <w:gridSpan w:val="6"/>
            <w:vAlign w:val="center"/>
          </w:tcPr>
          <w:p w14:paraId="3AA76E6E" w14:textId="72BCCFBE"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lastRenderedPageBreak/>
              <w:t xml:space="preserve">Waiver Year: </w:t>
            </w:r>
            <w:r w:rsidRPr="00691E94">
              <w:rPr>
                <w:rFonts w:ascii="Arial" w:hAnsi="Arial" w:cs="Arial"/>
                <w:sz w:val="22"/>
                <w:szCs w:val="22"/>
              </w:rPr>
              <w:t>Year 2</w:t>
            </w:r>
          </w:p>
        </w:tc>
      </w:tr>
      <w:tr w:rsidR="005C6784" w14:paraId="0CA32BEC" w14:textId="77777777">
        <w:trPr>
          <w:tblHeader/>
          <w:jc w:val="center"/>
        </w:trPr>
        <w:tc>
          <w:tcPr>
            <w:tcW w:w="2970" w:type="dxa"/>
            <w:vMerge w:val="restart"/>
            <w:vAlign w:val="center"/>
          </w:tcPr>
          <w:p w14:paraId="0C9DF7D1" w14:textId="1699A987"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2338D72F" w14:textId="2299F66A"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56A3D9C6" w14:textId="1A3A7165"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66E66781" w14:textId="1BC85F60"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301DB341" w14:textId="728607D0"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7E7293F5" w14:textId="0B25B64E"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5C6784" w14:paraId="412F7BD5" w14:textId="77777777">
        <w:trPr>
          <w:tblHeader/>
          <w:jc w:val="center"/>
        </w:trPr>
        <w:tc>
          <w:tcPr>
            <w:tcW w:w="2970" w:type="dxa"/>
            <w:vMerge/>
            <w:tcBorders>
              <w:bottom w:val="single" w:sz="12" w:space="0" w:color="auto"/>
            </w:tcBorders>
            <w:vAlign w:val="center"/>
          </w:tcPr>
          <w:p w14:paraId="6AD8B168"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161AD739" w14:textId="301DDBC1"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1EBF63AD" w14:textId="3D2E3116"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2F5F9FA4" w14:textId="5FF5BEEF"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027C2E79" w14:textId="71AAB6A8"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710F8DE7" w14:textId="13FDAC15"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7CC3CEBA" w14:textId="05BF58A1"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7EDEB76B" w14:textId="20094EE0"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FB4B0B" w14:paraId="6B4872D2" w14:textId="77777777">
        <w:trPr>
          <w:trHeight w:val="288"/>
          <w:jc w:val="center"/>
        </w:trPr>
        <w:tc>
          <w:tcPr>
            <w:tcW w:w="2970" w:type="dxa"/>
            <w:shd w:val="pct10" w:color="auto" w:fill="auto"/>
          </w:tcPr>
          <w:p w14:paraId="03FBD5D6" w14:textId="3C780BDD"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21C9E">
              <w:rPr>
                <w:sz w:val="22"/>
                <w:szCs w:val="22"/>
              </w:rPr>
              <w:t>Home Health Aide</w:t>
            </w:r>
          </w:p>
        </w:tc>
        <w:tc>
          <w:tcPr>
            <w:tcW w:w="1260" w:type="dxa"/>
            <w:shd w:val="pct10" w:color="auto" w:fill="auto"/>
          </w:tcPr>
          <w:p w14:paraId="6F472265" w14:textId="516605EF" w:rsidR="00FB4B0B" w:rsidRDefault="00FB4B0B" w:rsidP="00FB4B0B">
            <w:pPr>
              <w:jc w:val="right"/>
              <w:rPr>
                <w:sz w:val="22"/>
                <w:szCs w:val="22"/>
              </w:rPr>
            </w:pPr>
            <w:r w:rsidRPr="00866F37">
              <w:rPr>
                <w:sz w:val="22"/>
                <w:szCs w:val="22"/>
              </w:rPr>
              <w:t>15 min.</w:t>
            </w:r>
          </w:p>
        </w:tc>
        <w:tc>
          <w:tcPr>
            <w:tcW w:w="1260" w:type="dxa"/>
            <w:shd w:val="pct10" w:color="auto" w:fill="auto"/>
          </w:tcPr>
          <w:p w14:paraId="16FF6A9D" w14:textId="0137A1A6" w:rsidR="00FB4B0B" w:rsidRDefault="00993BD0" w:rsidP="00FB4B0B">
            <w:pPr>
              <w:jc w:val="right"/>
              <w:rPr>
                <w:sz w:val="22"/>
                <w:szCs w:val="22"/>
              </w:rPr>
            </w:pPr>
            <w:ins w:id="1967" w:author="Author" w:date="2022-09-06T10:34:00Z">
              <w:r w:rsidRPr="00993BD0">
                <w:rPr>
                  <w:sz w:val="22"/>
                  <w:szCs w:val="22"/>
                </w:rPr>
                <w:t>469</w:t>
              </w:r>
            </w:ins>
            <w:del w:id="1968" w:author="Author" w:date="2022-08-23T10:21:00Z">
              <w:r w:rsidR="00FB4B0B">
                <w:rPr>
                  <w:sz w:val="22"/>
                  <w:szCs w:val="22"/>
                </w:rPr>
                <w:delText>343</w:delText>
              </w:r>
            </w:del>
          </w:p>
        </w:tc>
        <w:tc>
          <w:tcPr>
            <w:tcW w:w="1350" w:type="dxa"/>
            <w:shd w:val="pct10" w:color="auto" w:fill="auto"/>
          </w:tcPr>
          <w:p w14:paraId="5FA9CE7E" w14:textId="72BBAB84" w:rsidR="00FB4B0B" w:rsidRDefault="00993BD0" w:rsidP="00FB4B0B">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69" w:author="Author" w:date="2022-09-06T10:34:00Z">
              <w:r w:rsidRPr="00993BD0">
                <w:rPr>
                  <w:sz w:val="22"/>
                  <w:szCs w:val="22"/>
                </w:rPr>
                <w:t>4,913</w:t>
              </w:r>
            </w:ins>
            <w:del w:id="1970" w:author="Author" w:date="2022-08-23T10:21:00Z">
              <w:r w:rsidR="00FB4B0B">
                <w:rPr>
                  <w:sz w:val="22"/>
                  <w:szCs w:val="22"/>
                </w:rPr>
                <w:delText>4539.00</w:delText>
              </w:r>
            </w:del>
          </w:p>
        </w:tc>
        <w:tc>
          <w:tcPr>
            <w:tcW w:w="1350" w:type="dxa"/>
            <w:shd w:val="pct10" w:color="auto" w:fill="auto"/>
          </w:tcPr>
          <w:p w14:paraId="1063A03A" w14:textId="2B0C4899" w:rsidR="00FB4B0B" w:rsidRDefault="00993BD0" w:rsidP="00FB4B0B">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71" w:author="Author" w:date="2022-09-06T10:34:00Z">
              <w:r w:rsidRPr="00993BD0">
                <w:rPr>
                  <w:sz w:val="22"/>
                  <w:szCs w:val="22"/>
                </w:rPr>
                <w:t xml:space="preserve">$7.72 </w:t>
              </w:r>
            </w:ins>
            <w:del w:id="1972" w:author="Author" w:date="2022-08-23T10:21:00Z">
              <w:r w:rsidR="00FB4B0B">
                <w:rPr>
                  <w:sz w:val="22"/>
                  <w:szCs w:val="22"/>
                </w:rPr>
                <w:delText>6.33</w:delText>
              </w:r>
            </w:del>
          </w:p>
        </w:tc>
        <w:tc>
          <w:tcPr>
            <w:tcW w:w="1710" w:type="dxa"/>
            <w:shd w:val="pct10" w:color="auto" w:fill="auto"/>
          </w:tcPr>
          <w:p w14:paraId="59068C7D" w14:textId="1A274276" w:rsidR="00FB4B0B" w:rsidRPr="0059441F" w:rsidRDefault="00DF11C8"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$17,788,400.84 </w:t>
            </w:r>
            <w:ins w:id="1973" w:author="Author" w:date="2022-09-06T10:34:00Z">
              <w:r w:rsidR="00993BD0" w:rsidRPr="0059441F">
                <w:rPr>
                  <w:color w:val="C00000"/>
                  <w:sz w:val="22"/>
                  <w:szCs w:val="22"/>
                </w:rPr>
                <w:t xml:space="preserve"> </w:t>
              </w:r>
            </w:ins>
            <w:del w:id="1974" w:author="Author" w:date="2022-08-23T10:21:00Z">
              <w:r w:rsidR="00FB4B0B" w:rsidRPr="0059441F">
                <w:rPr>
                  <w:color w:val="C00000"/>
                  <w:sz w:val="22"/>
                  <w:szCs w:val="22"/>
                </w:rPr>
                <w:delText>9855031.41</w:delText>
              </w:r>
            </w:del>
          </w:p>
        </w:tc>
      </w:tr>
      <w:tr w:rsidR="00FB4B0B" w14:paraId="01B6C87F" w14:textId="77777777">
        <w:trPr>
          <w:trHeight w:val="288"/>
          <w:jc w:val="center"/>
        </w:trPr>
        <w:tc>
          <w:tcPr>
            <w:tcW w:w="2970" w:type="dxa"/>
            <w:shd w:val="pct10" w:color="auto" w:fill="auto"/>
          </w:tcPr>
          <w:p w14:paraId="201B97BC" w14:textId="1B6D69E3"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97C80">
              <w:rPr>
                <w:sz w:val="22"/>
                <w:szCs w:val="22"/>
              </w:rPr>
              <w:t>Homemaker</w:t>
            </w:r>
            <w:r>
              <w:rPr>
                <w:sz w:val="22"/>
                <w:szCs w:val="22"/>
              </w:rPr>
              <w:tab/>
            </w:r>
          </w:p>
        </w:tc>
        <w:tc>
          <w:tcPr>
            <w:tcW w:w="1260" w:type="dxa"/>
            <w:shd w:val="pct10" w:color="auto" w:fill="auto"/>
          </w:tcPr>
          <w:p w14:paraId="5D98D393" w14:textId="51FE9583" w:rsidR="00FB4B0B" w:rsidRDefault="00FB4B0B" w:rsidP="00FB4B0B">
            <w:pPr>
              <w:jc w:val="right"/>
              <w:rPr>
                <w:sz w:val="22"/>
                <w:szCs w:val="22"/>
              </w:rPr>
            </w:pPr>
            <w:r w:rsidRPr="00866F37">
              <w:rPr>
                <w:sz w:val="22"/>
                <w:szCs w:val="22"/>
              </w:rPr>
              <w:t>15 min.</w:t>
            </w:r>
          </w:p>
        </w:tc>
        <w:tc>
          <w:tcPr>
            <w:tcW w:w="1260" w:type="dxa"/>
            <w:shd w:val="pct10" w:color="auto" w:fill="auto"/>
          </w:tcPr>
          <w:p w14:paraId="4AF984CB" w14:textId="406B09A1" w:rsidR="00FB4B0B" w:rsidRDefault="00993BD0" w:rsidP="00FB4B0B">
            <w:pPr>
              <w:jc w:val="right"/>
              <w:rPr>
                <w:sz w:val="22"/>
                <w:szCs w:val="22"/>
              </w:rPr>
            </w:pPr>
            <w:ins w:id="1975" w:author="Author" w:date="2022-09-06T10:34:00Z">
              <w:r w:rsidRPr="00993BD0">
                <w:rPr>
                  <w:sz w:val="22"/>
                  <w:szCs w:val="22"/>
                </w:rPr>
                <w:t>566</w:t>
              </w:r>
            </w:ins>
            <w:del w:id="1976" w:author="Author" w:date="2022-08-23T10:21:00Z">
              <w:r w:rsidR="00FB4B0B">
                <w:rPr>
                  <w:sz w:val="22"/>
                  <w:szCs w:val="22"/>
                </w:rPr>
                <w:delText>280</w:delText>
              </w:r>
            </w:del>
          </w:p>
        </w:tc>
        <w:tc>
          <w:tcPr>
            <w:tcW w:w="1350" w:type="dxa"/>
            <w:shd w:val="pct10" w:color="auto" w:fill="auto"/>
          </w:tcPr>
          <w:p w14:paraId="61684A24" w14:textId="6D2735C3" w:rsidR="00FB4B0B" w:rsidRDefault="00993BD0" w:rsidP="00FB4B0B">
            <w:pPr>
              <w:jc w:val="right"/>
              <w:rPr>
                <w:sz w:val="22"/>
                <w:szCs w:val="22"/>
              </w:rPr>
            </w:pPr>
            <w:ins w:id="1977" w:author="Author" w:date="2022-09-06T10:34:00Z">
              <w:r w:rsidRPr="00993BD0">
                <w:rPr>
                  <w:sz w:val="22"/>
                  <w:szCs w:val="22"/>
                </w:rPr>
                <w:t>1,649</w:t>
              </w:r>
            </w:ins>
            <w:del w:id="1978" w:author="Author" w:date="2022-08-23T10:21:00Z">
              <w:r w:rsidR="00FB4B0B">
                <w:rPr>
                  <w:sz w:val="22"/>
                  <w:szCs w:val="22"/>
                </w:rPr>
                <w:delText>815.00</w:delText>
              </w:r>
            </w:del>
          </w:p>
        </w:tc>
        <w:tc>
          <w:tcPr>
            <w:tcW w:w="1350" w:type="dxa"/>
            <w:shd w:val="pct10" w:color="auto" w:fill="auto"/>
          </w:tcPr>
          <w:p w14:paraId="78F14494" w14:textId="5BFFD400" w:rsidR="00FB4B0B" w:rsidRDefault="00993BD0" w:rsidP="00FB4B0B">
            <w:pPr>
              <w:jc w:val="right"/>
              <w:rPr>
                <w:sz w:val="22"/>
                <w:szCs w:val="22"/>
              </w:rPr>
            </w:pPr>
            <w:ins w:id="1979" w:author="Author" w:date="2022-09-06T10:34:00Z">
              <w:r w:rsidRPr="00993BD0">
                <w:rPr>
                  <w:sz w:val="22"/>
                  <w:szCs w:val="22"/>
                </w:rPr>
                <w:t xml:space="preserve">$6.69 </w:t>
              </w:r>
            </w:ins>
            <w:del w:id="1980" w:author="Author" w:date="2022-08-23T10:21:00Z">
              <w:r w:rsidR="00FB4B0B">
                <w:rPr>
                  <w:sz w:val="22"/>
                  <w:szCs w:val="22"/>
                </w:rPr>
                <w:delText>6.04</w:delText>
              </w:r>
            </w:del>
          </w:p>
        </w:tc>
        <w:tc>
          <w:tcPr>
            <w:tcW w:w="1710" w:type="dxa"/>
            <w:shd w:val="pct10" w:color="auto" w:fill="auto"/>
          </w:tcPr>
          <w:p w14:paraId="5AE0EB7C" w14:textId="4661EDC7" w:rsidR="00FB4B0B" w:rsidRPr="0059441F" w:rsidRDefault="00DF11C8"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$6,244,004.46 </w:t>
            </w:r>
            <w:del w:id="1981" w:author="Author" w:date="2022-08-23T10:21:00Z">
              <w:r w:rsidR="00FB4B0B" w:rsidRPr="0059441F">
                <w:rPr>
                  <w:color w:val="C00000"/>
                  <w:sz w:val="22"/>
                  <w:szCs w:val="22"/>
                </w:rPr>
                <w:delText>1378328.00</w:delText>
              </w:r>
            </w:del>
          </w:p>
        </w:tc>
      </w:tr>
      <w:tr w:rsidR="00FB4B0B" w14:paraId="37C1E93A" w14:textId="77777777">
        <w:trPr>
          <w:trHeight w:val="288"/>
          <w:jc w:val="center"/>
        </w:trPr>
        <w:tc>
          <w:tcPr>
            <w:tcW w:w="2970" w:type="dxa"/>
            <w:shd w:val="pct10" w:color="auto" w:fill="auto"/>
          </w:tcPr>
          <w:p w14:paraId="49266305" w14:textId="142F73A7"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97C80">
              <w:rPr>
                <w:sz w:val="22"/>
                <w:szCs w:val="22"/>
              </w:rPr>
              <w:t>Personal Care</w:t>
            </w:r>
          </w:p>
        </w:tc>
        <w:tc>
          <w:tcPr>
            <w:tcW w:w="1260" w:type="dxa"/>
            <w:shd w:val="pct10" w:color="auto" w:fill="auto"/>
          </w:tcPr>
          <w:p w14:paraId="60B191B4" w14:textId="2EBAADD0" w:rsidR="00FB4B0B" w:rsidRDefault="00FB4B0B" w:rsidP="00FB4B0B">
            <w:pPr>
              <w:jc w:val="right"/>
              <w:rPr>
                <w:sz w:val="22"/>
                <w:szCs w:val="22"/>
              </w:rPr>
            </w:pPr>
            <w:r>
              <w:rPr>
                <w:sz w:val="22"/>
                <w:szCs w:val="22"/>
              </w:rPr>
              <w:t>15 min.</w:t>
            </w:r>
          </w:p>
        </w:tc>
        <w:tc>
          <w:tcPr>
            <w:tcW w:w="1260" w:type="dxa"/>
            <w:shd w:val="pct10" w:color="auto" w:fill="auto"/>
          </w:tcPr>
          <w:p w14:paraId="172F8CE5" w14:textId="3FBD1143" w:rsidR="00FB4B0B" w:rsidRDefault="00547B73" w:rsidP="00FB4B0B">
            <w:pPr>
              <w:jc w:val="right"/>
              <w:rPr>
                <w:sz w:val="22"/>
                <w:szCs w:val="22"/>
              </w:rPr>
            </w:pPr>
            <w:ins w:id="1982" w:author="Author" w:date="2022-09-06T10:46:00Z">
              <w:r w:rsidRPr="00547B73">
                <w:rPr>
                  <w:sz w:val="22"/>
                  <w:szCs w:val="22"/>
                </w:rPr>
                <w:t>507</w:t>
              </w:r>
            </w:ins>
            <w:del w:id="1983" w:author="Author" w:date="2022-08-23T10:21:00Z">
              <w:r w:rsidR="00FB4B0B">
                <w:rPr>
                  <w:sz w:val="22"/>
                  <w:szCs w:val="22"/>
                </w:rPr>
                <w:delText>366</w:delText>
              </w:r>
            </w:del>
          </w:p>
        </w:tc>
        <w:tc>
          <w:tcPr>
            <w:tcW w:w="1350" w:type="dxa"/>
            <w:shd w:val="pct10" w:color="auto" w:fill="auto"/>
          </w:tcPr>
          <w:p w14:paraId="163CF341" w14:textId="4697C866" w:rsidR="00FB4B0B" w:rsidRDefault="00547B73" w:rsidP="00FB4B0B">
            <w:pPr>
              <w:jc w:val="right"/>
              <w:rPr>
                <w:sz w:val="22"/>
                <w:szCs w:val="22"/>
              </w:rPr>
            </w:pPr>
            <w:ins w:id="1984" w:author="Author" w:date="2022-09-06T10:46:00Z">
              <w:r w:rsidRPr="00547B73">
                <w:rPr>
                  <w:sz w:val="22"/>
                  <w:szCs w:val="22"/>
                </w:rPr>
                <w:t>3,437</w:t>
              </w:r>
            </w:ins>
            <w:del w:id="1985" w:author="Author" w:date="2022-08-23T10:21:00Z">
              <w:r w:rsidR="00FB4B0B">
                <w:rPr>
                  <w:sz w:val="22"/>
                  <w:szCs w:val="22"/>
                </w:rPr>
                <w:delText>3764.00</w:delText>
              </w:r>
            </w:del>
          </w:p>
        </w:tc>
        <w:tc>
          <w:tcPr>
            <w:tcW w:w="1350" w:type="dxa"/>
            <w:shd w:val="pct10" w:color="auto" w:fill="auto"/>
          </w:tcPr>
          <w:p w14:paraId="3B4CB1B9" w14:textId="77F4368F" w:rsidR="00FB4B0B" w:rsidRDefault="00547B73" w:rsidP="00FB4B0B">
            <w:pPr>
              <w:jc w:val="right"/>
              <w:rPr>
                <w:sz w:val="22"/>
                <w:szCs w:val="22"/>
              </w:rPr>
            </w:pPr>
            <w:ins w:id="1986" w:author="Author" w:date="2022-09-06T10:46:00Z">
              <w:r w:rsidRPr="00547B73">
                <w:rPr>
                  <w:sz w:val="22"/>
                  <w:szCs w:val="22"/>
                </w:rPr>
                <w:t xml:space="preserve">$6.56 </w:t>
              </w:r>
            </w:ins>
            <w:del w:id="1987" w:author="Author" w:date="2022-08-23T10:21:00Z">
              <w:r w:rsidR="00FB4B0B">
                <w:rPr>
                  <w:sz w:val="22"/>
                  <w:szCs w:val="22"/>
                </w:rPr>
                <w:delText>6.06</w:delText>
              </w:r>
            </w:del>
          </w:p>
        </w:tc>
        <w:tc>
          <w:tcPr>
            <w:tcW w:w="1710" w:type="dxa"/>
            <w:shd w:val="pct10" w:color="auto" w:fill="auto"/>
          </w:tcPr>
          <w:p w14:paraId="084AC706" w14:textId="093A03D8" w:rsidR="00FB4B0B" w:rsidRPr="0059441F" w:rsidRDefault="00DF11C8"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$11,431,187.04 </w:t>
            </w:r>
            <w:del w:id="1988" w:author="Author" w:date="2022-08-23T10:21:00Z">
              <w:r w:rsidR="00FB4B0B" w:rsidRPr="0059441F">
                <w:rPr>
                  <w:color w:val="C00000"/>
                  <w:sz w:val="22"/>
                  <w:szCs w:val="22"/>
                </w:rPr>
                <w:delText>8348401.44</w:delText>
              </w:r>
            </w:del>
          </w:p>
        </w:tc>
      </w:tr>
      <w:tr w:rsidR="00FB4B0B" w14:paraId="3895C32A" w14:textId="77777777">
        <w:trPr>
          <w:trHeight w:val="288"/>
          <w:jc w:val="center"/>
        </w:trPr>
        <w:tc>
          <w:tcPr>
            <w:tcW w:w="2970" w:type="dxa"/>
            <w:shd w:val="pct10" w:color="auto" w:fill="auto"/>
          </w:tcPr>
          <w:p w14:paraId="4314EB1E" w14:textId="4037B25B"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97C80">
              <w:rPr>
                <w:sz w:val="22"/>
                <w:szCs w:val="22"/>
              </w:rPr>
              <w:t>Prevocational Services - 15 min.</w:t>
            </w:r>
            <w:r>
              <w:rPr>
                <w:sz w:val="22"/>
                <w:szCs w:val="22"/>
              </w:rPr>
              <w:tab/>
            </w:r>
          </w:p>
        </w:tc>
        <w:tc>
          <w:tcPr>
            <w:tcW w:w="1260" w:type="dxa"/>
            <w:shd w:val="pct10" w:color="auto" w:fill="auto"/>
          </w:tcPr>
          <w:p w14:paraId="148CB69E" w14:textId="4AAADBA1" w:rsidR="00FB4B0B" w:rsidRDefault="00FB4B0B" w:rsidP="00FB4B0B">
            <w:pPr>
              <w:jc w:val="right"/>
              <w:rPr>
                <w:sz w:val="22"/>
                <w:szCs w:val="22"/>
              </w:rPr>
            </w:pPr>
            <w:r w:rsidRPr="0099335D">
              <w:rPr>
                <w:sz w:val="22"/>
                <w:szCs w:val="22"/>
              </w:rPr>
              <w:t>15 min.</w:t>
            </w:r>
          </w:p>
        </w:tc>
        <w:tc>
          <w:tcPr>
            <w:tcW w:w="1260" w:type="dxa"/>
            <w:shd w:val="pct10" w:color="auto" w:fill="auto"/>
          </w:tcPr>
          <w:p w14:paraId="75468145" w14:textId="6D292912" w:rsidR="00FB4B0B" w:rsidRDefault="00547B73" w:rsidP="00FB4B0B">
            <w:pPr>
              <w:jc w:val="right"/>
              <w:rPr>
                <w:sz w:val="22"/>
                <w:szCs w:val="22"/>
              </w:rPr>
            </w:pPr>
            <w:ins w:id="1989" w:author="Author" w:date="2022-09-06T10:46:00Z">
              <w:r w:rsidRPr="00547B73">
                <w:rPr>
                  <w:sz w:val="22"/>
                  <w:szCs w:val="22"/>
                </w:rPr>
                <w:t>4</w:t>
              </w:r>
            </w:ins>
            <w:del w:id="1990" w:author="Author" w:date="2022-08-23T10:21:00Z">
              <w:r w:rsidR="00FB4B0B">
                <w:rPr>
                  <w:sz w:val="22"/>
                  <w:szCs w:val="22"/>
                </w:rPr>
                <w:delText>30</w:delText>
              </w:r>
            </w:del>
          </w:p>
        </w:tc>
        <w:tc>
          <w:tcPr>
            <w:tcW w:w="1350" w:type="dxa"/>
            <w:shd w:val="pct10" w:color="auto" w:fill="auto"/>
          </w:tcPr>
          <w:p w14:paraId="2CDA24E9" w14:textId="4184A3F2" w:rsidR="00FB4B0B" w:rsidRDefault="00547B73" w:rsidP="00FB4B0B">
            <w:pPr>
              <w:jc w:val="right"/>
              <w:rPr>
                <w:sz w:val="22"/>
                <w:szCs w:val="22"/>
              </w:rPr>
            </w:pPr>
            <w:ins w:id="1991" w:author="Author" w:date="2022-09-06T10:46:00Z">
              <w:r w:rsidRPr="00547B73">
                <w:rPr>
                  <w:sz w:val="22"/>
                  <w:szCs w:val="22"/>
                </w:rPr>
                <w:t>558</w:t>
              </w:r>
            </w:ins>
            <w:del w:id="1992" w:author="Author" w:date="2022-08-23T10:21:00Z">
              <w:r w:rsidR="00FB4B0B">
                <w:rPr>
                  <w:sz w:val="22"/>
                  <w:szCs w:val="22"/>
                </w:rPr>
                <w:delText>1296.00</w:delText>
              </w:r>
            </w:del>
          </w:p>
        </w:tc>
        <w:tc>
          <w:tcPr>
            <w:tcW w:w="1350" w:type="dxa"/>
            <w:shd w:val="pct10" w:color="auto" w:fill="auto"/>
          </w:tcPr>
          <w:p w14:paraId="47C6C766" w14:textId="1F664652" w:rsidR="00FB4B0B" w:rsidRDefault="00547B73" w:rsidP="00FB4B0B">
            <w:pPr>
              <w:jc w:val="right"/>
              <w:rPr>
                <w:sz w:val="22"/>
                <w:szCs w:val="22"/>
              </w:rPr>
            </w:pPr>
            <w:ins w:id="1993" w:author="Author" w:date="2022-09-06T10:46:00Z">
              <w:r w:rsidRPr="00547B73">
                <w:rPr>
                  <w:sz w:val="22"/>
                  <w:szCs w:val="22"/>
                </w:rPr>
                <w:t xml:space="preserve">$12.15 </w:t>
              </w:r>
            </w:ins>
            <w:del w:id="1994" w:author="Author" w:date="2022-08-23T10:21:00Z">
              <w:r w:rsidR="00FB4B0B">
                <w:rPr>
                  <w:sz w:val="22"/>
                  <w:szCs w:val="22"/>
                </w:rPr>
                <w:delText>9.50</w:delText>
              </w:r>
            </w:del>
          </w:p>
        </w:tc>
        <w:tc>
          <w:tcPr>
            <w:tcW w:w="1710" w:type="dxa"/>
            <w:shd w:val="pct10" w:color="auto" w:fill="auto"/>
          </w:tcPr>
          <w:p w14:paraId="2FDC7C35" w14:textId="0C5B06A0" w:rsidR="00FB4B0B" w:rsidRPr="0059441F" w:rsidRDefault="00DF11C8"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$27,118.80 </w:t>
            </w:r>
            <w:del w:id="1995" w:author="Author" w:date="2022-08-23T10:21:00Z">
              <w:r w:rsidR="00FB4B0B" w:rsidRPr="0059441F">
                <w:rPr>
                  <w:color w:val="C00000"/>
                  <w:sz w:val="22"/>
                  <w:szCs w:val="22"/>
                </w:rPr>
                <w:delText>369360.00</w:delText>
              </w:r>
            </w:del>
          </w:p>
        </w:tc>
      </w:tr>
      <w:tr w:rsidR="00FB4B0B" w14:paraId="3C5F67ED" w14:textId="77777777">
        <w:trPr>
          <w:trHeight w:val="288"/>
          <w:jc w:val="center"/>
        </w:trPr>
        <w:tc>
          <w:tcPr>
            <w:tcW w:w="2970" w:type="dxa"/>
            <w:shd w:val="pct10" w:color="auto" w:fill="auto"/>
          </w:tcPr>
          <w:p w14:paraId="53E0D493" w14:textId="37C0353B"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C252F">
              <w:rPr>
                <w:sz w:val="22"/>
                <w:szCs w:val="22"/>
              </w:rPr>
              <w:t>Respite</w:t>
            </w:r>
          </w:p>
        </w:tc>
        <w:tc>
          <w:tcPr>
            <w:tcW w:w="1260" w:type="dxa"/>
            <w:shd w:val="pct10" w:color="auto" w:fill="auto"/>
          </w:tcPr>
          <w:p w14:paraId="7347DC2C" w14:textId="17B88BE1" w:rsidR="00FB4B0B" w:rsidRDefault="00FB4B0B" w:rsidP="00FB4B0B">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26D67CD8" w14:textId="4FBBCF5C" w:rsidR="00FB4B0B" w:rsidRDefault="00547B73" w:rsidP="00FB4B0B">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96" w:author="Author" w:date="2022-09-06T10:46:00Z">
              <w:r w:rsidRPr="00547B73">
                <w:rPr>
                  <w:sz w:val="22"/>
                  <w:szCs w:val="22"/>
                </w:rPr>
                <w:t>4</w:t>
              </w:r>
            </w:ins>
            <w:del w:id="1997" w:author="Author" w:date="2022-08-23T10:21:00Z">
              <w:r w:rsidR="00FB4B0B">
                <w:rPr>
                  <w:sz w:val="22"/>
                  <w:szCs w:val="22"/>
                </w:rPr>
                <w:delText>20</w:delText>
              </w:r>
            </w:del>
          </w:p>
        </w:tc>
        <w:tc>
          <w:tcPr>
            <w:tcW w:w="1350" w:type="dxa"/>
            <w:shd w:val="pct10" w:color="auto" w:fill="auto"/>
          </w:tcPr>
          <w:p w14:paraId="0D8043DD" w14:textId="17D24C19" w:rsidR="00FB4B0B" w:rsidRDefault="00547B73" w:rsidP="00FB4B0B">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98" w:author="Author" w:date="2022-09-06T10:47:00Z">
              <w:r w:rsidRPr="00547B73">
                <w:rPr>
                  <w:sz w:val="22"/>
                  <w:szCs w:val="22"/>
                </w:rPr>
                <w:t>52</w:t>
              </w:r>
            </w:ins>
            <w:del w:id="1999" w:author="Author" w:date="2022-08-23T10:21:00Z">
              <w:r w:rsidR="00FB4B0B">
                <w:rPr>
                  <w:sz w:val="22"/>
                  <w:szCs w:val="22"/>
                </w:rPr>
                <w:delText>12.00</w:delText>
              </w:r>
            </w:del>
          </w:p>
        </w:tc>
        <w:tc>
          <w:tcPr>
            <w:tcW w:w="1350" w:type="dxa"/>
            <w:shd w:val="pct10" w:color="auto" w:fill="auto"/>
          </w:tcPr>
          <w:p w14:paraId="0CB81D27" w14:textId="3785C03C" w:rsidR="00FB4B0B" w:rsidRDefault="00547B73" w:rsidP="00FB4B0B">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000" w:author="Author" w:date="2022-09-06T10:47:00Z">
              <w:r w:rsidRPr="00547B73">
                <w:rPr>
                  <w:sz w:val="22"/>
                  <w:szCs w:val="22"/>
                </w:rPr>
                <w:t xml:space="preserve">$123.79 </w:t>
              </w:r>
            </w:ins>
            <w:del w:id="2001" w:author="Author" w:date="2022-08-23T10:21:00Z">
              <w:r w:rsidR="00FB4B0B">
                <w:rPr>
                  <w:sz w:val="22"/>
                  <w:szCs w:val="22"/>
                </w:rPr>
                <w:delText>242.52</w:delText>
              </w:r>
            </w:del>
          </w:p>
        </w:tc>
        <w:tc>
          <w:tcPr>
            <w:tcW w:w="1710" w:type="dxa"/>
            <w:shd w:val="pct10" w:color="auto" w:fill="auto"/>
          </w:tcPr>
          <w:p w14:paraId="0E430690" w14:textId="6215DEC7" w:rsidR="00FB4B0B" w:rsidRPr="0059441F" w:rsidRDefault="00DF11C8"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$25,748.32 </w:t>
            </w:r>
            <w:del w:id="2002" w:author="Author" w:date="2022-08-23T10:21:00Z">
              <w:r w:rsidR="00FB4B0B" w:rsidRPr="0059441F">
                <w:rPr>
                  <w:color w:val="C00000"/>
                  <w:sz w:val="22"/>
                  <w:szCs w:val="22"/>
                </w:rPr>
                <w:delText>58204.80</w:delText>
              </w:r>
            </w:del>
          </w:p>
        </w:tc>
      </w:tr>
      <w:tr w:rsidR="00FB4B0B" w14:paraId="6F55A61C" w14:textId="77777777">
        <w:trPr>
          <w:trHeight w:val="288"/>
          <w:jc w:val="center"/>
        </w:trPr>
        <w:tc>
          <w:tcPr>
            <w:tcW w:w="2970" w:type="dxa"/>
            <w:shd w:val="pct10" w:color="auto" w:fill="auto"/>
          </w:tcPr>
          <w:p w14:paraId="3F8E37DE" w14:textId="61C4FF0C"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34A96">
              <w:rPr>
                <w:sz w:val="22"/>
                <w:szCs w:val="22"/>
              </w:rPr>
              <w:t>Supported Employment</w:t>
            </w:r>
          </w:p>
        </w:tc>
        <w:tc>
          <w:tcPr>
            <w:tcW w:w="1260" w:type="dxa"/>
            <w:shd w:val="pct10" w:color="auto" w:fill="auto"/>
          </w:tcPr>
          <w:p w14:paraId="4E02045B" w14:textId="1DDAE8CB" w:rsidR="00FB4B0B" w:rsidRDefault="00FB4B0B" w:rsidP="00FB4B0B">
            <w:pPr>
              <w:jc w:val="right"/>
              <w:rPr>
                <w:sz w:val="22"/>
                <w:szCs w:val="22"/>
              </w:rPr>
            </w:pPr>
            <w:r>
              <w:rPr>
                <w:sz w:val="22"/>
                <w:szCs w:val="22"/>
              </w:rPr>
              <w:t>15 min.</w:t>
            </w:r>
          </w:p>
        </w:tc>
        <w:tc>
          <w:tcPr>
            <w:tcW w:w="1260" w:type="dxa"/>
            <w:shd w:val="pct10" w:color="auto" w:fill="auto"/>
          </w:tcPr>
          <w:p w14:paraId="3E6E068D" w14:textId="06872C92" w:rsidR="00FB4B0B" w:rsidRDefault="001D0CF6" w:rsidP="00FB4B0B">
            <w:pPr>
              <w:jc w:val="right"/>
              <w:rPr>
                <w:sz w:val="22"/>
                <w:szCs w:val="22"/>
              </w:rPr>
            </w:pPr>
            <w:ins w:id="2003" w:author="Author" w:date="2022-09-06T11:09:00Z">
              <w:r w:rsidRPr="001D0CF6">
                <w:rPr>
                  <w:sz w:val="22"/>
                  <w:szCs w:val="22"/>
                </w:rPr>
                <w:t>16</w:t>
              </w:r>
            </w:ins>
            <w:del w:id="2004" w:author="Author" w:date="2022-08-23T10:21:00Z">
              <w:r w:rsidR="00FB4B0B">
                <w:rPr>
                  <w:sz w:val="22"/>
                  <w:szCs w:val="22"/>
                </w:rPr>
                <w:delText>50</w:delText>
              </w:r>
            </w:del>
          </w:p>
        </w:tc>
        <w:tc>
          <w:tcPr>
            <w:tcW w:w="1350" w:type="dxa"/>
            <w:shd w:val="pct10" w:color="auto" w:fill="auto"/>
          </w:tcPr>
          <w:p w14:paraId="1DFE33DB" w14:textId="3619C8A1" w:rsidR="00FB4B0B" w:rsidRDefault="001D0CF6" w:rsidP="00FB4B0B">
            <w:pPr>
              <w:jc w:val="right"/>
              <w:rPr>
                <w:sz w:val="22"/>
                <w:szCs w:val="22"/>
              </w:rPr>
            </w:pPr>
            <w:ins w:id="2005" w:author="Author" w:date="2022-09-06T11:09:00Z">
              <w:r w:rsidRPr="001D0CF6">
                <w:rPr>
                  <w:sz w:val="22"/>
                  <w:szCs w:val="22"/>
                </w:rPr>
                <w:t>939</w:t>
              </w:r>
            </w:ins>
            <w:del w:id="2006" w:author="Author" w:date="2022-08-23T10:21:00Z">
              <w:r w:rsidR="00FB4B0B">
                <w:rPr>
                  <w:sz w:val="22"/>
                  <w:szCs w:val="22"/>
                </w:rPr>
                <w:delText>266.00</w:delText>
              </w:r>
            </w:del>
          </w:p>
        </w:tc>
        <w:tc>
          <w:tcPr>
            <w:tcW w:w="1350" w:type="dxa"/>
            <w:shd w:val="pct10" w:color="auto" w:fill="auto"/>
          </w:tcPr>
          <w:p w14:paraId="3C1809DD" w14:textId="21459C8D" w:rsidR="00FB4B0B" w:rsidRDefault="001D0CF6" w:rsidP="00FB4B0B">
            <w:pPr>
              <w:jc w:val="right"/>
              <w:rPr>
                <w:sz w:val="22"/>
                <w:szCs w:val="22"/>
              </w:rPr>
            </w:pPr>
            <w:ins w:id="2007" w:author="Author" w:date="2022-09-06T11:09:00Z">
              <w:r w:rsidRPr="001D0CF6">
                <w:rPr>
                  <w:sz w:val="22"/>
                  <w:szCs w:val="22"/>
                </w:rPr>
                <w:t xml:space="preserve">$18.43 </w:t>
              </w:r>
            </w:ins>
            <w:del w:id="2008" w:author="Author" w:date="2022-08-23T10:21:00Z">
              <w:r w:rsidR="00FB4B0B">
                <w:rPr>
                  <w:sz w:val="22"/>
                  <w:szCs w:val="22"/>
                </w:rPr>
                <w:delText>9.50</w:delText>
              </w:r>
            </w:del>
          </w:p>
        </w:tc>
        <w:tc>
          <w:tcPr>
            <w:tcW w:w="1710" w:type="dxa"/>
            <w:shd w:val="pct10" w:color="auto" w:fill="auto"/>
          </w:tcPr>
          <w:p w14:paraId="013F2AB2" w14:textId="0BCE752C" w:rsidR="00FB4B0B" w:rsidRPr="0059441F" w:rsidRDefault="00DF11C8"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$276,892.32 </w:t>
            </w:r>
            <w:del w:id="2009" w:author="Author" w:date="2022-08-23T10:21:00Z">
              <w:r w:rsidR="00FB4B0B" w:rsidRPr="0059441F">
                <w:rPr>
                  <w:color w:val="C00000"/>
                  <w:sz w:val="22"/>
                  <w:szCs w:val="22"/>
                </w:rPr>
                <w:delText>126350.00</w:delText>
              </w:r>
            </w:del>
          </w:p>
        </w:tc>
      </w:tr>
      <w:tr w:rsidR="00FB4B0B" w14:paraId="38999469" w14:textId="77777777">
        <w:trPr>
          <w:trHeight w:val="288"/>
          <w:jc w:val="center"/>
        </w:trPr>
        <w:tc>
          <w:tcPr>
            <w:tcW w:w="2970" w:type="dxa"/>
            <w:shd w:val="pct10" w:color="auto" w:fill="auto"/>
          </w:tcPr>
          <w:p w14:paraId="0250587F" w14:textId="16523DA5"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34A96">
              <w:rPr>
                <w:sz w:val="22"/>
                <w:szCs w:val="22"/>
              </w:rPr>
              <w:t>Adult Companion</w:t>
            </w:r>
          </w:p>
        </w:tc>
        <w:tc>
          <w:tcPr>
            <w:tcW w:w="1260" w:type="dxa"/>
            <w:shd w:val="pct10" w:color="auto" w:fill="auto"/>
          </w:tcPr>
          <w:p w14:paraId="5F5FBFE6" w14:textId="7221741B" w:rsidR="00FB4B0B" w:rsidRDefault="00FB4B0B" w:rsidP="00FB4B0B">
            <w:pPr>
              <w:jc w:val="right"/>
              <w:rPr>
                <w:sz w:val="22"/>
                <w:szCs w:val="22"/>
              </w:rPr>
            </w:pPr>
            <w:r>
              <w:rPr>
                <w:sz w:val="22"/>
                <w:szCs w:val="22"/>
              </w:rPr>
              <w:t>15 min.</w:t>
            </w:r>
          </w:p>
        </w:tc>
        <w:tc>
          <w:tcPr>
            <w:tcW w:w="1260" w:type="dxa"/>
            <w:shd w:val="pct10" w:color="auto" w:fill="auto"/>
          </w:tcPr>
          <w:p w14:paraId="7751CA7F" w14:textId="37DF4675" w:rsidR="00FB4B0B" w:rsidRDefault="001D0CF6" w:rsidP="00FB4B0B">
            <w:pPr>
              <w:jc w:val="right"/>
              <w:rPr>
                <w:sz w:val="22"/>
                <w:szCs w:val="22"/>
              </w:rPr>
            </w:pPr>
            <w:ins w:id="2010" w:author="Author" w:date="2022-09-06T11:09:00Z">
              <w:r w:rsidRPr="001D0CF6">
                <w:rPr>
                  <w:sz w:val="22"/>
                  <w:szCs w:val="22"/>
                </w:rPr>
                <w:t>814</w:t>
              </w:r>
            </w:ins>
            <w:del w:id="2011" w:author="Author" w:date="2022-08-23T10:21:00Z">
              <w:r w:rsidR="00FB4B0B">
                <w:rPr>
                  <w:sz w:val="22"/>
                  <w:szCs w:val="22"/>
                </w:rPr>
                <w:delText>641</w:delText>
              </w:r>
            </w:del>
          </w:p>
        </w:tc>
        <w:tc>
          <w:tcPr>
            <w:tcW w:w="1350" w:type="dxa"/>
            <w:shd w:val="pct10" w:color="auto" w:fill="auto"/>
          </w:tcPr>
          <w:p w14:paraId="17D26938" w14:textId="4BDDF6F0" w:rsidR="00FB4B0B" w:rsidRDefault="001D0CF6" w:rsidP="00FB4B0B">
            <w:pPr>
              <w:jc w:val="right"/>
              <w:rPr>
                <w:sz w:val="22"/>
                <w:szCs w:val="22"/>
              </w:rPr>
            </w:pPr>
            <w:ins w:id="2012" w:author="Author" w:date="2022-09-06T11:09:00Z">
              <w:r w:rsidRPr="001D0CF6">
                <w:rPr>
                  <w:sz w:val="22"/>
                  <w:szCs w:val="22"/>
                </w:rPr>
                <w:t>7,297</w:t>
              </w:r>
            </w:ins>
            <w:del w:id="2013" w:author="Author" w:date="2022-08-23T10:21:00Z">
              <w:r w:rsidR="00FB4B0B">
                <w:rPr>
                  <w:sz w:val="22"/>
                  <w:szCs w:val="22"/>
                </w:rPr>
                <w:delText>2960.00</w:delText>
              </w:r>
            </w:del>
          </w:p>
        </w:tc>
        <w:tc>
          <w:tcPr>
            <w:tcW w:w="1350" w:type="dxa"/>
            <w:shd w:val="pct10" w:color="auto" w:fill="auto"/>
          </w:tcPr>
          <w:p w14:paraId="7E1B3F37" w14:textId="6F76F5C6" w:rsidR="00FB4B0B" w:rsidRDefault="001D0CF6" w:rsidP="00FB4B0B">
            <w:pPr>
              <w:jc w:val="right"/>
              <w:rPr>
                <w:sz w:val="22"/>
                <w:szCs w:val="22"/>
              </w:rPr>
            </w:pPr>
            <w:ins w:id="2014" w:author="Author" w:date="2022-09-06T11:09:00Z">
              <w:r w:rsidRPr="001D0CF6">
                <w:rPr>
                  <w:sz w:val="22"/>
                  <w:szCs w:val="22"/>
                </w:rPr>
                <w:t xml:space="preserve">$5.36 </w:t>
              </w:r>
            </w:ins>
            <w:del w:id="2015" w:author="Author" w:date="2022-08-23T10:21:00Z">
              <w:r w:rsidR="00FB4B0B">
                <w:rPr>
                  <w:sz w:val="22"/>
                  <w:szCs w:val="22"/>
                </w:rPr>
                <w:delText>5.26</w:delText>
              </w:r>
            </w:del>
          </w:p>
        </w:tc>
        <w:tc>
          <w:tcPr>
            <w:tcW w:w="1710" w:type="dxa"/>
            <w:shd w:val="pct10" w:color="auto" w:fill="auto"/>
          </w:tcPr>
          <w:p w14:paraId="765511D2" w14:textId="5A113D8A" w:rsidR="00FB4B0B" w:rsidRPr="0059441F" w:rsidRDefault="00DF11C8"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$31,837,102.88 </w:t>
            </w:r>
            <w:del w:id="2016" w:author="Author" w:date="2022-08-23T10:21:00Z">
              <w:r w:rsidR="00FB4B0B" w:rsidRPr="0059441F">
                <w:rPr>
                  <w:color w:val="C00000"/>
                  <w:sz w:val="22"/>
                  <w:szCs w:val="22"/>
                </w:rPr>
                <w:delText>9980113.60</w:delText>
              </w:r>
            </w:del>
          </w:p>
        </w:tc>
      </w:tr>
      <w:tr w:rsidR="00FB4B0B" w14:paraId="7396F382" w14:textId="77777777" w:rsidTr="00C06CF9">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6707225A" w14:textId="4838BB89" w:rsidR="00FB4B0B" w:rsidRPr="00134A96"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017" w:author="Author" w:date="2022-07-08T12:12:00Z">
              <w:r>
                <w:rPr>
                  <w:b/>
                  <w:bCs/>
                  <w:sz w:val="22"/>
                  <w:szCs w:val="22"/>
                </w:rPr>
                <w:t>Assistive Technology Total:</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17BDC405" w14:textId="77777777" w:rsidR="00FB4B0B" w:rsidRDefault="00FB4B0B" w:rsidP="00FB4B0B">
            <w:pPr>
              <w:jc w:val="right"/>
              <w:rPr>
                <w:sz w:val="22"/>
                <w:szCs w:val="22"/>
              </w:rPr>
            </w:pPr>
          </w:p>
        </w:tc>
        <w:tc>
          <w:tcPr>
            <w:tcW w:w="1260" w:type="dxa"/>
            <w:shd w:val="pct10" w:color="auto" w:fill="auto"/>
          </w:tcPr>
          <w:p w14:paraId="6615A7D1" w14:textId="77777777" w:rsidR="00FB4B0B" w:rsidRDefault="00FB4B0B" w:rsidP="00FB4B0B">
            <w:pPr>
              <w:jc w:val="right"/>
              <w:rPr>
                <w:sz w:val="22"/>
                <w:szCs w:val="22"/>
              </w:rPr>
            </w:pPr>
          </w:p>
        </w:tc>
        <w:tc>
          <w:tcPr>
            <w:tcW w:w="1350" w:type="dxa"/>
            <w:shd w:val="pct10" w:color="auto" w:fill="auto"/>
          </w:tcPr>
          <w:p w14:paraId="67D3D903" w14:textId="77777777" w:rsidR="00FB4B0B" w:rsidRDefault="00FB4B0B" w:rsidP="00FB4B0B">
            <w:pPr>
              <w:jc w:val="right"/>
              <w:rPr>
                <w:sz w:val="22"/>
                <w:szCs w:val="22"/>
              </w:rPr>
            </w:pPr>
          </w:p>
        </w:tc>
        <w:tc>
          <w:tcPr>
            <w:tcW w:w="1350" w:type="dxa"/>
            <w:shd w:val="pct10" w:color="auto" w:fill="auto"/>
          </w:tcPr>
          <w:p w14:paraId="45392AFF" w14:textId="77777777" w:rsidR="00FB4B0B" w:rsidRDefault="00FB4B0B" w:rsidP="00FB4B0B">
            <w:pPr>
              <w:jc w:val="right"/>
              <w:rPr>
                <w:sz w:val="22"/>
                <w:szCs w:val="22"/>
              </w:rPr>
            </w:pPr>
          </w:p>
        </w:tc>
        <w:tc>
          <w:tcPr>
            <w:tcW w:w="1710" w:type="dxa"/>
            <w:shd w:val="pct10" w:color="auto" w:fill="auto"/>
          </w:tcPr>
          <w:p w14:paraId="3D33497C" w14:textId="79B1FB36" w:rsidR="00FB4B0B" w:rsidRPr="0059441F" w:rsidRDefault="00025E00"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$179,914.80</w:t>
            </w:r>
          </w:p>
        </w:tc>
      </w:tr>
      <w:tr w:rsidR="00FB4B0B" w14:paraId="00C90D58" w14:textId="77777777" w:rsidTr="00C06CF9">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0108BDCA" w14:textId="7EB191BA" w:rsidR="00FB4B0B" w:rsidRPr="00134A96"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018" w:author="Author" w:date="2022-07-08T12:12:00Z">
              <w:r>
                <w:rPr>
                  <w:sz w:val="22"/>
                  <w:szCs w:val="22"/>
                </w:rPr>
                <w:t>Assistive Technology</w:t>
              </w:r>
            </w:ins>
            <w:ins w:id="2019" w:author="Author" w:date="2022-08-16T13:46:00Z">
              <w:r>
                <w:rPr>
                  <w:sz w:val="22"/>
                  <w:szCs w:val="22"/>
                </w:rPr>
                <w:t xml:space="preserve"> - devices</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47658FBA" w14:textId="200644D7" w:rsidR="00FB4B0B" w:rsidRDefault="00FB4B0B" w:rsidP="00FB4B0B">
            <w:pPr>
              <w:jc w:val="right"/>
              <w:rPr>
                <w:sz w:val="22"/>
                <w:szCs w:val="22"/>
              </w:rPr>
            </w:pPr>
            <w:ins w:id="2020" w:author="Author" w:date="2022-07-08T12:12:00Z">
              <w:r>
                <w:rPr>
                  <w:sz w:val="22"/>
                  <w:szCs w:val="22"/>
                </w:rPr>
                <w:t>Item</w:t>
              </w:r>
            </w:ins>
          </w:p>
        </w:tc>
        <w:tc>
          <w:tcPr>
            <w:tcW w:w="1260" w:type="dxa"/>
            <w:shd w:val="pct10" w:color="auto" w:fill="auto"/>
          </w:tcPr>
          <w:p w14:paraId="1E47A5E5" w14:textId="298FE2E4" w:rsidR="00FB4B0B" w:rsidRDefault="00CA00EF" w:rsidP="00FB4B0B">
            <w:pPr>
              <w:jc w:val="right"/>
              <w:rPr>
                <w:sz w:val="22"/>
                <w:szCs w:val="22"/>
              </w:rPr>
            </w:pPr>
            <w:ins w:id="2021" w:author="Author" w:date="2022-09-06T11:10:00Z">
              <w:r w:rsidRPr="00CA00EF">
                <w:rPr>
                  <w:sz w:val="22"/>
                  <w:szCs w:val="22"/>
                </w:rPr>
                <w:t>57</w:t>
              </w:r>
            </w:ins>
          </w:p>
        </w:tc>
        <w:tc>
          <w:tcPr>
            <w:tcW w:w="1350" w:type="dxa"/>
            <w:shd w:val="pct10" w:color="auto" w:fill="auto"/>
          </w:tcPr>
          <w:p w14:paraId="3DB40088" w14:textId="32FC77B5" w:rsidR="00FB4B0B" w:rsidRDefault="00CA00EF" w:rsidP="00FB4B0B">
            <w:pPr>
              <w:jc w:val="right"/>
              <w:rPr>
                <w:sz w:val="22"/>
                <w:szCs w:val="22"/>
              </w:rPr>
            </w:pPr>
            <w:ins w:id="2022" w:author="Author" w:date="2022-09-06T11:10:00Z">
              <w:r w:rsidRPr="00CA00EF">
                <w:rPr>
                  <w:sz w:val="22"/>
                  <w:szCs w:val="22"/>
                </w:rPr>
                <w:t>5</w:t>
              </w:r>
            </w:ins>
          </w:p>
        </w:tc>
        <w:tc>
          <w:tcPr>
            <w:tcW w:w="1350" w:type="dxa"/>
            <w:shd w:val="pct10" w:color="auto" w:fill="auto"/>
          </w:tcPr>
          <w:p w14:paraId="3D85400B" w14:textId="5B021159" w:rsidR="00FB4B0B" w:rsidRDefault="00CA00EF" w:rsidP="00FB4B0B">
            <w:pPr>
              <w:jc w:val="right"/>
              <w:rPr>
                <w:sz w:val="22"/>
                <w:szCs w:val="22"/>
              </w:rPr>
            </w:pPr>
            <w:ins w:id="2023" w:author="Author" w:date="2022-09-06T11:10:00Z">
              <w:r w:rsidRPr="00CA00EF">
                <w:rPr>
                  <w:sz w:val="22"/>
                  <w:szCs w:val="22"/>
                </w:rPr>
                <w:t>$299.92</w:t>
              </w:r>
            </w:ins>
          </w:p>
        </w:tc>
        <w:tc>
          <w:tcPr>
            <w:tcW w:w="1710" w:type="dxa"/>
            <w:shd w:val="pct10" w:color="auto" w:fill="auto"/>
          </w:tcPr>
          <w:p w14:paraId="3BF6A948" w14:textId="15C9FB7E" w:rsidR="00FB4B0B" w:rsidRPr="0059441F" w:rsidRDefault="00DF11C8"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$85,477.20</w:t>
            </w:r>
          </w:p>
        </w:tc>
      </w:tr>
      <w:tr w:rsidR="00FB4B0B" w14:paraId="0E4B4679" w14:textId="77777777" w:rsidTr="00C06CF9">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56FB1EE7" w14:textId="3A316D73"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024" w:author="Author" w:date="2022-08-16T13:46:00Z">
              <w:r>
                <w:rPr>
                  <w:sz w:val="22"/>
                  <w:szCs w:val="22"/>
                </w:rPr>
                <w:t>Assistive Technology – evaluation and training</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7ADD62A0" w14:textId="37C37479" w:rsidR="00FB4B0B" w:rsidRDefault="00FB4B0B" w:rsidP="00FB4B0B">
            <w:pPr>
              <w:jc w:val="right"/>
              <w:rPr>
                <w:sz w:val="22"/>
                <w:szCs w:val="22"/>
              </w:rPr>
            </w:pPr>
            <w:ins w:id="2025" w:author="Author" w:date="2022-08-16T13:46:00Z">
              <w:r>
                <w:rPr>
                  <w:sz w:val="22"/>
                  <w:szCs w:val="22"/>
                </w:rPr>
                <w:t>15 min.</w:t>
              </w:r>
            </w:ins>
          </w:p>
        </w:tc>
        <w:tc>
          <w:tcPr>
            <w:tcW w:w="1260" w:type="dxa"/>
            <w:shd w:val="pct10" w:color="auto" w:fill="auto"/>
          </w:tcPr>
          <w:p w14:paraId="1A1D84BF" w14:textId="30324D42" w:rsidR="00FB4B0B" w:rsidRDefault="00CA00EF" w:rsidP="00FB4B0B">
            <w:pPr>
              <w:jc w:val="right"/>
              <w:rPr>
                <w:sz w:val="22"/>
                <w:szCs w:val="22"/>
              </w:rPr>
            </w:pPr>
            <w:ins w:id="2026" w:author="Author" w:date="2022-09-06T11:10:00Z">
              <w:r w:rsidRPr="00CA00EF">
                <w:rPr>
                  <w:sz w:val="22"/>
                  <w:szCs w:val="22"/>
                </w:rPr>
                <w:t>57</w:t>
              </w:r>
            </w:ins>
          </w:p>
        </w:tc>
        <w:tc>
          <w:tcPr>
            <w:tcW w:w="1350" w:type="dxa"/>
            <w:shd w:val="pct10" w:color="auto" w:fill="auto"/>
          </w:tcPr>
          <w:p w14:paraId="797A4729" w14:textId="7AAA0E15" w:rsidR="00FB4B0B" w:rsidRDefault="00CA00EF" w:rsidP="00FB4B0B">
            <w:pPr>
              <w:jc w:val="right"/>
              <w:rPr>
                <w:sz w:val="22"/>
                <w:szCs w:val="22"/>
              </w:rPr>
            </w:pPr>
            <w:ins w:id="2027" w:author="Author" w:date="2022-09-06T11:10:00Z">
              <w:r w:rsidRPr="00CA00EF">
                <w:rPr>
                  <w:sz w:val="22"/>
                  <w:szCs w:val="22"/>
                </w:rPr>
                <w:t>80</w:t>
              </w:r>
            </w:ins>
          </w:p>
        </w:tc>
        <w:tc>
          <w:tcPr>
            <w:tcW w:w="1350" w:type="dxa"/>
            <w:shd w:val="pct10" w:color="auto" w:fill="auto"/>
          </w:tcPr>
          <w:p w14:paraId="6308DD70" w14:textId="7DA7901D" w:rsidR="00FB4B0B" w:rsidRDefault="00CA00EF" w:rsidP="00FB4B0B">
            <w:pPr>
              <w:jc w:val="right"/>
              <w:rPr>
                <w:sz w:val="22"/>
                <w:szCs w:val="22"/>
              </w:rPr>
            </w:pPr>
            <w:ins w:id="2028" w:author="Author" w:date="2022-09-06T11:10:00Z">
              <w:r w:rsidRPr="00CA00EF">
                <w:rPr>
                  <w:sz w:val="22"/>
                  <w:szCs w:val="22"/>
                </w:rPr>
                <w:t>$20.71</w:t>
              </w:r>
            </w:ins>
          </w:p>
        </w:tc>
        <w:tc>
          <w:tcPr>
            <w:tcW w:w="1710" w:type="dxa"/>
            <w:shd w:val="pct10" w:color="auto" w:fill="auto"/>
          </w:tcPr>
          <w:p w14:paraId="6624011B" w14:textId="074DA732" w:rsidR="00FB4B0B" w:rsidRPr="0059441F" w:rsidRDefault="00DF11C8"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$94,437.60</w:t>
            </w:r>
          </w:p>
        </w:tc>
      </w:tr>
      <w:tr w:rsidR="00FB4B0B" w14:paraId="25D8469E" w14:textId="77777777">
        <w:trPr>
          <w:trHeight w:val="288"/>
          <w:jc w:val="center"/>
        </w:trPr>
        <w:tc>
          <w:tcPr>
            <w:tcW w:w="2970" w:type="dxa"/>
            <w:shd w:val="pct10" w:color="auto" w:fill="auto"/>
          </w:tcPr>
          <w:p w14:paraId="284F012A" w14:textId="45A9A21D"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34A96">
              <w:rPr>
                <w:sz w:val="22"/>
                <w:szCs w:val="22"/>
              </w:rPr>
              <w:t>Chore Service</w:t>
            </w:r>
          </w:p>
        </w:tc>
        <w:tc>
          <w:tcPr>
            <w:tcW w:w="1260" w:type="dxa"/>
            <w:shd w:val="pct10" w:color="auto" w:fill="auto"/>
          </w:tcPr>
          <w:p w14:paraId="79EC7C40" w14:textId="08703123" w:rsidR="00FB4B0B" w:rsidRDefault="00FB4B0B" w:rsidP="00FB4B0B">
            <w:pPr>
              <w:jc w:val="right"/>
              <w:rPr>
                <w:sz w:val="22"/>
                <w:szCs w:val="22"/>
              </w:rPr>
            </w:pPr>
            <w:r>
              <w:rPr>
                <w:sz w:val="22"/>
                <w:szCs w:val="22"/>
              </w:rPr>
              <w:t>15 min.</w:t>
            </w:r>
          </w:p>
        </w:tc>
        <w:tc>
          <w:tcPr>
            <w:tcW w:w="1260" w:type="dxa"/>
            <w:shd w:val="pct10" w:color="auto" w:fill="auto"/>
          </w:tcPr>
          <w:p w14:paraId="006794D8" w14:textId="66258C50" w:rsidR="00FB4B0B" w:rsidRDefault="008804A3" w:rsidP="00FB4B0B">
            <w:pPr>
              <w:jc w:val="right"/>
              <w:rPr>
                <w:sz w:val="22"/>
                <w:szCs w:val="22"/>
              </w:rPr>
            </w:pPr>
            <w:ins w:id="2029" w:author="Author" w:date="2022-09-06T11:11:00Z">
              <w:r w:rsidRPr="008804A3">
                <w:rPr>
                  <w:sz w:val="22"/>
                  <w:szCs w:val="22"/>
                </w:rPr>
                <w:t>47</w:t>
              </w:r>
            </w:ins>
            <w:del w:id="2030" w:author="Author" w:date="2022-08-23T10:21:00Z">
              <w:r w:rsidR="00FB4B0B">
                <w:rPr>
                  <w:sz w:val="22"/>
                  <w:szCs w:val="22"/>
                </w:rPr>
                <w:delText>47</w:delText>
              </w:r>
            </w:del>
          </w:p>
        </w:tc>
        <w:tc>
          <w:tcPr>
            <w:tcW w:w="1350" w:type="dxa"/>
            <w:shd w:val="pct10" w:color="auto" w:fill="auto"/>
          </w:tcPr>
          <w:p w14:paraId="20C5E409" w14:textId="0D6C9CE4" w:rsidR="00FB4B0B" w:rsidRDefault="008804A3" w:rsidP="00FB4B0B">
            <w:pPr>
              <w:jc w:val="right"/>
              <w:rPr>
                <w:sz w:val="22"/>
                <w:szCs w:val="22"/>
              </w:rPr>
            </w:pPr>
            <w:ins w:id="2031" w:author="Author" w:date="2022-09-06T11:11:00Z">
              <w:r w:rsidRPr="008804A3">
                <w:rPr>
                  <w:sz w:val="22"/>
                  <w:szCs w:val="22"/>
                </w:rPr>
                <w:t>278</w:t>
              </w:r>
            </w:ins>
            <w:del w:id="2032" w:author="Author" w:date="2022-08-23T10:21:00Z">
              <w:r w:rsidR="00FB4B0B">
                <w:rPr>
                  <w:sz w:val="22"/>
                  <w:szCs w:val="22"/>
                </w:rPr>
                <w:delText>141.00</w:delText>
              </w:r>
            </w:del>
          </w:p>
        </w:tc>
        <w:tc>
          <w:tcPr>
            <w:tcW w:w="1350" w:type="dxa"/>
            <w:shd w:val="pct10" w:color="auto" w:fill="auto"/>
          </w:tcPr>
          <w:p w14:paraId="62C9DE46" w14:textId="195F083D" w:rsidR="00FB4B0B" w:rsidRDefault="008804A3" w:rsidP="00FB4B0B">
            <w:pPr>
              <w:jc w:val="right"/>
              <w:rPr>
                <w:sz w:val="22"/>
                <w:szCs w:val="22"/>
              </w:rPr>
            </w:pPr>
            <w:ins w:id="2033" w:author="Author" w:date="2022-09-06T11:11:00Z">
              <w:r w:rsidRPr="008804A3">
                <w:rPr>
                  <w:sz w:val="22"/>
                  <w:szCs w:val="22"/>
                </w:rPr>
                <w:t xml:space="preserve">$9.11 </w:t>
              </w:r>
            </w:ins>
            <w:del w:id="2034" w:author="Author" w:date="2022-08-23T10:21:00Z">
              <w:r w:rsidR="00FB4B0B">
                <w:rPr>
                  <w:sz w:val="22"/>
                  <w:szCs w:val="22"/>
                </w:rPr>
                <w:delText>8.08</w:delText>
              </w:r>
            </w:del>
          </w:p>
        </w:tc>
        <w:tc>
          <w:tcPr>
            <w:tcW w:w="1710" w:type="dxa"/>
            <w:shd w:val="pct10" w:color="auto" w:fill="auto"/>
          </w:tcPr>
          <w:p w14:paraId="756103B6" w14:textId="2ECA347F" w:rsidR="00FB4B0B" w:rsidRPr="0059441F" w:rsidRDefault="007B574B"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$119,031.26 </w:t>
            </w:r>
            <w:del w:id="2035" w:author="Author" w:date="2022-08-23T10:21:00Z">
              <w:r w:rsidR="00FB4B0B" w:rsidRPr="0059441F">
                <w:rPr>
                  <w:color w:val="C00000"/>
                  <w:sz w:val="22"/>
                  <w:szCs w:val="22"/>
                </w:rPr>
                <w:delText>53546.16</w:delText>
              </w:r>
            </w:del>
          </w:p>
        </w:tc>
      </w:tr>
      <w:tr w:rsidR="00FB4B0B" w14:paraId="6814A056" w14:textId="77777777">
        <w:trPr>
          <w:trHeight w:val="288"/>
          <w:jc w:val="center"/>
        </w:trPr>
        <w:tc>
          <w:tcPr>
            <w:tcW w:w="2970" w:type="dxa"/>
            <w:shd w:val="pct10" w:color="auto" w:fill="auto"/>
          </w:tcPr>
          <w:p w14:paraId="70388656" w14:textId="4A3494AF"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05744">
              <w:rPr>
                <w:sz w:val="22"/>
                <w:szCs w:val="22"/>
              </w:rPr>
              <w:t>Community Based Day Supports (CBDS)</w:t>
            </w:r>
          </w:p>
        </w:tc>
        <w:tc>
          <w:tcPr>
            <w:tcW w:w="1260" w:type="dxa"/>
            <w:shd w:val="pct10" w:color="auto" w:fill="auto"/>
          </w:tcPr>
          <w:p w14:paraId="43867379" w14:textId="5319D2F9" w:rsidR="00FB4B0B" w:rsidRDefault="00FB4B0B" w:rsidP="00FB4B0B">
            <w:pPr>
              <w:jc w:val="right"/>
              <w:rPr>
                <w:sz w:val="22"/>
                <w:szCs w:val="22"/>
              </w:rPr>
            </w:pPr>
            <w:r>
              <w:rPr>
                <w:sz w:val="22"/>
                <w:szCs w:val="22"/>
              </w:rPr>
              <w:t>15 min.</w:t>
            </w:r>
          </w:p>
        </w:tc>
        <w:tc>
          <w:tcPr>
            <w:tcW w:w="1260" w:type="dxa"/>
            <w:shd w:val="pct10" w:color="auto" w:fill="auto"/>
          </w:tcPr>
          <w:p w14:paraId="1808C7E5" w14:textId="52995546" w:rsidR="00FB4B0B" w:rsidRDefault="008804A3" w:rsidP="00FB4B0B">
            <w:pPr>
              <w:jc w:val="right"/>
              <w:rPr>
                <w:sz w:val="22"/>
                <w:szCs w:val="22"/>
              </w:rPr>
            </w:pPr>
            <w:ins w:id="2036" w:author="Author" w:date="2022-09-06T11:11:00Z">
              <w:r w:rsidRPr="008804A3">
                <w:rPr>
                  <w:sz w:val="22"/>
                  <w:szCs w:val="22"/>
                </w:rPr>
                <w:t>29</w:t>
              </w:r>
            </w:ins>
            <w:del w:id="2037" w:author="Author" w:date="2022-08-23T10:21:00Z">
              <w:r w:rsidR="00FB4B0B">
                <w:rPr>
                  <w:sz w:val="22"/>
                  <w:szCs w:val="22"/>
                </w:rPr>
                <w:delText>99</w:delText>
              </w:r>
            </w:del>
          </w:p>
        </w:tc>
        <w:tc>
          <w:tcPr>
            <w:tcW w:w="1350" w:type="dxa"/>
            <w:shd w:val="pct10" w:color="auto" w:fill="auto"/>
          </w:tcPr>
          <w:p w14:paraId="23E954FD" w14:textId="10434987" w:rsidR="00FB4B0B" w:rsidRDefault="008804A3" w:rsidP="00FB4B0B">
            <w:pPr>
              <w:jc w:val="right"/>
              <w:rPr>
                <w:sz w:val="22"/>
                <w:szCs w:val="22"/>
              </w:rPr>
            </w:pPr>
            <w:ins w:id="2038" w:author="Author" w:date="2022-09-06T11:11:00Z">
              <w:r w:rsidRPr="008804A3">
                <w:rPr>
                  <w:sz w:val="22"/>
                  <w:szCs w:val="22"/>
                </w:rPr>
                <w:t>375</w:t>
              </w:r>
            </w:ins>
            <w:del w:id="2039" w:author="Author" w:date="2022-08-23T10:21:00Z">
              <w:r w:rsidR="00FB4B0B">
                <w:rPr>
                  <w:sz w:val="22"/>
                  <w:szCs w:val="22"/>
                </w:rPr>
                <w:delText>3035.00</w:delText>
              </w:r>
            </w:del>
          </w:p>
        </w:tc>
        <w:tc>
          <w:tcPr>
            <w:tcW w:w="1350" w:type="dxa"/>
            <w:shd w:val="pct10" w:color="auto" w:fill="auto"/>
          </w:tcPr>
          <w:p w14:paraId="496E3B9C" w14:textId="56E73DD2" w:rsidR="00FB4B0B" w:rsidRDefault="008804A3" w:rsidP="00FB4B0B">
            <w:pPr>
              <w:jc w:val="right"/>
              <w:rPr>
                <w:sz w:val="22"/>
                <w:szCs w:val="22"/>
              </w:rPr>
            </w:pPr>
            <w:ins w:id="2040" w:author="Author" w:date="2022-09-06T11:11:00Z">
              <w:r w:rsidRPr="008804A3">
                <w:rPr>
                  <w:sz w:val="22"/>
                  <w:szCs w:val="22"/>
                </w:rPr>
                <w:t xml:space="preserve">$5.52 </w:t>
              </w:r>
            </w:ins>
            <w:del w:id="2041" w:author="Author" w:date="2022-08-23T10:21:00Z">
              <w:r w:rsidR="00FB4B0B">
                <w:rPr>
                  <w:sz w:val="22"/>
                  <w:szCs w:val="22"/>
                </w:rPr>
                <w:delText>5.36</w:delText>
              </w:r>
            </w:del>
          </w:p>
        </w:tc>
        <w:tc>
          <w:tcPr>
            <w:tcW w:w="1710" w:type="dxa"/>
            <w:tcBorders>
              <w:bottom w:val="single" w:sz="12" w:space="0" w:color="auto"/>
            </w:tcBorders>
            <w:shd w:val="pct10" w:color="auto" w:fill="auto"/>
          </w:tcPr>
          <w:p w14:paraId="24F1B760" w14:textId="650ABF45" w:rsidR="00FB4B0B" w:rsidRPr="0059441F" w:rsidRDefault="007B574B"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$60,030.00 </w:t>
            </w:r>
            <w:del w:id="2042" w:author="Author" w:date="2022-08-23T10:21:00Z">
              <w:r w:rsidR="00FB4B0B" w:rsidRPr="0059441F">
                <w:rPr>
                  <w:color w:val="C00000"/>
                  <w:sz w:val="22"/>
                  <w:szCs w:val="22"/>
                </w:rPr>
                <w:delText>1610492.40</w:delText>
              </w:r>
            </w:del>
          </w:p>
        </w:tc>
      </w:tr>
      <w:tr w:rsidR="00FB4B0B" w14:paraId="58302DCD" w14:textId="77777777">
        <w:trPr>
          <w:trHeight w:val="288"/>
          <w:jc w:val="center"/>
        </w:trPr>
        <w:tc>
          <w:tcPr>
            <w:tcW w:w="2970" w:type="dxa"/>
            <w:shd w:val="pct10" w:color="auto" w:fill="auto"/>
          </w:tcPr>
          <w:p w14:paraId="793B0F9E" w14:textId="481F72FD"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55BBE">
              <w:rPr>
                <w:sz w:val="22"/>
                <w:szCs w:val="22"/>
              </w:rPr>
              <w:t>Community Behavioral Health Support and Navigation</w:t>
            </w:r>
          </w:p>
        </w:tc>
        <w:tc>
          <w:tcPr>
            <w:tcW w:w="1260" w:type="dxa"/>
            <w:shd w:val="pct10" w:color="auto" w:fill="auto"/>
          </w:tcPr>
          <w:p w14:paraId="69D30ACB" w14:textId="20BF6A55" w:rsidR="00FB4B0B" w:rsidRDefault="00FB4B0B" w:rsidP="00FB4B0B">
            <w:pPr>
              <w:jc w:val="right"/>
              <w:rPr>
                <w:sz w:val="22"/>
                <w:szCs w:val="22"/>
              </w:rPr>
            </w:pPr>
            <w:r w:rsidRPr="001F3D03">
              <w:rPr>
                <w:sz w:val="22"/>
                <w:szCs w:val="22"/>
              </w:rPr>
              <w:t>15 min.</w:t>
            </w:r>
          </w:p>
        </w:tc>
        <w:tc>
          <w:tcPr>
            <w:tcW w:w="1260" w:type="dxa"/>
            <w:shd w:val="pct10" w:color="auto" w:fill="auto"/>
          </w:tcPr>
          <w:p w14:paraId="60520B40" w14:textId="3434D707" w:rsidR="00FB4B0B" w:rsidRDefault="008E5934" w:rsidP="00FB4B0B">
            <w:pPr>
              <w:jc w:val="right"/>
              <w:rPr>
                <w:sz w:val="22"/>
                <w:szCs w:val="22"/>
              </w:rPr>
            </w:pPr>
            <w:ins w:id="2043" w:author="Author" w:date="2022-09-06T11:17:00Z">
              <w:r w:rsidRPr="008E5934">
                <w:rPr>
                  <w:sz w:val="22"/>
                  <w:szCs w:val="22"/>
                </w:rPr>
                <w:t>4</w:t>
              </w:r>
            </w:ins>
            <w:del w:id="2044" w:author="Author" w:date="2022-08-23T10:21:00Z">
              <w:r w:rsidR="00FB4B0B">
                <w:rPr>
                  <w:sz w:val="22"/>
                  <w:szCs w:val="22"/>
                </w:rPr>
                <w:delText>99</w:delText>
              </w:r>
            </w:del>
          </w:p>
        </w:tc>
        <w:tc>
          <w:tcPr>
            <w:tcW w:w="1350" w:type="dxa"/>
            <w:shd w:val="pct10" w:color="auto" w:fill="auto"/>
          </w:tcPr>
          <w:p w14:paraId="4686799B" w14:textId="6563D724" w:rsidR="00FB4B0B" w:rsidRDefault="008E5934" w:rsidP="00FB4B0B">
            <w:pPr>
              <w:jc w:val="right"/>
              <w:rPr>
                <w:sz w:val="22"/>
                <w:szCs w:val="22"/>
              </w:rPr>
            </w:pPr>
            <w:ins w:id="2045" w:author="Author" w:date="2022-09-06T11:17:00Z">
              <w:r w:rsidRPr="008E5934">
                <w:rPr>
                  <w:sz w:val="22"/>
                  <w:szCs w:val="22"/>
                </w:rPr>
                <w:t>39</w:t>
              </w:r>
            </w:ins>
            <w:del w:id="2046" w:author="Author" w:date="2022-08-23T10:21:00Z">
              <w:r w:rsidR="00FB4B0B">
                <w:rPr>
                  <w:sz w:val="22"/>
                  <w:szCs w:val="22"/>
                </w:rPr>
                <w:delText>1686.00</w:delText>
              </w:r>
            </w:del>
          </w:p>
        </w:tc>
        <w:tc>
          <w:tcPr>
            <w:tcW w:w="1350" w:type="dxa"/>
            <w:shd w:val="pct10" w:color="auto" w:fill="auto"/>
          </w:tcPr>
          <w:p w14:paraId="2FF4039B" w14:textId="427734A4" w:rsidR="00FB4B0B" w:rsidRDefault="008E5934" w:rsidP="00FB4B0B">
            <w:pPr>
              <w:jc w:val="right"/>
              <w:rPr>
                <w:sz w:val="22"/>
                <w:szCs w:val="22"/>
              </w:rPr>
            </w:pPr>
            <w:ins w:id="2047" w:author="Author" w:date="2022-09-06T11:18:00Z">
              <w:r w:rsidRPr="008E5934">
                <w:rPr>
                  <w:sz w:val="22"/>
                  <w:szCs w:val="22"/>
                </w:rPr>
                <w:t xml:space="preserve">$11.62 </w:t>
              </w:r>
            </w:ins>
            <w:del w:id="2048" w:author="Author" w:date="2022-08-23T10:21:00Z">
              <w:r w:rsidR="00FB4B0B">
                <w:rPr>
                  <w:sz w:val="22"/>
                  <w:szCs w:val="22"/>
                </w:rPr>
                <w:delText>11.32</w:delText>
              </w:r>
            </w:del>
          </w:p>
        </w:tc>
        <w:tc>
          <w:tcPr>
            <w:tcW w:w="1710" w:type="dxa"/>
            <w:tcBorders>
              <w:bottom w:val="single" w:sz="12" w:space="0" w:color="auto"/>
            </w:tcBorders>
            <w:shd w:val="pct10" w:color="auto" w:fill="auto"/>
          </w:tcPr>
          <w:p w14:paraId="3F3B120C" w14:textId="4B5C680F" w:rsidR="00FB4B0B" w:rsidRPr="0059441F" w:rsidRDefault="007B574B"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$1,812.72 </w:t>
            </w:r>
            <w:del w:id="2049" w:author="Author" w:date="2022-08-23T10:21:00Z">
              <w:r w:rsidR="00FB4B0B" w:rsidRPr="0059441F">
                <w:rPr>
                  <w:color w:val="C00000"/>
                  <w:sz w:val="22"/>
                  <w:szCs w:val="22"/>
                </w:rPr>
                <w:delText>1889466.48</w:delText>
              </w:r>
            </w:del>
          </w:p>
        </w:tc>
      </w:tr>
      <w:tr w:rsidR="00FB4B0B" w14:paraId="5EC40CC4" w14:textId="77777777">
        <w:trPr>
          <w:trHeight w:val="288"/>
          <w:jc w:val="center"/>
        </w:trPr>
        <w:tc>
          <w:tcPr>
            <w:tcW w:w="2970" w:type="dxa"/>
            <w:shd w:val="pct10" w:color="auto" w:fill="auto"/>
          </w:tcPr>
          <w:p w14:paraId="26558323" w14:textId="68EE8CDF"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55BBE">
              <w:rPr>
                <w:sz w:val="22"/>
                <w:szCs w:val="22"/>
              </w:rPr>
              <w:t>Community Family Training</w:t>
            </w:r>
          </w:p>
        </w:tc>
        <w:tc>
          <w:tcPr>
            <w:tcW w:w="1260" w:type="dxa"/>
            <w:shd w:val="pct10" w:color="auto" w:fill="auto"/>
          </w:tcPr>
          <w:p w14:paraId="39949F4C" w14:textId="6A5F0A7B" w:rsidR="00FB4B0B" w:rsidRDefault="00FB4B0B" w:rsidP="00FB4B0B">
            <w:pPr>
              <w:jc w:val="right"/>
              <w:rPr>
                <w:sz w:val="22"/>
                <w:szCs w:val="22"/>
              </w:rPr>
            </w:pPr>
            <w:r w:rsidRPr="00C419EF">
              <w:rPr>
                <w:sz w:val="22"/>
                <w:szCs w:val="22"/>
              </w:rPr>
              <w:t>15 min.</w:t>
            </w:r>
          </w:p>
        </w:tc>
        <w:tc>
          <w:tcPr>
            <w:tcW w:w="1260" w:type="dxa"/>
            <w:shd w:val="pct10" w:color="auto" w:fill="auto"/>
          </w:tcPr>
          <w:p w14:paraId="15AFE853" w14:textId="6C1760A7" w:rsidR="00FB4B0B" w:rsidRDefault="008E5934" w:rsidP="00FB4B0B">
            <w:pPr>
              <w:jc w:val="right"/>
              <w:rPr>
                <w:sz w:val="22"/>
                <w:szCs w:val="22"/>
              </w:rPr>
            </w:pPr>
            <w:ins w:id="2050" w:author="Author" w:date="2022-09-06T11:18:00Z">
              <w:r w:rsidRPr="008E5934">
                <w:rPr>
                  <w:sz w:val="22"/>
                  <w:szCs w:val="22"/>
                </w:rPr>
                <w:t>2</w:t>
              </w:r>
            </w:ins>
            <w:ins w:id="2051" w:author="Author" w:date="2022-09-06T11:17:00Z">
              <w:del w:id="2052" w:author="Author" w:date="2022-09-06T11:18:00Z">
                <w:r w:rsidR="00A314D4" w:rsidRPr="00A314D4" w:rsidDel="008E5934">
                  <w:rPr>
                    <w:sz w:val="22"/>
                    <w:szCs w:val="22"/>
                  </w:rPr>
                  <w:delText>2</w:delText>
                </w:r>
              </w:del>
            </w:ins>
            <w:del w:id="2053" w:author="Author" w:date="2022-08-23T10:21:00Z">
              <w:r w:rsidR="00FB4B0B">
                <w:rPr>
                  <w:sz w:val="22"/>
                  <w:szCs w:val="22"/>
                </w:rPr>
                <w:delText>20</w:delText>
              </w:r>
            </w:del>
          </w:p>
        </w:tc>
        <w:tc>
          <w:tcPr>
            <w:tcW w:w="1350" w:type="dxa"/>
            <w:shd w:val="pct10" w:color="auto" w:fill="auto"/>
          </w:tcPr>
          <w:p w14:paraId="18707718" w14:textId="037C2737" w:rsidR="00FB4B0B" w:rsidRDefault="008E5934" w:rsidP="00FB4B0B">
            <w:pPr>
              <w:jc w:val="right"/>
              <w:rPr>
                <w:sz w:val="22"/>
                <w:szCs w:val="22"/>
              </w:rPr>
            </w:pPr>
            <w:ins w:id="2054" w:author="Author" w:date="2022-09-06T11:18:00Z">
              <w:r w:rsidRPr="008E5934">
                <w:rPr>
                  <w:sz w:val="22"/>
                  <w:szCs w:val="22"/>
                </w:rPr>
                <w:t>157</w:t>
              </w:r>
            </w:ins>
            <w:del w:id="2055" w:author="Author" w:date="2022-08-23T10:21:00Z">
              <w:r w:rsidR="00FB4B0B">
                <w:rPr>
                  <w:sz w:val="22"/>
                  <w:szCs w:val="22"/>
                </w:rPr>
                <w:delText>13.00</w:delText>
              </w:r>
            </w:del>
          </w:p>
        </w:tc>
        <w:tc>
          <w:tcPr>
            <w:tcW w:w="1350" w:type="dxa"/>
            <w:shd w:val="pct10" w:color="auto" w:fill="auto"/>
          </w:tcPr>
          <w:p w14:paraId="2D959D60" w14:textId="3D422975" w:rsidR="00FB4B0B" w:rsidRDefault="008E5934" w:rsidP="00FB4B0B">
            <w:pPr>
              <w:jc w:val="right"/>
              <w:rPr>
                <w:sz w:val="22"/>
                <w:szCs w:val="22"/>
              </w:rPr>
            </w:pPr>
            <w:ins w:id="2056" w:author="Author" w:date="2022-09-06T11:18:00Z">
              <w:r w:rsidRPr="008E5934">
                <w:rPr>
                  <w:sz w:val="22"/>
                  <w:szCs w:val="22"/>
                </w:rPr>
                <w:t xml:space="preserve">$7.00 </w:t>
              </w:r>
            </w:ins>
            <w:del w:id="2057" w:author="Author" w:date="2022-08-23T10:21:00Z">
              <w:r w:rsidR="00FB4B0B">
                <w:rPr>
                  <w:sz w:val="22"/>
                  <w:szCs w:val="22"/>
                </w:rPr>
                <w:delText>6.74</w:delText>
              </w:r>
            </w:del>
          </w:p>
        </w:tc>
        <w:tc>
          <w:tcPr>
            <w:tcW w:w="1710" w:type="dxa"/>
            <w:tcBorders>
              <w:bottom w:val="single" w:sz="12" w:space="0" w:color="auto"/>
            </w:tcBorders>
            <w:shd w:val="pct10" w:color="auto" w:fill="auto"/>
          </w:tcPr>
          <w:p w14:paraId="5FC3348E" w14:textId="3DA9381F" w:rsidR="00FB4B0B" w:rsidRPr="0059441F" w:rsidRDefault="00B34AC6"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$2,198.00 </w:t>
            </w:r>
            <w:del w:id="2058" w:author="Author" w:date="2022-08-23T10:21:00Z">
              <w:r w:rsidR="00FB4B0B" w:rsidRPr="0059441F">
                <w:rPr>
                  <w:color w:val="C00000"/>
                  <w:sz w:val="22"/>
                  <w:szCs w:val="22"/>
                </w:rPr>
                <w:delText>1752.40</w:delText>
              </w:r>
            </w:del>
          </w:p>
        </w:tc>
      </w:tr>
      <w:tr w:rsidR="00FB4B0B" w14:paraId="16886BB9" w14:textId="77777777">
        <w:trPr>
          <w:trHeight w:val="288"/>
          <w:jc w:val="center"/>
        </w:trPr>
        <w:tc>
          <w:tcPr>
            <w:tcW w:w="2970" w:type="dxa"/>
            <w:shd w:val="pct10" w:color="auto" w:fill="auto"/>
          </w:tcPr>
          <w:p w14:paraId="05318BD1" w14:textId="229F38D4"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C0877">
              <w:rPr>
                <w:b/>
                <w:bCs/>
                <w:sz w:val="22"/>
                <w:szCs w:val="22"/>
              </w:rPr>
              <w:t>Day Services Total:</w:t>
            </w:r>
          </w:p>
        </w:tc>
        <w:tc>
          <w:tcPr>
            <w:tcW w:w="1260" w:type="dxa"/>
            <w:shd w:val="pct10" w:color="auto" w:fill="auto"/>
          </w:tcPr>
          <w:p w14:paraId="58CD9688" w14:textId="77777777" w:rsidR="00FB4B0B" w:rsidRDefault="00FB4B0B" w:rsidP="00FB4B0B">
            <w:pPr>
              <w:jc w:val="right"/>
              <w:rPr>
                <w:sz w:val="22"/>
                <w:szCs w:val="22"/>
              </w:rPr>
            </w:pPr>
          </w:p>
        </w:tc>
        <w:tc>
          <w:tcPr>
            <w:tcW w:w="1260" w:type="dxa"/>
            <w:shd w:val="pct10" w:color="auto" w:fill="auto"/>
          </w:tcPr>
          <w:p w14:paraId="6214D5CB" w14:textId="77777777" w:rsidR="00FB4B0B" w:rsidRDefault="00FB4B0B" w:rsidP="00FB4B0B">
            <w:pPr>
              <w:jc w:val="right"/>
              <w:rPr>
                <w:sz w:val="22"/>
                <w:szCs w:val="22"/>
              </w:rPr>
            </w:pPr>
          </w:p>
        </w:tc>
        <w:tc>
          <w:tcPr>
            <w:tcW w:w="1350" w:type="dxa"/>
            <w:shd w:val="pct10" w:color="auto" w:fill="auto"/>
          </w:tcPr>
          <w:p w14:paraId="545AA649" w14:textId="77777777" w:rsidR="00FB4B0B" w:rsidRDefault="00FB4B0B" w:rsidP="00FB4B0B">
            <w:pPr>
              <w:jc w:val="right"/>
              <w:rPr>
                <w:sz w:val="22"/>
                <w:szCs w:val="22"/>
              </w:rPr>
            </w:pPr>
          </w:p>
        </w:tc>
        <w:tc>
          <w:tcPr>
            <w:tcW w:w="1350" w:type="dxa"/>
            <w:shd w:val="pct10" w:color="auto" w:fill="auto"/>
          </w:tcPr>
          <w:p w14:paraId="34AA1AAF" w14:textId="77777777" w:rsidR="00FB4B0B" w:rsidRDefault="00FB4B0B" w:rsidP="00FB4B0B">
            <w:pPr>
              <w:jc w:val="right"/>
              <w:rPr>
                <w:sz w:val="22"/>
                <w:szCs w:val="22"/>
              </w:rPr>
            </w:pPr>
          </w:p>
        </w:tc>
        <w:tc>
          <w:tcPr>
            <w:tcW w:w="1710" w:type="dxa"/>
            <w:tcBorders>
              <w:bottom w:val="single" w:sz="12" w:space="0" w:color="auto"/>
            </w:tcBorders>
            <w:shd w:val="pct10" w:color="auto" w:fill="auto"/>
          </w:tcPr>
          <w:p w14:paraId="7CCE6F15" w14:textId="2BDB0FB0" w:rsidR="00FB4B0B" w:rsidRPr="0059441F" w:rsidRDefault="00B34AC6"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$527,801.76 </w:t>
            </w:r>
            <w:del w:id="2059" w:author="Author" w:date="2022-08-23T10:21:00Z">
              <w:r w:rsidR="00FB4B0B" w:rsidRPr="0059441F">
                <w:rPr>
                  <w:color w:val="C00000"/>
                  <w:sz w:val="22"/>
                  <w:szCs w:val="22"/>
                </w:rPr>
                <w:delText>283260.12</w:delText>
              </w:r>
            </w:del>
          </w:p>
        </w:tc>
      </w:tr>
      <w:tr w:rsidR="00FB4B0B" w14:paraId="1464EEE0" w14:textId="77777777">
        <w:trPr>
          <w:trHeight w:val="288"/>
          <w:jc w:val="center"/>
        </w:trPr>
        <w:tc>
          <w:tcPr>
            <w:tcW w:w="2970" w:type="dxa"/>
            <w:shd w:val="pct10" w:color="auto" w:fill="auto"/>
          </w:tcPr>
          <w:p w14:paraId="08349C57" w14:textId="5153F37B"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55BBE">
              <w:rPr>
                <w:sz w:val="22"/>
                <w:szCs w:val="22"/>
              </w:rPr>
              <w:t>Day Services</w:t>
            </w:r>
          </w:p>
        </w:tc>
        <w:tc>
          <w:tcPr>
            <w:tcW w:w="1260" w:type="dxa"/>
            <w:shd w:val="pct10" w:color="auto" w:fill="auto"/>
          </w:tcPr>
          <w:p w14:paraId="655E63C2" w14:textId="5B21F516" w:rsidR="00FB4B0B" w:rsidRDefault="00FB4B0B" w:rsidP="00FB4B0B">
            <w:pPr>
              <w:jc w:val="right"/>
              <w:rPr>
                <w:sz w:val="22"/>
                <w:szCs w:val="22"/>
              </w:rPr>
            </w:pPr>
            <w:r>
              <w:rPr>
                <w:sz w:val="22"/>
                <w:szCs w:val="22"/>
              </w:rPr>
              <w:t>Per Diem</w:t>
            </w:r>
          </w:p>
        </w:tc>
        <w:tc>
          <w:tcPr>
            <w:tcW w:w="1260" w:type="dxa"/>
            <w:shd w:val="pct10" w:color="auto" w:fill="auto"/>
          </w:tcPr>
          <w:p w14:paraId="7126057B" w14:textId="3C7D2596" w:rsidR="00FB4B0B" w:rsidRDefault="000E2C10" w:rsidP="00FB4B0B">
            <w:pPr>
              <w:jc w:val="right"/>
              <w:rPr>
                <w:sz w:val="22"/>
                <w:szCs w:val="22"/>
              </w:rPr>
            </w:pPr>
            <w:ins w:id="2060" w:author="Author" w:date="2022-09-06T11:18:00Z">
              <w:r w:rsidRPr="000E2C10">
                <w:rPr>
                  <w:sz w:val="22"/>
                  <w:szCs w:val="22"/>
                </w:rPr>
                <w:t>36</w:t>
              </w:r>
            </w:ins>
            <w:del w:id="2061" w:author="Author" w:date="2022-08-23T10:21:00Z">
              <w:r w:rsidR="00FB4B0B">
                <w:rPr>
                  <w:sz w:val="22"/>
                  <w:szCs w:val="22"/>
                </w:rPr>
                <w:delText>39</w:delText>
              </w:r>
            </w:del>
          </w:p>
        </w:tc>
        <w:tc>
          <w:tcPr>
            <w:tcW w:w="1350" w:type="dxa"/>
            <w:shd w:val="pct10" w:color="auto" w:fill="auto"/>
          </w:tcPr>
          <w:p w14:paraId="5AAD3120" w14:textId="71B945C6" w:rsidR="00FB4B0B" w:rsidRDefault="000E2C10" w:rsidP="00FB4B0B">
            <w:pPr>
              <w:jc w:val="right"/>
              <w:rPr>
                <w:sz w:val="22"/>
                <w:szCs w:val="22"/>
              </w:rPr>
            </w:pPr>
            <w:ins w:id="2062" w:author="Author" w:date="2022-09-06T11:18:00Z">
              <w:r w:rsidRPr="000E2C10">
                <w:rPr>
                  <w:sz w:val="22"/>
                  <w:szCs w:val="22"/>
                </w:rPr>
                <w:t>76</w:t>
              </w:r>
            </w:ins>
            <w:del w:id="2063" w:author="Author" w:date="2022-08-23T10:21:00Z">
              <w:r w:rsidR="00FB4B0B">
                <w:rPr>
                  <w:sz w:val="22"/>
                  <w:szCs w:val="22"/>
                </w:rPr>
                <w:delText>68.00</w:delText>
              </w:r>
            </w:del>
          </w:p>
        </w:tc>
        <w:tc>
          <w:tcPr>
            <w:tcW w:w="1350" w:type="dxa"/>
            <w:shd w:val="pct10" w:color="auto" w:fill="auto"/>
          </w:tcPr>
          <w:p w14:paraId="414272C4" w14:textId="55525B42" w:rsidR="00FB4B0B" w:rsidRDefault="000E2C10" w:rsidP="00FB4B0B">
            <w:pPr>
              <w:jc w:val="right"/>
              <w:rPr>
                <w:sz w:val="22"/>
                <w:szCs w:val="22"/>
              </w:rPr>
            </w:pPr>
            <w:ins w:id="2064" w:author="Author" w:date="2022-09-06T11:18:00Z">
              <w:r w:rsidRPr="000E2C10">
                <w:rPr>
                  <w:sz w:val="22"/>
                  <w:szCs w:val="22"/>
                </w:rPr>
                <w:t xml:space="preserve">$145.63 </w:t>
              </w:r>
            </w:ins>
            <w:del w:id="2065" w:author="Author" w:date="2022-08-23T10:21:00Z">
              <w:r w:rsidR="00FB4B0B">
                <w:rPr>
                  <w:sz w:val="22"/>
                  <w:szCs w:val="22"/>
                </w:rPr>
                <w:delText>106.81</w:delText>
              </w:r>
            </w:del>
          </w:p>
        </w:tc>
        <w:tc>
          <w:tcPr>
            <w:tcW w:w="1710" w:type="dxa"/>
            <w:tcBorders>
              <w:bottom w:val="single" w:sz="12" w:space="0" w:color="auto"/>
            </w:tcBorders>
            <w:shd w:val="pct10" w:color="auto" w:fill="auto"/>
          </w:tcPr>
          <w:p w14:paraId="2D399063" w14:textId="7BA8E98C" w:rsidR="00FB4B0B" w:rsidRPr="0059441F" w:rsidRDefault="00B34AC6"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$398,443.68</w:t>
            </w:r>
          </w:p>
        </w:tc>
      </w:tr>
      <w:tr w:rsidR="00FB4B0B" w14:paraId="73DC248B" w14:textId="77777777">
        <w:trPr>
          <w:trHeight w:val="288"/>
          <w:jc w:val="center"/>
        </w:trPr>
        <w:tc>
          <w:tcPr>
            <w:tcW w:w="2970" w:type="dxa"/>
            <w:shd w:val="pct10" w:color="auto" w:fill="auto"/>
          </w:tcPr>
          <w:p w14:paraId="42628052" w14:textId="344AFC54" w:rsidR="00FB4B0B" w:rsidRPr="00F55BBE"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066" w:author="Author" w:date="2022-07-08T12:12:00Z">
              <w:r>
                <w:rPr>
                  <w:sz w:val="22"/>
                  <w:szCs w:val="22"/>
                </w:rPr>
                <w:t>Day Services</w:t>
              </w:r>
            </w:ins>
          </w:p>
        </w:tc>
        <w:tc>
          <w:tcPr>
            <w:tcW w:w="1260" w:type="dxa"/>
            <w:shd w:val="pct10" w:color="auto" w:fill="auto"/>
          </w:tcPr>
          <w:p w14:paraId="57E1A1C1" w14:textId="45F7C536" w:rsidR="00FB4B0B" w:rsidRDefault="00FB4B0B" w:rsidP="00FB4B0B">
            <w:pPr>
              <w:jc w:val="right"/>
              <w:rPr>
                <w:sz w:val="22"/>
                <w:szCs w:val="22"/>
              </w:rPr>
            </w:pPr>
            <w:ins w:id="2067" w:author="Author" w:date="2022-07-08T12:12:00Z">
              <w:r>
                <w:rPr>
                  <w:sz w:val="22"/>
                  <w:szCs w:val="22"/>
                </w:rPr>
                <w:t>Partial Per Diem</w:t>
              </w:r>
            </w:ins>
          </w:p>
        </w:tc>
        <w:tc>
          <w:tcPr>
            <w:tcW w:w="1260" w:type="dxa"/>
            <w:shd w:val="pct10" w:color="auto" w:fill="auto"/>
          </w:tcPr>
          <w:p w14:paraId="06074C66" w14:textId="63D816F7" w:rsidR="00FB4B0B" w:rsidRDefault="000E2C10" w:rsidP="00FB4B0B">
            <w:pPr>
              <w:jc w:val="right"/>
              <w:rPr>
                <w:sz w:val="22"/>
                <w:szCs w:val="22"/>
              </w:rPr>
            </w:pPr>
            <w:ins w:id="2068" w:author="Author" w:date="2022-09-06T11:18:00Z">
              <w:r w:rsidRPr="000E2C10">
                <w:rPr>
                  <w:sz w:val="22"/>
                  <w:szCs w:val="22"/>
                </w:rPr>
                <w:t>16</w:t>
              </w:r>
            </w:ins>
          </w:p>
        </w:tc>
        <w:tc>
          <w:tcPr>
            <w:tcW w:w="1350" w:type="dxa"/>
            <w:shd w:val="pct10" w:color="auto" w:fill="auto"/>
          </w:tcPr>
          <w:p w14:paraId="610A8C04" w14:textId="7E5FA4DF" w:rsidR="00FB4B0B" w:rsidRDefault="000E2C10" w:rsidP="00FB4B0B">
            <w:pPr>
              <w:jc w:val="right"/>
              <w:rPr>
                <w:sz w:val="22"/>
                <w:szCs w:val="22"/>
              </w:rPr>
            </w:pPr>
            <w:ins w:id="2069" w:author="Author" w:date="2022-09-06T11:19:00Z">
              <w:r w:rsidRPr="000E2C10">
                <w:rPr>
                  <w:sz w:val="22"/>
                  <w:szCs w:val="22"/>
                </w:rPr>
                <w:t>108</w:t>
              </w:r>
            </w:ins>
          </w:p>
        </w:tc>
        <w:tc>
          <w:tcPr>
            <w:tcW w:w="1350" w:type="dxa"/>
            <w:shd w:val="pct10" w:color="auto" w:fill="auto"/>
          </w:tcPr>
          <w:p w14:paraId="6CAA60AC" w14:textId="58028A57" w:rsidR="00FB4B0B" w:rsidRDefault="000E2C10" w:rsidP="00FB4B0B">
            <w:pPr>
              <w:jc w:val="right"/>
              <w:rPr>
                <w:sz w:val="22"/>
                <w:szCs w:val="22"/>
              </w:rPr>
            </w:pPr>
            <w:ins w:id="2070" w:author="Author" w:date="2022-09-06T11:19:00Z">
              <w:r w:rsidRPr="000E2C10">
                <w:rPr>
                  <w:sz w:val="22"/>
                  <w:szCs w:val="22"/>
                </w:rPr>
                <w:t>$74.86</w:t>
              </w:r>
            </w:ins>
          </w:p>
        </w:tc>
        <w:tc>
          <w:tcPr>
            <w:tcW w:w="1710" w:type="dxa"/>
            <w:tcBorders>
              <w:bottom w:val="single" w:sz="12" w:space="0" w:color="auto"/>
            </w:tcBorders>
            <w:shd w:val="pct10" w:color="auto" w:fill="auto"/>
          </w:tcPr>
          <w:p w14:paraId="5F4BA3EA" w14:textId="75D9E5B4" w:rsidR="00FB4B0B" w:rsidRPr="0059441F" w:rsidRDefault="00B34AC6"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$129,358.08</w:t>
            </w:r>
          </w:p>
        </w:tc>
      </w:tr>
      <w:tr w:rsidR="00FB4B0B" w14:paraId="35DD6CAB" w14:textId="77777777">
        <w:trPr>
          <w:trHeight w:val="288"/>
          <w:jc w:val="center"/>
        </w:trPr>
        <w:tc>
          <w:tcPr>
            <w:tcW w:w="2970" w:type="dxa"/>
            <w:shd w:val="pct10" w:color="auto" w:fill="auto"/>
          </w:tcPr>
          <w:p w14:paraId="6497B1D9" w14:textId="400570BE"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102AA">
              <w:rPr>
                <w:sz w:val="22"/>
                <w:szCs w:val="22"/>
              </w:rPr>
              <w:t>Home Accessibility Adaptations</w:t>
            </w:r>
          </w:p>
        </w:tc>
        <w:tc>
          <w:tcPr>
            <w:tcW w:w="1260" w:type="dxa"/>
            <w:shd w:val="pct10" w:color="auto" w:fill="auto"/>
          </w:tcPr>
          <w:p w14:paraId="2A8EC0F4" w14:textId="40C4361E" w:rsidR="00FB4B0B" w:rsidRDefault="00FB4B0B" w:rsidP="00FB4B0B">
            <w:pPr>
              <w:jc w:val="right"/>
              <w:rPr>
                <w:sz w:val="22"/>
                <w:szCs w:val="22"/>
              </w:rPr>
            </w:pPr>
            <w:r>
              <w:rPr>
                <w:sz w:val="22"/>
                <w:szCs w:val="22"/>
              </w:rPr>
              <w:t>Item</w:t>
            </w:r>
          </w:p>
        </w:tc>
        <w:tc>
          <w:tcPr>
            <w:tcW w:w="1260" w:type="dxa"/>
            <w:shd w:val="pct10" w:color="auto" w:fill="auto"/>
          </w:tcPr>
          <w:p w14:paraId="418D126E" w14:textId="1C0CBA44" w:rsidR="00FB4B0B" w:rsidRDefault="009959A2" w:rsidP="00FB4B0B">
            <w:pPr>
              <w:jc w:val="right"/>
              <w:rPr>
                <w:sz w:val="22"/>
                <w:szCs w:val="22"/>
              </w:rPr>
            </w:pPr>
            <w:ins w:id="2071" w:author="Author" w:date="2022-09-06T11:26:00Z">
              <w:r w:rsidRPr="009959A2">
                <w:rPr>
                  <w:sz w:val="22"/>
                  <w:szCs w:val="22"/>
                </w:rPr>
                <w:t>153</w:t>
              </w:r>
            </w:ins>
            <w:del w:id="2072" w:author="Author" w:date="2022-08-23T10:21:00Z">
              <w:r w:rsidR="00FB4B0B">
                <w:rPr>
                  <w:sz w:val="22"/>
                  <w:szCs w:val="22"/>
                </w:rPr>
                <w:delText>45</w:delText>
              </w:r>
            </w:del>
          </w:p>
        </w:tc>
        <w:tc>
          <w:tcPr>
            <w:tcW w:w="1350" w:type="dxa"/>
            <w:shd w:val="pct10" w:color="auto" w:fill="auto"/>
          </w:tcPr>
          <w:p w14:paraId="5C08CBDE" w14:textId="152CADF5" w:rsidR="00FB4B0B" w:rsidRDefault="009959A2" w:rsidP="00FB4B0B">
            <w:pPr>
              <w:jc w:val="right"/>
              <w:rPr>
                <w:sz w:val="22"/>
                <w:szCs w:val="22"/>
              </w:rPr>
            </w:pPr>
            <w:ins w:id="2073" w:author="Author" w:date="2022-09-06T11:26:00Z">
              <w:r w:rsidRPr="009959A2">
                <w:rPr>
                  <w:sz w:val="22"/>
                  <w:szCs w:val="22"/>
                </w:rPr>
                <w:t>4</w:t>
              </w:r>
            </w:ins>
            <w:del w:id="2074" w:author="Author" w:date="2022-08-23T10:21:00Z">
              <w:r w:rsidR="00FB4B0B">
                <w:rPr>
                  <w:sz w:val="22"/>
                  <w:szCs w:val="22"/>
                </w:rPr>
                <w:delText>4.00</w:delText>
              </w:r>
            </w:del>
          </w:p>
        </w:tc>
        <w:tc>
          <w:tcPr>
            <w:tcW w:w="1350" w:type="dxa"/>
            <w:shd w:val="pct10" w:color="auto" w:fill="auto"/>
          </w:tcPr>
          <w:p w14:paraId="5881EF8B" w14:textId="474222B8" w:rsidR="00FB4B0B" w:rsidRDefault="009959A2" w:rsidP="00FB4B0B">
            <w:pPr>
              <w:jc w:val="right"/>
              <w:rPr>
                <w:sz w:val="22"/>
                <w:szCs w:val="22"/>
              </w:rPr>
            </w:pPr>
            <w:ins w:id="2075" w:author="Author" w:date="2022-09-06T11:26:00Z">
              <w:r w:rsidRPr="009959A2">
                <w:rPr>
                  <w:sz w:val="22"/>
                  <w:szCs w:val="22"/>
                </w:rPr>
                <w:t xml:space="preserve">$5,245.46 </w:t>
              </w:r>
            </w:ins>
            <w:del w:id="2076" w:author="Author" w:date="2022-08-23T10:21:00Z">
              <w:r w:rsidR="00FB4B0B">
                <w:rPr>
                  <w:sz w:val="22"/>
                  <w:szCs w:val="22"/>
                </w:rPr>
                <w:delText>5948.33</w:delText>
              </w:r>
            </w:del>
          </w:p>
        </w:tc>
        <w:tc>
          <w:tcPr>
            <w:tcW w:w="1710" w:type="dxa"/>
            <w:tcBorders>
              <w:bottom w:val="single" w:sz="12" w:space="0" w:color="auto"/>
            </w:tcBorders>
            <w:shd w:val="pct10" w:color="auto" w:fill="auto"/>
          </w:tcPr>
          <w:p w14:paraId="0BCF96EB" w14:textId="185CEF1B" w:rsidR="00FB4B0B" w:rsidRPr="0059441F" w:rsidRDefault="00B34AC6"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$3,210,221.52 </w:t>
            </w:r>
            <w:del w:id="2077" w:author="Author" w:date="2022-08-23T10:21:00Z">
              <w:r w:rsidR="00FB4B0B" w:rsidRPr="0059441F">
                <w:rPr>
                  <w:color w:val="C00000"/>
                  <w:sz w:val="22"/>
                  <w:szCs w:val="22"/>
                </w:rPr>
                <w:delText>1070699.40</w:delText>
              </w:r>
            </w:del>
          </w:p>
        </w:tc>
      </w:tr>
      <w:tr w:rsidR="00FB4B0B" w14:paraId="742E4C1E" w14:textId="77777777" w:rsidTr="00C06CF9">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005B45E6" w14:textId="42F201E8" w:rsidR="00FB4B0B" w:rsidRPr="00B102AA"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078" w:author="Author" w:date="2022-07-08T12:12:00Z">
              <w:r>
                <w:rPr>
                  <w:sz w:val="22"/>
                  <w:szCs w:val="22"/>
                </w:rPr>
                <w:t>Home Delivered Meals</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48954925" w14:textId="593FE71D" w:rsidR="00FB4B0B" w:rsidRDefault="00FB4B0B" w:rsidP="00FB4B0B">
            <w:pPr>
              <w:jc w:val="right"/>
              <w:rPr>
                <w:sz w:val="22"/>
                <w:szCs w:val="22"/>
              </w:rPr>
            </w:pPr>
            <w:ins w:id="2079" w:author="Author" w:date="2022-07-08T12:12:00Z">
              <w:r>
                <w:rPr>
                  <w:sz w:val="22"/>
                  <w:szCs w:val="22"/>
                </w:rPr>
                <w:t>Unit</w:t>
              </w:r>
            </w:ins>
          </w:p>
        </w:tc>
        <w:tc>
          <w:tcPr>
            <w:tcW w:w="1260" w:type="dxa"/>
            <w:shd w:val="pct10" w:color="auto" w:fill="auto"/>
          </w:tcPr>
          <w:p w14:paraId="2223D9F3" w14:textId="4135FA9F" w:rsidR="00FB4B0B" w:rsidRDefault="009959A2" w:rsidP="00FB4B0B">
            <w:pPr>
              <w:jc w:val="right"/>
              <w:rPr>
                <w:sz w:val="22"/>
                <w:szCs w:val="22"/>
              </w:rPr>
            </w:pPr>
            <w:ins w:id="2080" w:author="Author" w:date="2022-09-06T11:26:00Z">
              <w:r w:rsidRPr="009959A2">
                <w:rPr>
                  <w:sz w:val="22"/>
                  <w:szCs w:val="22"/>
                </w:rPr>
                <w:t>337</w:t>
              </w:r>
            </w:ins>
          </w:p>
        </w:tc>
        <w:tc>
          <w:tcPr>
            <w:tcW w:w="1350" w:type="dxa"/>
            <w:shd w:val="pct10" w:color="auto" w:fill="auto"/>
          </w:tcPr>
          <w:p w14:paraId="546D0868" w14:textId="36E1B54C" w:rsidR="00FB4B0B" w:rsidRDefault="009959A2" w:rsidP="00FB4B0B">
            <w:pPr>
              <w:jc w:val="right"/>
              <w:rPr>
                <w:sz w:val="22"/>
                <w:szCs w:val="22"/>
              </w:rPr>
            </w:pPr>
            <w:ins w:id="2081" w:author="Author" w:date="2022-09-06T11:26:00Z">
              <w:r w:rsidRPr="009959A2">
                <w:rPr>
                  <w:sz w:val="22"/>
                  <w:szCs w:val="22"/>
                </w:rPr>
                <w:t>58</w:t>
              </w:r>
            </w:ins>
          </w:p>
        </w:tc>
        <w:tc>
          <w:tcPr>
            <w:tcW w:w="1350" w:type="dxa"/>
            <w:shd w:val="pct10" w:color="auto" w:fill="auto"/>
          </w:tcPr>
          <w:p w14:paraId="75E86268" w14:textId="7F2B3AE8" w:rsidR="00FB4B0B" w:rsidRDefault="009959A2" w:rsidP="00FB4B0B">
            <w:pPr>
              <w:jc w:val="right"/>
              <w:rPr>
                <w:sz w:val="22"/>
                <w:szCs w:val="22"/>
              </w:rPr>
            </w:pPr>
            <w:ins w:id="2082" w:author="Author" w:date="2022-09-06T11:26:00Z">
              <w:r w:rsidRPr="009959A2">
                <w:rPr>
                  <w:sz w:val="22"/>
                  <w:szCs w:val="22"/>
                </w:rPr>
                <w:t>$31.81</w:t>
              </w:r>
            </w:ins>
          </w:p>
        </w:tc>
        <w:tc>
          <w:tcPr>
            <w:tcW w:w="1710" w:type="dxa"/>
            <w:tcBorders>
              <w:bottom w:val="single" w:sz="12" w:space="0" w:color="auto"/>
            </w:tcBorders>
            <w:shd w:val="pct10" w:color="auto" w:fill="auto"/>
          </w:tcPr>
          <w:p w14:paraId="6F142DCF" w14:textId="49EAE2A7" w:rsidR="00FB4B0B" w:rsidRPr="0059441F" w:rsidRDefault="00B34AC6"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$621,758.26</w:t>
            </w:r>
          </w:p>
        </w:tc>
      </w:tr>
      <w:tr w:rsidR="00FB4B0B" w14:paraId="374C348E" w14:textId="77777777">
        <w:trPr>
          <w:trHeight w:val="288"/>
          <w:jc w:val="center"/>
        </w:trPr>
        <w:tc>
          <w:tcPr>
            <w:tcW w:w="2970" w:type="dxa"/>
            <w:shd w:val="pct10" w:color="auto" w:fill="auto"/>
          </w:tcPr>
          <w:p w14:paraId="4A06A36D" w14:textId="74CD18E2"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102AA">
              <w:rPr>
                <w:sz w:val="22"/>
                <w:szCs w:val="22"/>
              </w:rPr>
              <w:t>Independent Living Supports</w:t>
            </w:r>
          </w:p>
        </w:tc>
        <w:tc>
          <w:tcPr>
            <w:tcW w:w="1260" w:type="dxa"/>
            <w:shd w:val="pct10" w:color="auto" w:fill="auto"/>
          </w:tcPr>
          <w:p w14:paraId="7BB861B4" w14:textId="425CF0AB" w:rsidR="00FB4B0B" w:rsidRDefault="00FB4B0B" w:rsidP="00FB4B0B">
            <w:pPr>
              <w:jc w:val="right"/>
              <w:rPr>
                <w:sz w:val="22"/>
                <w:szCs w:val="22"/>
              </w:rPr>
            </w:pPr>
            <w:r>
              <w:rPr>
                <w:sz w:val="22"/>
                <w:szCs w:val="22"/>
              </w:rPr>
              <w:t>Per Diem</w:t>
            </w:r>
          </w:p>
        </w:tc>
        <w:tc>
          <w:tcPr>
            <w:tcW w:w="1260" w:type="dxa"/>
            <w:shd w:val="pct10" w:color="auto" w:fill="auto"/>
          </w:tcPr>
          <w:p w14:paraId="6B89347E" w14:textId="5B2399EF" w:rsidR="00FB4B0B" w:rsidRDefault="009959A2" w:rsidP="00FB4B0B">
            <w:pPr>
              <w:jc w:val="right"/>
              <w:rPr>
                <w:sz w:val="22"/>
                <w:szCs w:val="22"/>
              </w:rPr>
            </w:pPr>
            <w:ins w:id="2083" w:author="Author" w:date="2022-09-06T11:26:00Z">
              <w:r w:rsidRPr="009959A2">
                <w:rPr>
                  <w:sz w:val="22"/>
                  <w:szCs w:val="22"/>
                </w:rPr>
                <w:t>14</w:t>
              </w:r>
            </w:ins>
            <w:del w:id="2084" w:author="Author" w:date="2022-08-23T10:21:00Z">
              <w:r w:rsidR="00FB4B0B">
                <w:rPr>
                  <w:sz w:val="22"/>
                  <w:szCs w:val="22"/>
                </w:rPr>
                <w:delText>10</w:delText>
              </w:r>
            </w:del>
          </w:p>
        </w:tc>
        <w:tc>
          <w:tcPr>
            <w:tcW w:w="1350" w:type="dxa"/>
            <w:shd w:val="pct10" w:color="auto" w:fill="auto"/>
          </w:tcPr>
          <w:p w14:paraId="09AFBA97" w14:textId="29B30A16" w:rsidR="00FB4B0B" w:rsidRDefault="009959A2" w:rsidP="00FB4B0B">
            <w:pPr>
              <w:jc w:val="right"/>
              <w:rPr>
                <w:sz w:val="22"/>
                <w:szCs w:val="22"/>
              </w:rPr>
            </w:pPr>
            <w:ins w:id="2085" w:author="Author" w:date="2022-09-06T11:26:00Z">
              <w:r w:rsidRPr="009959A2">
                <w:rPr>
                  <w:sz w:val="22"/>
                  <w:szCs w:val="22"/>
                </w:rPr>
                <w:t>291</w:t>
              </w:r>
            </w:ins>
            <w:del w:id="2086" w:author="Author" w:date="2022-08-23T10:21:00Z">
              <w:r w:rsidR="00FB4B0B">
                <w:rPr>
                  <w:sz w:val="22"/>
                  <w:szCs w:val="22"/>
                </w:rPr>
                <w:delText>296.00</w:delText>
              </w:r>
            </w:del>
          </w:p>
        </w:tc>
        <w:tc>
          <w:tcPr>
            <w:tcW w:w="1350" w:type="dxa"/>
            <w:shd w:val="pct10" w:color="auto" w:fill="auto"/>
          </w:tcPr>
          <w:p w14:paraId="3595ED3A" w14:textId="290EBAFB" w:rsidR="00FB4B0B" w:rsidRDefault="009959A2" w:rsidP="00FB4B0B">
            <w:pPr>
              <w:jc w:val="right"/>
              <w:rPr>
                <w:sz w:val="22"/>
                <w:szCs w:val="22"/>
              </w:rPr>
            </w:pPr>
            <w:ins w:id="2087" w:author="Author" w:date="2022-09-06T11:26:00Z">
              <w:r w:rsidRPr="009959A2">
                <w:rPr>
                  <w:sz w:val="22"/>
                  <w:szCs w:val="22"/>
                </w:rPr>
                <w:t xml:space="preserve">$89.33 </w:t>
              </w:r>
            </w:ins>
            <w:del w:id="2088" w:author="Author" w:date="2022-08-23T10:21:00Z">
              <w:r w:rsidR="00FB4B0B">
                <w:rPr>
                  <w:sz w:val="22"/>
                  <w:szCs w:val="22"/>
                </w:rPr>
                <w:delText>85.24</w:delText>
              </w:r>
            </w:del>
          </w:p>
        </w:tc>
        <w:tc>
          <w:tcPr>
            <w:tcW w:w="1710" w:type="dxa"/>
            <w:tcBorders>
              <w:bottom w:val="single" w:sz="12" w:space="0" w:color="auto"/>
            </w:tcBorders>
            <w:shd w:val="pct10" w:color="auto" w:fill="auto"/>
          </w:tcPr>
          <w:p w14:paraId="53BA90A7" w14:textId="63FBC7F4" w:rsidR="00FB4B0B" w:rsidRPr="0059441F" w:rsidRDefault="00B34AC6"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$363,930.42 </w:t>
            </w:r>
            <w:del w:id="2089" w:author="Author" w:date="2022-08-23T10:21:00Z">
              <w:r w:rsidR="00FB4B0B" w:rsidRPr="0059441F">
                <w:rPr>
                  <w:color w:val="C00000"/>
                  <w:sz w:val="22"/>
                  <w:szCs w:val="22"/>
                </w:rPr>
                <w:delText>252310.40</w:delText>
              </w:r>
            </w:del>
          </w:p>
        </w:tc>
      </w:tr>
      <w:tr w:rsidR="00FB4B0B" w14:paraId="455A914E" w14:textId="77777777">
        <w:trPr>
          <w:trHeight w:val="288"/>
          <w:jc w:val="center"/>
        </w:trPr>
        <w:tc>
          <w:tcPr>
            <w:tcW w:w="2970" w:type="dxa"/>
            <w:shd w:val="pct10" w:color="auto" w:fill="auto"/>
          </w:tcPr>
          <w:p w14:paraId="21184583" w14:textId="76B94CC1"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Individual Support and Community Habilitation</w:t>
            </w:r>
          </w:p>
        </w:tc>
        <w:tc>
          <w:tcPr>
            <w:tcW w:w="1260" w:type="dxa"/>
            <w:shd w:val="pct10" w:color="auto" w:fill="auto"/>
          </w:tcPr>
          <w:p w14:paraId="3B2F689D" w14:textId="0289ACD0" w:rsidR="00FB4B0B" w:rsidRDefault="00FB4B0B" w:rsidP="00FB4B0B">
            <w:pPr>
              <w:jc w:val="right"/>
              <w:rPr>
                <w:sz w:val="22"/>
                <w:szCs w:val="22"/>
              </w:rPr>
            </w:pPr>
            <w:r>
              <w:rPr>
                <w:sz w:val="22"/>
                <w:szCs w:val="22"/>
              </w:rPr>
              <w:t>15 min.</w:t>
            </w:r>
          </w:p>
        </w:tc>
        <w:tc>
          <w:tcPr>
            <w:tcW w:w="1260" w:type="dxa"/>
            <w:shd w:val="pct10" w:color="auto" w:fill="auto"/>
          </w:tcPr>
          <w:p w14:paraId="24CD2774" w14:textId="4703E55F" w:rsidR="00FB4B0B" w:rsidRDefault="009959A2" w:rsidP="00FB4B0B">
            <w:pPr>
              <w:jc w:val="right"/>
              <w:rPr>
                <w:sz w:val="22"/>
                <w:szCs w:val="22"/>
              </w:rPr>
            </w:pPr>
            <w:ins w:id="2090" w:author="Author" w:date="2022-09-06T11:27:00Z">
              <w:r w:rsidRPr="009959A2">
                <w:rPr>
                  <w:sz w:val="22"/>
                  <w:szCs w:val="22"/>
                </w:rPr>
                <w:t>1,008</w:t>
              </w:r>
            </w:ins>
            <w:del w:id="2091" w:author="Author" w:date="2022-08-23T10:21:00Z">
              <w:r w:rsidR="00FB4B0B">
                <w:rPr>
                  <w:sz w:val="22"/>
                  <w:szCs w:val="22"/>
                </w:rPr>
                <w:delText>699</w:delText>
              </w:r>
            </w:del>
          </w:p>
        </w:tc>
        <w:tc>
          <w:tcPr>
            <w:tcW w:w="1350" w:type="dxa"/>
            <w:shd w:val="pct10" w:color="auto" w:fill="auto"/>
          </w:tcPr>
          <w:p w14:paraId="6D6F4D80" w14:textId="65980698" w:rsidR="00FB4B0B" w:rsidRDefault="009959A2" w:rsidP="00FB4B0B">
            <w:pPr>
              <w:jc w:val="right"/>
              <w:rPr>
                <w:sz w:val="22"/>
                <w:szCs w:val="22"/>
              </w:rPr>
            </w:pPr>
            <w:ins w:id="2092" w:author="Author" w:date="2022-09-06T11:27:00Z">
              <w:r w:rsidRPr="009959A2">
                <w:rPr>
                  <w:sz w:val="22"/>
                  <w:szCs w:val="22"/>
                </w:rPr>
                <w:t>1,079</w:t>
              </w:r>
            </w:ins>
            <w:del w:id="2093" w:author="Author" w:date="2022-08-23T10:21:00Z">
              <w:r w:rsidR="00FB4B0B">
                <w:rPr>
                  <w:sz w:val="22"/>
                  <w:szCs w:val="22"/>
                </w:rPr>
                <w:delText>1263.00</w:delText>
              </w:r>
            </w:del>
          </w:p>
        </w:tc>
        <w:tc>
          <w:tcPr>
            <w:tcW w:w="1350" w:type="dxa"/>
            <w:shd w:val="pct10" w:color="auto" w:fill="auto"/>
          </w:tcPr>
          <w:p w14:paraId="61FD28D3" w14:textId="47B600E9" w:rsidR="00FB4B0B" w:rsidRDefault="009959A2" w:rsidP="00FB4B0B">
            <w:pPr>
              <w:jc w:val="right"/>
              <w:rPr>
                <w:sz w:val="22"/>
                <w:szCs w:val="22"/>
              </w:rPr>
            </w:pPr>
            <w:ins w:id="2094" w:author="Author" w:date="2022-09-06T11:27:00Z">
              <w:r w:rsidRPr="009959A2">
                <w:rPr>
                  <w:sz w:val="22"/>
                  <w:szCs w:val="22"/>
                </w:rPr>
                <w:t xml:space="preserve">$12.01 </w:t>
              </w:r>
            </w:ins>
            <w:del w:id="2095" w:author="Author" w:date="2022-08-23T10:21:00Z">
              <w:r w:rsidR="00FB4B0B">
                <w:rPr>
                  <w:sz w:val="22"/>
                  <w:szCs w:val="22"/>
                </w:rPr>
                <w:delText>11.32</w:delText>
              </w:r>
            </w:del>
          </w:p>
        </w:tc>
        <w:tc>
          <w:tcPr>
            <w:tcW w:w="1710" w:type="dxa"/>
            <w:tcBorders>
              <w:bottom w:val="single" w:sz="12" w:space="0" w:color="auto"/>
            </w:tcBorders>
            <w:shd w:val="pct10" w:color="auto" w:fill="auto"/>
          </w:tcPr>
          <w:p w14:paraId="48141446" w14:textId="208B693D" w:rsidR="00FB4B0B" w:rsidRPr="0059441F" w:rsidRDefault="00B34AC6"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$13,062,460.32 </w:t>
            </w:r>
            <w:del w:id="2096" w:author="Author" w:date="2022-08-23T10:21:00Z">
              <w:r w:rsidR="00FB4B0B" w:rsidRPr="0059441F">
                <w:rPr>
                  <w:color w:val="C00000"/>
                  <w:sz w:val="22"/>
                  <w:szCs w:val="22"/>
                </w:rPr>
                <w:delText>9993714.84</w:delText>
              </w:r>
            </w:del>
          </w:p>
        </w:tc>
      </w:tr>
      <w:tr w:rsidR="00FB4B0B" w14:paraId="041DC7DC" w14:textId="77777777" w:rsidTr="00174AB6">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5E3B5942" w14:textId="728D0E15" w:rsidR="00FB4B0B" w:rsidRPr="00030793"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097" w:author="Author" w:date="2022-07-08T12:12:00Z">
              <w:r>
                <w:rPr>
                  <w:sz w:val="22"/>
                  <w:szCs w:val="22"/>
                </w:rPr>
                <w:t>Laundry</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25DC1A89" w14:textId="28623E3B" w:rsidR="00FB4B0B" w:rsidRDefault="00FB4B0B" w:rsidP="00FB4B0B">
            <w:pPr>
              <w:jc w:val="right"/>
              <w:rPr>
                <w:sz w:val="22"/>
                <w:szCs w:val="22"/>
              </w:rPr>
            </w:pPr>
            <w:ins w:id="2098" w:author="Author" w:date="2022-07-08T12:12:00Z">
              <w:r>
                <w:rPr>
                  <w:sz w:val="22"/>
                  <w:szCs w:val="22"/>
                </w:rPr>
                <w:t>Per Order</w:t>
              </w:r>
            </w:ins>
          </w:p>
        </w:tc>
        <w:tc>
          <w:tcPr>
            <w:tcW w:w="1260" w:type="dxa"/>
            <w:shd w:val="pct10" w:color="auto" w:fill="auto"/>
          </w:tcPr>
          <w:p w14:paraId="07F2C048" w14:textId="4FDB9F41" w:rsidR="00FB4B0B" w:rsidRDefault="009959A2" w:rsidP="00FB4B0B">
            <w:pPr>
              <w:jc w:val="right"/>
              <w:rPr>
                <w:sz w:val="22"/>
                <w:szCs w:val="22"/>
              </w:rPr>
            </w:pPr>
            <w:ins w:id="2099" w:author="Author" w:date="2022-09-06T11:27:00Z">
              <w:r w:rsidRPr="009959A2">
                <w:rPr>
                  <w:sz w:val="22"/>
                  <w:szCs w:val="22"/>
                </w:rPr>
                <w:t>57</w:t>
              </w:r>
            </w:ins>
          </w:p>
        </w:tc>
        <w:tc>
          <w:tcPr>
            <w:tcW w:w="1350" w:type="dxa"/>
            <w:shd w:val="pct10" w:color="auto" w:fill="auto"/>
          </w:tcPr>
          <w:p w14:paraId="06C73AB7" w14:textId="0DC2E384" w:rsidR="00FB4B0B" w:rsidRDefault="009959A2" w:rsidP="00FB4B0B">
            <w:pPr>
              <w:jc w:val="right"/>
              <w:rPr>
                <w:sz w:val="22"/>
                <w:szCs w:val="22"/>
              </w:rPr>
            </w:pPr>
            <w:ins w:id="2100" w:author="Author" w:date="2022-09-06T11:27:00Z">
              <w:r w:rsidRPr="009959A2">
                <w:rPr>
                  <w:sz w:val="22"/>
                  <w:szCs w:val="22"/>
                </w:rPr>
                <w:t>36</w:t>
              </w:r>
            </w:ins>
          </w:p>
        </w:tc>
        <w:tc>
          <w:tcPr>
            <w:tcW w:w="1350" w:type="dxa"/>
            <w:shd w:val="pct10" w:color="auto" w:fill="auto"/>
          </w:tcPr>
          <w:p w14:paraId="24242692" w14:textId="4A4F8C1C" w:rsidR="00FB4B0B" w:rsidRDefault="009959A2" w:rsidP="00FB4B0B">
            <w:pPr>
              <w:jc w:val="right"/>
              <w:rPr>
                <w:sz w:val="22"/>
                <w:szCs w:val="22"/>
              </w:rPr>
            </w:pPr>
            <w:ins w:id="2101" w:author="Author" w:date="2022-09-06T11:27:00Z">
              <w:r w:rsidRPr="009959A2">
                <w:rPr>
                  <w:sz w:val="22"/>
                  <w:szCs w:val="22"/>
                </w:rPr>
                <w:t>$31.14</w:t>
              </w:r>
            </w:ins>
          </w:p>
        </w:tc>
        <w:tc>
          <w:tcPr>
            <w:tcW w:w="1710" w:type="dxa"/>
            <w:tcBorders>
              <w:bottom w:val="single" w:sz="12" w:space="0" w:color="auto"/>
            </w:tcBorders>
            <w:shd w:val="pct10" w:color="auto" w:fill="auto"/>
          </w:tcPr>
          <w:p w14:paraId="19E86956" w14:textId="0C01591D" w:rsidR="00FB4B0B" w:rsidRPr="0059441F" w:rsidRDefault="00881A3A"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$63,899.28</w:t>
            </w:r>
          </w:p>
        </w:tc>
      </w:tr>
      <w:tr w:rsidR="00FB4B0B" w14:paraId="440995F8" w14:textId="77777777">
        <w:trPr>
          <w:trHeight w:val="288"/>
          <w:jc w:val="center"/>
        </w:trPr>
        <w:tc>
          <w:tcPr>
            <w:tcW w:w="2970" w:type="dxa"/>
            <w:shd w:val="pct10" w:color="auto" w:fill="auto"/>
          </w:tcPr>
          <w:p w14:paraId="7D222AEB" w14:textId="6939B116"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Occupational Therapy</w:t>
            </w:r>
          </w:p>
        </w:tc>
        <w:tc>
          <w:tcPr>
            <w:tcW w:w="1260" w:type="dxa"/>
            <w:shd w:val="pct10" w:color="auto" w:fill="auto"/>
          </w:tcPr>
          <w:p w14:paraId="22D56F63" w14:textId="76B74F1F" w:rsidR="00FB4B0B" w:rsidRDefault="00FB4B0B" w:rsidP="00FB4B0B">
            <w:pPr>
              <w:jc w:val="right"/>
              <w:rPr>
                <w:sz w:val="22"/>
                <w:szCs w:val="22"/>
              </w:rPr>
            </w:pPr>
            <w:r>
              <w:rPr>
                <w:sz w:val="22"/>
                <w:szCs w:val="22"/>
              </w:rPr>
              <w:t>Visit</w:t>
            </w:r>
          </w:p>
        </w:tc>
        <w:tc>
          <w:tcPr>
            <w:tcW w:w="1260" w:type="dxa"/>
            <w:shd w:val="pct10" w:color="auto" w:fill="auto"/>
          </w:tcPr>
          <w:p w14:paraId="711EDFBC" w14:textId="1267DF42" w:rsidR="00FB4B0B" w:rsidRDefault="00DF5050" w:rsidP="00FB4B0B">
            <w:pPr>
              <w:jc w:val="right"/>
              <w:rPr>
                <w:sz w:val="22"/>
                <w:szCs w:val="22"/>
              </w:rPr>
            </w:pPr>
            <w:ins w:id="2102" w:author="Author" w:date="2022-09-06T11:31:00Z">
              <w:r w:rsidRPr="00DF5050">
                <w:rPr>
                  <w:sz w:val="22"/>
                  <w:szCs w:val="22"/>
                </w:rPr>
                <w:t>237</w:t>
              </w:r>
            </w:ins>
            <w:del w:id="2103" w:author="Author" w:date="2022-08-23T10:21:00Z">
              <w:r w:rsidR="00FB4B0B">
                <w:rPr>
                  <w:sz w:val="22"/>
                  <w:szCs w:val="22"/>
                </w:rPr>
                <w:delText>48</w:delText>
              </w:r>
            </w:del>
          </w:p>
        </w:tc>
        <w:tc>
          <w:tcPr>
            <w:tcW w:w="1350" w:type="dxa"/>
            <w:shd w:val="pct10" w:color="auto" w:fill="auto"/>
          </w:tcPr>
          <w:p w14:paraId="487A2708" w14:textId="112C7646" w:rsidR="00FB4B0B" w:rsidRDefault="00DF5050" w:rsidP="00FB4B0B">
            <w:pPr>
              <w:jc w:val="right"/>
              <w:rPr>
                <w:sz w:val="22"/>
                <w:szCs w:val="22"/>
              </w:rPr>
            </w:pPr>
            <w:ins w:id="2104" w:author="Author" w:date="2022-09-06T11:31:00Z">
              <w:r w:rsidRPr="00DF5050">
                <w:rPr>
                  <w:sz w:val="22"/>
                  <w:szCs w:val="22"/>
                </w:rPr>
                <w:t>36</w:t>
              </w:r>
            </w:ins>
            <w:del w:id="2105" w:author="Author" w:date="2022-08-23T10:21:00Z">
              <w:r w:rsidR="00FB4B0B">
                <w:rPr>
                  <w:sz w:val="22"/>
                  <w:szCs w:val="22"/>
                </w:rPr>
                <w:delText>23.00</w:delText>
              </w:r>
            </w:del>
          </w:p>
        </w:tc>
        <w:tc>
          <w:tcPr>
            <w:tcW w:w="1350" w:type="dxa"/>
            <w:shd w:val="pct10" w:color="auto" w:fill="auto"/>
          </w:tcPr>
          <w:p w14:paraId="113841F0" w14:textId="37A5C726" w:rsidR="00FB4B0B" w:rsidRDefault="00DF5050" w:rsidP="00FB4B0B">
            <w:pPr>
              <w:jc w:val="right"/>
              <w:rPr>
                <w:sz w:val="22"/>
                <w:szCs w:val="22"/>
              </w:rPr>
            </w:pPr>
            <w:ins w:id="2106" w:author="Author" w:date="2022-09-06T11:31:00Z">
              <w:r w:rsidRPr="00DF5050">
                <w:rPr>
                  <w:sz w:val="22"/>
                  <w:szCs w:val="22"/>
                </w:rPr>
                <w:t xml:space="preserve">$80.24 </w:t>
              </w:r>
            </w:ins>
            <w:del w:id="2107" w:author="Author" w:date="2022-08-23T10:21:00Z">
              <w:r w:rsidR="00FB4B0B">
                <w:rPr>
                  <w:sz w:val="22"/>
                  <w:szCs w:val="22"/>
                </w:rPr>
                <w:delText>73.91</w:delText>
              </w:r>
            </w:del>
          </w:p>
        </w:tc>
        <w:tc>
          <w:tcPr>
            <w:tcW w:w="1710" w:type="dxa"/>
            <w:tcBorders>
              <w:bottom w:val="single" w:sz="12" w:space="0" w:color="auto"/>
            </w:tcBorders>
            <w:shd w:val="pct10" w:color="auto" w:fill="auto"/>
          </w:tcPr>
          <w:p w14:paraId="36465A79" w14:textId="16EFACA3" w:rsidR="00FB4B0B" w:rsidRPr="0059441F" w:rsidRDefault="00881A3A"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$684,607.68 </w:t>
            </w:r>
            <w:del w:id="2108" w:author="Author" w:date="2022-08-23T10:21:00Z">
              <w:r w:rsidR="00FB4B0B" w:rsidRPr="0059441F">
                <w:rPr>
                  <w:color w:val="C00000"/>
                  <w:sz w:val="22"/>
                  <w:szCs w:val="22"/>
                </w:rPr>
                <w:delText>81596.64</w:delText>
              </w:r>
            </w:del>
          </w:p>
        </w:tc>
      </w:tr>
      <w:tr w:rsidR="00FB4B0B" w14:paraId="4CB15628" w14:textId="77777777">
        <w:trPr>
          <w:trHeight w:val="288"/>
          <w:jc w:val="center"/>
        </w:trPr>
        <w:tc>
          <w:tcPr>
            <w:tcW w:w="2970" w:type="dxa"/>
            <w:shd w:val="pct10" w:color="auto" w:fill="auto"/>
          </w:tcPr>
          <w:p w14:paraId="5499FC4D" w14:textId="1E9A57D9"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Orientation and Mobility Services</w:t>
            </w:r>
          </w:p>
        </w:tc>
        <w:tc>
          <w:tcPr>
            <w:tcW w:w="1260" w:type="dxa"/>
            <w:shd w:val="pct10" w:color="auto" w:fill="auto"/>
          </w:tcPr>
          <w:p w14:paraId="3270EEC4" w14:textId="716354DE" w:rsidR="00FB4B0B" w:rsidRDefault="00FB4B0B" w:rsidP="00FB4B0B">
            <w:pPr>
              <w:jc w:val="right"/>
              <w:rPr>
                <w:sz w:val="22"/>
                <w:szCs w:val="22"/>
              </w:rPr>
            </w:pPr>
            <w:r>
              <w:rPr>
                <w:sz w:val="22"/>
                <w:szCs w:val="22"/>
              </w:rPr>
              <w:t>15 min.</w:t>
            </w:r>
          </w:p>
        </w:tc>
        <w:tc>
          <w:tcPr>
            <w:tcW w:w="1260" w:type="dxa"/>
            <w:shd w:val="pct10" w:color="auto" w:fill="auto"/>
          </w:tcPr>
          <w:p w14:paraId="3184A90D" w14:textId="72BFA26E" w:rsidR="00FB4B0B" w:rsidRDefault="00DF5050" w:rsidP="00FB4B0B">
            <w:pPr>
              <w:jc w:val="right"/>
              <w:rPr>
                <w:sz w:val="22"/>
                <w:szCs w:val="22"/>
              </w:rPr>
            </w:pPr>
            <w:ins w:id="2109" w:author="Author" w:date="2022-09-06T11:32:00Z">
              <w:r w:rsidRPr="00DF5050">
                <w:rPr>
                  <w:sz w:val="22"/>
                  <w:szCs w:val="22"/>
                </w:rPr>
                <w:t>2</w:t>
              </w:r>
            </w:ins>
            <w:del w:id="2110" w:author="Author" w:date="2022-08-23T10:21:00Z">
              <w:r w:rsidR="00FB4B0B">
                <w:rPr>
                  <w:sz w:val="22"/>
                  <w:szCs w:val="22"/>
                </w:rPr>
                <w:delText>10</w:delText>
              </w:r>
            </w:del>
          </w:p>
        </w:tc>
        <w:tc>
          <w:tcPr>
            <w:tcW w:w="1350" w:type="dxa"/>
            <w:shd w:val="pct10" w:color="auto" w:fill="auto"/>
          </w:tcPr>
          <w:p w14:paraId="49561504" w14:textId="03DFF697" w:rsidR="00FB4B0B" w:rsidRDefault="00DF5050" w:rsidP="00FB4B0B">
            <w:pPr>
              <w:jc w:val="right"/>
              <w:rPr>
                <w:sz w:val="22"/>
                <w:szCs w:val="22"/>
              </w:rPr>
            </w:pPr>
            <w:ins w:id="2111" w:author="Author" w:date="2022-09-06T11:32:00Z">
              <w:r w:rsidRPr="00DF5050">
                <w:rPr>
                  <w:sz w:val="22"/>
                  <w:szCs w:val="22"/>
                </w:rPr>
                <w:t>34</w:t>
              </w:r>
            </w:ins>
            <w:del w:id="2112" w:author="Author" w:date="2022-08-23T10:21:00Z">
              <w:r w:rsidR="00FB4B0B">
                <w:rPr>
                  <w:sz w:val="22"/>
                  <w:szCs w:val="22"/>
                </w:rPr>
                <w:delText>16.00</w:delText>
              </w:r>
            </w:del>
          </w:p>
        </w:tc>
        <w:tc>
          <w:tcPr>
            <w:tcW w:w="1350" w:type="dxa"/>
            <w:shd w:val="pct10" w:color="auto" w:fill="auto"/>
          </w:tcPr>
          <w:p w14:paraId="06710443" w14:textId="7A23AFE4" w:rsidR="00FB4B0B" w:rsidRDefault="00DF5050" w:rsidP="00FB4B0B">
            <w:pPr>
              <w:jc w:val="right"/>
              <w:rPr>
                <w:sz w:val="22"/>
                <w:szCs w:val="22"/>
              </w:rPr>
            </w:pPr>
            <w:ins w:id="2113" w:author="Author" w:date="2022-09-06T11:32:00Z">
              <w:r w:rsidRPr="00DF5050">
                <w:rPr>
                  <w:sz w:val="22"/>
                  <w:szCs w:val="22"/>
                </w:rPr>
                <w:t xml:space="preserve">$41.51 </w:t>
              </w:r>
            </w:ins>
            <w:del w:id="2114" w:author="Author" w:date="2022-08-23T10:21:00Z">
              <w:r w:rsidR="00FB4B0B">
                <w:rPr>
                  <w:sz w:val="22"/>
                  <w:szCs w:val="22"/>
                </w:rPr>
                <w:delText>32.20</w:delText>
              </w:r>
            </w:del>
          </w:p>
        </w:tc>
        <w:tc>
          <w:tcPr>
            <w:tcW w:w="1710" w:type="dxa"/>
            <w:tcBorders>
              <w:bottom w:val="single" w:sz="12" w:space="0" w:color="auto"/>
            </w:tcBorders>
            <w:shd w:val="pct10" w:color="auto" w:fill="auto"/>
          </w:tcPr>
          <w:p w14:paraId="38BD2E98" w14:textId="74D44AA9" w:rsidR="00FB4B0B" w:rsidRPr="0059441F" w:rsidRDefault="00881A3A"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$2,822.68 </w:t>
            </w:r>
            <w:del w:id="2115" w:author="Author" w:date="2022-08-23T10:21:00Z">
              <w:r w:rsidR="00FB4B0B" w:rsidRPr="0059441F">
                <w:rPr>
                  <w:color w:val="C00000"/>
                  <w:sz w:val="22"/>
                  <w:szCs w:val="22"/>
                </w:rPr>
                <w:delText>5152.00</w:delText>
              </w:r>
            </w:del>
          </w:p>
        </w:tc>
      </w:tr>
      <w:tr w:rsidR="00FB4B0B" w14:paraId="072FE1FC" w14:textId="77777777">
        <w:trPr>
          <w:trHeight w:val="288"/>
          <w:jc w:val="center"/>
        </w:trPr>
        <w:tc>
          <w:tcPr>
            <w:tcW w:w="2970" w:type="dxa"/>
            <w:shd w:val="pct10" w:color="auto" w:fill="auto"/>
          </w:tcPr>
          <w:p w14:paraId="07050D5B" w14:textId="17BA3BC6"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Peer Support</w:t>
            </w:r>
          </w:p>
        </w:tc>
        <w:tc>
          <w:tcPr>
            <w:tcW w:w="1260" w:type="dxa"/>
            <w:shd w:val="pct10" w:color="auto" w:fill="auto"/>
          </w:tcPr>
          <w:p w14:paraId="67DDFE99" w14:textId="0ABBBC1E" w:rsidR="00FB4B0B" w:rsidRDefault="00FB4B0B" w:rsidP="00FB4B0B">
            <w:pPr>
              <w:jc w:val="right"/>
              <w:rPr>
                <w:sz w:val="22"/>
                <w:szCs w:val="22"/>
              </w:rPr>
            </w:pPr>
            <w:r>
              <w:rPr>
                <w:sz w:val="22"/>
                <w:szCs w:val="22"/>
              </w:rPr>
              <w:t>15 min.</w:t>
            </w:r>
          </w:p>
        </w:tc>
        <w:tc>
          <w:tcPr>
            <w:tcW w:w="1260" w:type="dxa"/>
            <w:shd w:val="pct10" w:color="auto" w:fill="auto"/>
          </w:tcPr>
          <w:p w14:paraId="4A7D29AB" w14:textId="38A03F93" w:rsidR="00FB4B0B" w:rsidRDefault="00790C77" w:rsidP="00FB4B0B">
            <w:pPr>
              <w:jc w:val="right"/>
              <w:rPr>
                <w:sz w:val="22"/>
                <w:szCs w:val="22"/>
              </w:rPr>
            </w:pPr>
            <w:ins w:id="2116" w:author="Author" w:date="2022-09-06T11:32:00Z">
              <w:r w:rsidRPr="00790C77">
                <w:rPr>
                  <w:sz w:val="22"/>
                  <w:szCs w:val="22"/>
                </w:rPr>
                <w:t>3</w:t>
              </w:r>
            </w:ins>
            <w:del w:id="2117" w:author="Author" w:date="2022-08-23T10:21:00Z">
              <w:r w:rsidR="00FB4B0B">
                <w:rPr>
                  <w:sz w:val="22"/>
                  <w:szCs w:val="22"/>
                </w:rPr>
                <w:delText>30</w:delText>
              </w:r>
            </w:del>
          </w:p>
        </w:tc>
        <w:tc>
          <w:tcPr>
            <w:tcW w:w="1350" w:type="dxa"/>
            <w:shd w:val="pct10" w:color="auto" w:fill="auto"/>
          </w:tcPr>
          <w:p w14:paraId="3EB46927" w14:textId="3A7F7059" w:rsidR="00FB4B0B" w:rsidRDefault="00790C77" w:rsidP="00FB4B0B">
            <w:pPr>
              <w:jc w:val="right"/>
              <w:rPr>
                <w:sz w:val="22"/>
                <w:szCs w:val="22"/>
              </w:rPr>
            </w:pPr>
            <w:ins w:id="2118" w:author="Author" w:date="2022-09-06T11:32:00Z">
              <w:r w:rsidRPr="00790C77">
                <w:rPr>
                  <w:sz w:val="22"/>
                  <w:szCs w:val="22"/>
                </w:rPr>
                <w:t>912</w:t>
              </w:r>
            </w:ins>
            <w:del w:id="2119" w:author="Author" w:date="2022-08-23T10:21:00Z">
              <w:r w:rsidR="00FB4B0B">
                <w:rPr>
                  <w:sz w:val="22"/>
                  <w:szCs w:val="22"/>
                </w:rPr>
                <w:delText>553.00</w:delText>
              </w:r>
            </w:del>
          </w:p>
        </w:tc>
        <w:tc>
          <w:tcPr>
            <w:tcW w:w="1350" w:type="dxa"/>
            <w:shd w:val="pct10" w:color="auto" w:fill="auto"/>
          </w:tcPr>
          <w:p w14:paraId="2A32C374" w14:textId="548B858A" w:rsidR="00FB4B0B" w:rsidRDefault="00790C77" w:rsidP="00FB4B0B">
            <w:pPr>
              <w:jc w:val="right"/>
              <w:rPr>
                <w:sz w:val="22"/>
                <w:szCs w:val="22"/>
              </w:rPr>
            </w:pPr>
            <w:ins w:id="2120" w:author="Author" w:date="2022-09-06T11:32:00Z">
              <w:r w:rsidRPr="00790C77">
                <w:rPr>
                  <w:sz w:val="22"/>
                  <w:szCs w:val="22"/>
                </w:rPr>
                <w:t xml:space="preserve">$8.08 </w:t>
              </w:r>
            </w:ins>
            <w:del w:id="2121" w:author="Author" w:date="2022-08-23T10:21:00Z">
              <w:r w:rsidR="00FB4B0B">
                <w:rPr>
                  <w:sz w:val="22"/>
                  <w:szCs w:val="22"/>
                </w:rPr>
                <w:delText>6.74</w:delText>
              </w:r>
            </w:del>
          </w:p>
        </w:tc>
        <w:tc>
          <w:tcPr>
            <w:tcW w:w="1710" w:type="dxa"/>
            <w:tcBorders>
              <w:bottom w:val="single" w:sz="12" w:space="0" w:color="auto"/>
            </w:tcBorders>
            <w:shd w:val="pct10" w:color="auto" w:fill="auto"/>
          </w:tcPr>
          <w:p w14:paraId="7880FB26" w14:textId="5180173B" w:rsidR="00FB4B0B" w:rsidRPr="0059441F" w:rsidRDefault="00881A3A"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$22,106.88 </w:t>
            </w:r>
            <w:del w:id="2122" w:author="Author" w:date="2022-08-23T10:21:00Z">
              <w:r w:rsidR="00FB4B0B" w:rsidRPr="0059441F">
                <w:rPr>
                  <w:color w:val="C00000"/>
                  <w:sz w:val="22"/>
                  <w:szCs w:val="22"/>
                </w:rPr>
                <w:delText>111816.60</w:delText>
              </w:r>
            </w:del>
          </w:p>
        </w:tc>
      </w:tr>
      <w:tr w:rsidR="00FB4B0B" w14:paraId="69EC7AB1" w14:textId="77777777">
        <w:trPr>
          <w:trHeight w:val="288"/>
          <w:jc w:val="center"/>
        </w:trPr>
        <w:tc>
          <w:tcPr>
            <w:tcW w:w="2970" w:type="dxa"/>
            <w:shd w:val="pct10" w:color="auto" w:fill="auto"/>
          </w:tcPr>
          <w:p w14:paraId="2962EA6B" w14:textId="681D150B"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C0877">
              <w:rPr>
                <w:sz w:val="22"/>
                <w:szCs w:val="22"/>
              </w:rPr>
              <w:t>Physical Therapy</w:t>
            </w:r>
          </w:p>
        </w:tc>
        <w:tc>
          <w:tcPr>
            <w:tcW w:w="1260" w:type="dxa"/>
            <w:shd w:val="pct10" w:color="auto" w:fill="auto"/>
          </w:tcPr>
          <w:p w14:paraId="52C7C2EB" w14:textId="5F2C7AED" w:rsidR="00FB4B0B" w:rsidRDefault="00FB4B0B" w:rsidP="00FB4B0B">
            <w:pPr>
              <w:jc w:val="right"/>
              <w:rPr>
                <w:sz w:val="22"/>
                <w:szCs w:val="22"/>
              </w:rPr>
            </w:pPr>
            <w:r>
              <w:rPr>
                <w:sz w:val="22"/>
                <w:szCs w:val="22"/>
              </w:rPr>
              <w:t>Visit</w:t>
            </w:r>
          </w:p>
        </w:tc>
        <w:tc>
          <w:tcPr>
            <w:tcW w:w="1260" w:type="dxa"/>
            <w:shd w:val="pct10" w:color="auto" w:fill="auto"/>
          </w:tcPr>
          <w:p w14:paraId="548D861D" w14:textId="27300AD2" w:rsidR="00FB4B0B" w:rsidRDefault="00790C77" w:rsidP="00FB4B0B">
            <w:pPr>
              <w:jc w:val="right"/>
              <w:rPr>
                <w:sz w:val="22"/>
                <w:szCs w:val="22"/>
              </w:rPr>
            </w:pPr>
            <w:ins w:id="2123" w:author="Author" w:date="2022-09-06T11:32:00Z">
              <w:r w:rsidRPr="00790C77">
                <w:rPr>
                  <w:sz w:val="22"/>
                  <w:szCs w:val="22"/>
                </w:rPr>
                <w:t>309</w:t>
              </w:r>
            </w:ins>
            <w:del w:id="2124" w:author="Author" w:date="2022-08-23T10:21:00Z">
              <w:r w:rsidR="00FB4B0B">
                <w:rPr>
                  <w:sz w:val="22"/>
                  <w:szCs w:val="22"/>
                </w:rPr>
                <w:delText>114</w:delText>
              </w:r>
            </w:del>
          </w:p>
        </w:tc>
        <w:tc>
          <w:tcPr>
            <w:tcW w:w="1350" w:type="dxa"/>
            <w:shd w:val="pct10" w:color="auto" w:fill="auto"/>
          </w:tcPr>
          <w:p w14:paraId="545EF115" w14:textId="552F22C1" w:rsidR="00FB4B0B" w:rsidRDefault="00790C77" w:rsidP="00FB4B0B">
            <w:pPr>
              <w:jc w:val="right"/>
              <w:rPr>
                <w:sz w:val="22"/>
                <w:szCs w:val="22"/>
              </w:rPr>
            </w:pPr>
            <w:ins w:id="2125" w:author="Author" w:date="2022-09-06T11:32:00Z">
              <w:r w:rsidRPr="00790C77">
                <w:rPr>
                  <w:sz w:val="22"/>
                  <w:szCs w:val="22"/>
                </w:rPr>
                <w:t>36</w:t>
              </w:r>
            </w:ins>
            <w:del w:id="2126" w:author="Author" w:date="2022-08-23T10:21:00Z">
              <w:r w:rsidR="00FB4B0B">
                <w:rPr>
                  <w:sz w:val="22"/>
                  <w:szCs w:val="22"/>
                </w:rPr>
                <w:delText>23.00</w:delText>
              </w:r>
            </w:del>
          </w:p>
        </w:tc>
        <w:tc>
          <w:tcPr>
            <w:tcW w:w="1350" w:type="dxa"/>
            <w:shd w:val="pct10" w:color="auto" w:fill="auto"/>
          </w:tcPr>
          <w:p w14:paraId="595397B5" w14:textId="0AADE156" w:rsidR="00FB4B0B" w:rsidRDefault="00790C77" w:rsidP="00FB4B0B">
            <w:pPr>
              <w:jc w:val="right"/>
              <w:rPr>
                <w:sz w:val="22"/>
                <w:szCs w:val="22"/>
              </w:rPr>
            </w:pPr>
            <w:ins w:id="2127" w:author="Author" w:date="2022-09-06T11:32:00Z">
              <w:r w:rsidRPr="00790C77">
                <w:rPr>
                  <w:sz w:val="22"/>
                  <w:szCs w:val="22"/>
                </w:rPr>
                <w:t xml:space="preserve">$76.25 </w:t>
              </w:r>
            </w:ins>
            <w:del w:id="2128" w:author="Author" w:date="2022-08-23T10:21:00Z">
              <w:r w:rsidR="00FB4B0B">
                <w:rPr>
                  <w:sz w:val="22"/>
                  <w:szCs w:val="22"/>
                </w:rPr>
                <w:delText>70.90</w:delText>
              </w:r>
            </w:del>
          </w:p>
        </w:tc>
        <w:tc>
          <w:tcPr>
            <w:tcW w:w="1710" w:type="dxa"/>
            <w:tcBorders>
              <w:bottom w:val="single" w:sz="12" w:space="0" w:color="auto"/>
            </w:tcBorders>
            <w:shd w:val="pct10" w:color="auto" w:fill="auto"/>
          </w:tcPr>
          <w:p w14:paraId="76EFD5DD" w14:textId="070660A1" w:rsidR="00FB4B0B" w:rsidRPr="0059441F" w:rsidRDefault="00881A3A"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$848,205.00 </w:t>
            </w:r>
            <w:del w:id="2129" w:author="Author" w:date="2022-08-23T10:21:00Z">
              <w:r w:rsidR="00FB4B0B" w:rsidRPr="0059441F">
                <w:rPr>
                  <w:color w:val="C00000"/>
                  <w:sz w:val="22"/>
                  <w:szCs w:val="22"/>
                </w:rPr>
                <w:delText>185899.80</w:delText>
              </w:r>
            </w:del>
          </w:p>
        </w:tc>
      </w:tr>
      <w:tr w:rsidR="00FB4B0B" w14:paraId="18C0F237" w14:textId="77777777">
        <w:trPr>
          <w:trHeight w:val="288"/>
          <w:jc w:val="center"/>
        </w:trPr>
        <w:tc>
          <w:tcPr>
            <w:tcW w:w="2970" w:type="dxa"/>
            <w:shd w:val="pct10" w:color="auto" w:fill="auto"/>
          </w:tcPr>
          <w:p w14:paraId="7A013EFF" w14:textId="43E9B0BF"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Shared Home Supports</w:t>
            </w:r>
          </w:p>
        </w:tc>
        <w:tc>
          <w:tcPr>
            <w:tcW w:w="1260" w:type="dxa"/>
            <w:shd w:val="pct10" w:color="auto" w:fill="auto"/>
          </w:tcPr>
          <w:p w14:paraId="1CDAB5CC" w14:textId="4874C07F" w:rsidR="00FB4B0B" w:rsidRDefault="00FB4B0B" w:rsidP="00FB4B0B">
            <w:pPr>
              <w:jc w:val="right"/>
              <w:rPr>
                <w:sz w:val="22"/>
                <w:szCs w:val="22"/>
              </w:rPr>
            </w:pPr>
            <w:r>
              <w:rPr>
                <w:sz w:val="22"/>
                <w:szCs w:val="22"/>
              </w:rPr>
              <w:t>Per Diem</w:t>
            </w:r>
          </w:p>
        </w:tc>
        <w:tc>
          <w:tcPr>
            <w:tcW w:w="1260" w:type="dxa"/>
            <w:shd w:val="pct10" w:color="auto" w:fill="auto"/>
          </w:tcPr>
          <w:p w14:paraId="0D7D2203" w14:textId="412E5CE1" w:rsidR="00FB4B0B" w:rsidRDefault="00790C77" w:rsidP="00FB4B0B">
            <w:pPr>
              <w:jc w:val="right"/>
              <w:rPr>
                <w:sz w:val="22"/>
                <w:szCs w:val="22"/>
              </w:rPr>
            </w:pPr>
            <w:ins w:id="2130" w:author="Author" w:date="2022-09-06T11:33:00Z">
              <w:r w:rsidRPr="00790C77">
                <w:rPr>
                  <w:sz w:val="22"/>
                  <w:szCs w:val="22"/>
                </w:rPr>
                <w:t>16</w:t>
              </w:r>
            </w:ins>
            <w:del w:id="2131" w:author="Author" w:date="2022-08-23T10:21:00Z">
              <w:r w:rsidR="00FB4B0B">
                <w:rPr>
                  <w:sz w:val="22"/>
                  <w:szCs w:val="22"/>
                </w:rPr>
                <w:delText>30</w:delText>
              </w:r>
            </w:del>
          </w:p>
        </w:tc>
        <w:tc>
          <w:tcPr>
            <w:tcW w:w="1350" w:type="dxa"/>
            <w:shd w:val="pct10" w:color="auto" w:fill="auto"/>
          </w:tcPr>
          <w:p w14:paraId="148E8AD5" w14:textId="01FD7606" w:rsidR="00FB4B0B" w:rsidRDefault="00790C77" w:rsidP="00FB4B0B">
            <w:pPr>
              <w:jc w:val="right"/>
              <w:rPr>
                <w:sz w:val="22"/>
                <w:szCs w:val="22"/>
              </w:rPr>
            </w:pPr>
            <w:ins w:id="2132" w:author="Author" w:date="2022-09-06T11:33:00Z">
              <w:r w:rsidRPr="00790C77">
                <w:rPr>
                  <w:sz w:val="22"/>
                  <w:szCs w:val="22"/>
                </w:rPr>
                <w:t>296</w:t>
              </w:r>
            </w:ins>
            <w:del w:id="2133" w:author="Author" w:date="2022-08-23T10:21:00Z">
              <w:r w:rsidR="00FB4B0B">
                <w:rPr>
                  <w:sz w:val="22"/>
                  <w:szCs w:val="22"/>
                </w:rPr>
                <w:delText>212.00</w:delText>
              </w:r>
            </w:del>
          </w:p>
        </w:tc>
        <w:tc>
          <w:tcPr>
            <w:tcW w:w="1350" w:type="dxa"/>
            <w:shd w:val="pct10" w:color="auto" w:fill="auto"/>
          </w:tcPr>
          <w:p w14:paraId="3B70DAA1" w14:textId="43DC6D16" w:rsidR="00FB4B0B" w:rsidRDefault="00790C77" w:rsidP="00FB4B0B">
            <w:pPr>
              <w:jc w:val="right"/>
              <w:rPr>
                <w:sz w:val="22"/>
                <w:szCs w:val="22"/>
              </w:rPr>
            </w:pPr>
            <w:ins w:id="2134" w:author="Author" w:date="2022-09-06T11:33:00Z">
              <w:r w:rsidRPr="00790C77">
                <w:rPr>
                  <w:sz w:val="22"/>
                  <w:szCs w:val="22"/>
                </w:rPr>
                <w:t xml:space="preserve">$81.89 </w:t>
              </w:r>
            </w:ins>
            <w:del w:id="2135" w:author="Author" w:date="2022-08-23T10:21:00Z">
              <w:r w:rsidR="00FB4B0B">
                <w:rPr>
                  <w:sz w:val="22"/>
                  <w:szCs w:val="22"/>
                </w:rPr>
                <w:delText>79.29</w:delText>
              </w:r>
            </w:del>
          </w:p>
        </w:tc>
        <w:tc>
          <w:tcPr>
            <w:tcW w:w="1710" w:type="dxa"/>
            <w:tcBorders>
              <w:bottom w:val="single" w:sz="12" w:space="0" w:color="auto"/>
            </w:tcBorders>
            <w:shd w:val="pct10" w:color="auto" w:fill="auto"/>
          </w:tcPr>
          <w:p w14:paraId="738036BD" w14:textId="664E4E5B" w:rsidR="00FB4B0B" w:rsidRPr="0059441F" w:rsidRDefault="00881A3A"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$387,831.04 </w:t>
            </w:r>
            <w:del w:id="2136" w:author="Author" w:date="2022-08-23T10:21:00Z">
              <w:r w:rsidR="00FB4B0B" w:rsidRPr="0059441F">
                <w:rPr>
                  <w:color w:val="C00000"/>
                  <w:sz w:val="22"/>
                  <w:szCs w:val="22"/>
                </w:rPr>
                <w:delText>504284.40</w:delText>
              </w:r>
            </w:del>
          </w:p>
        </w:tc>
      </w:tr>
      <w:tr w:rsidR="00FB4B0B" w14:paraId="6DBD4BC0" w14:textId="77777777">
        <w:trPr>
          <w:trHeight w:val="288"/>
          <w:jc w:val="center"/>
        </w:trPr>
        <w:tc>
          <w:tcPr>
            <w:tcW w:w="2970" w:type="dxa"/>
            <w:shd w:val="pct10" w:color="auto" w:fill="auto"/>
          </w:tcPr>
          <w:p w14:paraId="4FB1AED2" w14:textId="4BB29A4B"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Skilled Nursing</w:t>
            </w:r>
          </w:p>
        </w:tc>
        <w:tc>
          <w:tcPr>
            <w:tcW w:w="1260" w:type="dxa"/>
            <w:shd w:val="pct10" w:color="auto" w:fill="auto"/>
          </w:tcPr>
          <w:p w14:paraId="6E8C984F" w14:textId="42099F47" w:rsidR="00FB4B0B" w:rsidRDefault="00FB4B0B" w:rsidP="00FB4B0B">
            <w:pPr>
              <w:jc w:val="right"/>
              <w:rPr>
                <w:sz w:val="22"/>
                <w:szCs w:val="22"/>
              </w:rPr>
            </w:pPr>
            <w:r>
              <w:rPr>
                <w:sz w:val="22"/>
                <w:szCs w:val="22"/>
              </w:rPr>
              <w:t>Visit</w:t>
            </w:r>
          </w:p>
        </w:tc>
        <w:tc>
          <w:tcPr>
            <w:tcW w:w="1260" w:type="dxa"/>
            <w:shd w:val="pct10" w:color="auto" w:fill="auto"/>
          </w:tcPr>
          <w:p w14:paraId="22BC0FBA" w14:textId="782F2050" w:rsidR="00FB4B0B" w:rsidRDefault="00D05DF7" w:rsidP="00FB4B0B">
            <w:pPr>
              <w:jc w:val="right"/>
              <w:rPr>
                <w:sz w:val="22"/>
                <w:szCs w:val="22"/>
              </w:rPr>
            </w:pPr>
            <w:ins w:id="2137" w:author="Author" w:date="2022-09-06T11:37:00Z">
              <w:r w:rsidRPr="00D05DF7">
                <w:rPr>
                  <w:sz w:val="22"/>
                  <w:szCs w:val="22"/>
                </w:rPr>
                <w:t>362</w:t>
              </w:r>
            </w:ins>
            <w:del w:id="2138" w:author="Author" w:date="2022-08-23T10:21:00Z">
              <w:r w:rsidR="00FB4B0B">
                <w:rPr>
                  <w:sz w:val="22"/>
                  <w:szCs w:val="22"/>
                </w:rPr>
                <w:delText>219</w:delText>
              </w:r>
            </w:del>
          </w:p>
        </w:tc>
        <w:tc>
          <w:tcPr>
            <w:tcW w:w="1350" w:type="dxa"/>
            <w:shd w:val="pct10" w:color="auto" w:fill="auto"/>
          </w:tcPr>
          <w:p w14:paraId="23B42452" w14:textId="6EA8870E" w:rsidR="00FB4B0B" w:rsidRDefault="00D05DF7" w:rsidP="00FB4B0B">
            <w:pPr>
              <w:jc w:val="right"/>
              <w:rPr>
                <w:sz w:val="22"/>
                <w:szCs w:val="22"/>
              </w:rPr>
            </w:pPr>
            <w:ins w:id="2139" w:author="Author" w:date="2022-09-06T11:37:00Z">
              <w:r w:rsidRPr="00D05DF7">
                <w:rPr>
                  <w:sz w:val="22"/>
                  <w:szCs w:val="22"/>
                </w:rPr>
                <w:t>27</w:t>
              </w:r>
            </w:ins>
            <w:del w:id="2140" w:author="Author" w:date="2022-08-23T10:21:00Z">
              <w:r w:rsidR="00FB4B0B">
                <w:rPr>
                  <w:sz w:val="22"/>
                  <w:szCs w:val="22"/>
                </w:rPr>
                <w:delText>25.00</w:delText>
              </w:r>
            </w:del>
          </w:p>
        </w:tc>
        <w:tc>
          <w:tcPr>
            <w:tcW w:w="1350" w:type="dxa"/>
            <w:shd w:val="pct10" w:color="auto" w:fill="auto"/>
          </w:tcPr>
          <w:p w14:paraId="50E217C8" w14:textId="4A35EA83" w:rsidR="00FB4B0B" w:rsidRDefault="00D05DF7" w:rsidP="00FB4B0B">
            <w:pPr>
              <w:jc w:val="right"/>
              <w:rPr>
                <w:sz w:val="22"/>
                <w:szCs w:val="22"/>
              </w:rPr>
            </w:pPr>
            <w:ins w:id="2141" w:author="Author" w:date="2022-09-06T11:37:00Z">
              <w:r w:rsidRPr="00D05DF7">
                <w:rPr>
                  <w:sz w:val="22"/>
                  <w:szCs w:val="22"/>
                </w:rPr>
                <w:t xml:space="preserve">$97.34 </w:t>
              </w:r>
            </w:ins>
            <w:del w:id="2142" w:author="Author" w:date="2022-08-23T10:21:00Z">
              <w:r w:rsidR="00FB4B0B">
                <w:rPr>
                  <w:sz w:val="22"/>
                  <w:szCs w:val="22"/>
                </w:rPr>
                <w:delText>90.30</w:delText>
              </w:r>
            </w:del>
          </w:p>
        </w:tc>
        <w:tc>
          <w:tcPr>
            <w:tcW w:w="1710" w:type="dxa"/>
            <w:tcBorders>
              <w:bottom w:val="single" w:sz="12" w:space="0" w:color="auto"/>
            </w:tcBorders>
            <w:shd w:val="pct10" w:color="auto" w:fill="auto"/>
          </w:tcPr>
          <w:p w14:paraId="0CB74421" w14:textId="37330D1A" w:rsidR="00FB4B0B" w:rsidRPr="0059441F" w:rsidRDefault="00881A3A"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$951,401.16 </w:t>
            </w:r>
            <w:del w:id="2143" w:author="Author" w:date="2022-08-23T10:21:00Z">
              <w:r w:rsidR="00FB4B0B" w:rsidRPr="0059441F">
                <w:rPr>
                  <w:color w:val="C00000"/>
                  <w:sz w:val="22"/>
                  <w:szCs w:val="22"/>
                </w:rPr>
                <w:delText>494392.50</w:delText>
              </w:r>
            </w:del>
          </w:p>
        </w:tc>
      </w:tr>
      <w:tr w:rsidR="00FB4B0B" w14:paraId="1FD2E080" w14:textId="77777777">
        <w:trPr>
          <w:trHeight w:val="288"/>
          <w:jc w:val="center"/>
        </w:trPr>
        <w:tc>
          <w:tcPr>
            <w:tcW w:w="2970" w:type="dxa"/>
            <w:shd w:val="pct10" w:color="auto" w:fill="auto"/>
          </w:tcPr>
          <w:p w14:paraId="2BD37D7A" w14:textId="361EEE90"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Specialized Medical Equipment</w:t>
            </w:r>
          </w:p>
        </w:tc>
        <w:tc>
          <w:tcPr>
            <w:tcW w:w="1260" w:type="dxa"/>
            <w:shd w:val="pct10" w:color="auto" w:fill="auto"/>
          </w:tcPr>
          <w:p w14:paraId="6B81811E" w14:textId="06304A27" w:rsidR="00FB4B0B" w:rsidRDefault="00FB4B0B" w:rsidP="00FB4B0B">
            <w:pPr>
              <w:jc w:val="right"/>
              <w:rPr>
                <w:sz w:val="22"/>
                <w:szCs w:val="22"/>
              </w:rPr>
            </w:pPr>
            <w:r>
              <w:rPr>
                <w:sz w:val="22"/>
                <w:szCs w:val="22"/>
              </w:rPr>
              <w:t>Item</w:t>
            </w:r>
          </w:p>
        </w:tc>
        <w:tc>
          <w:tcPr>
            <w:tcW w:w="1260" w:type="dxa"/>
            <w:shd w:val="pct10" w:color="auto" w:fill="auto"/>
          </w:tcPr>
          <w:p w14:paraId="624346E5" w14:textId="094678CA" w:rsidR="00FB4B0B" w:rsidRDefault="00236227" w:rsidP="00FB4B0B">
            <w:pPr>
              <w:jc w:val="right"/>
              <w:rPr>
                <w:sz w:val="22"/>
                <w:szCs w:val="22"/>
              </w:rPr>
            </w:pPr>
            <w:ins w:id="2144" w:author="Author" w:date="2022-09-06T11:37:00Z">
              <w:r w:rsidRPr="00236227">
                <w:rPr>
                  <w:sz w:val="22"/>
                  <w:szCs w:val="22"/>
                </w:rPr>
                <w:t>998</w:t>
              </w:r>
            </w:ins>
            <w:del w:id="2145" w:author="Author" w:date="2022-08-23T10:21:00Z">
              <w:r w:rsidR="00FB4B0B">
                <w:rPr>
                  <w:sz w:val="22"/>
                  <w:szCs w:val="22"/>
                </w:rPr>
                <w:delText>606</w:delText>
              </w:r>
            </w:del>
          </w:p>
        </w:tc>
        <w:tc>
          <w:tcPr>
            <w:tcW w:w="1350" w:type="dxa"/>
            <w:shd w:val="pct10" w:color="auto" w:fill="auto"/>
          </w:tcPr>
          <w:p w14:paraId="4A03A7B7" w14:textId="6C9A16C4" w:rsidR="00FB4B0B" w:rsidRDefault="00236227" w:rsidP="00FB4B0B">
            <w:pPr>
              <w:jc w:val="right"/>
              <w:rPr>
                <w:sz w:val="22"/>
                <w:szCs w:val="22"/>
              </w:rPr>
            </w:pPr>
            <w:ins w:id="2146" w:author="Author" w:date="2022-09-06T11:37:00Z">
              <w:r w:rsidRPr="00236227">
                <w:rPr>
                  <w:sz w:val="22"/>
                  <w:szCs w:val="22"/>
                </w:rPr>
                <w:t>11</w:t>
              </w:r>
            </w:ins>
            <w:del w:id="2147" w:author="Author" w:date="2022-08-23T10:21:00Z">
              <w:r w:rsidR="00FB4B0B">
                <w:rPr>
                  <w:sz w:val="22"/>
                  <w:szCs w:val="22"/>
                </w:rPr>
                <w:delText>7.00</w:delText>
              </w:r>
            </w:del>
          </w:p>
        </w:tc>
        <w:tc>
          <w:tcPr>
            <w:tcW w:w="1350" w:type="dxa"/>
            <w:shd w:val="pct10" w:color="auto" w:fill="auto"/>
          </w:tcPr>
          <w:p w14:paraId="0946003C" w14:textId="46303F8B" w:rsidR="00FB4B0B" w:rsidRDefault="00236227" w:rsidP="00FB4B0B">
            <w:pPr>
              <w:jc w:val="right"/>
              <w:rPr>
                <w:sz w:val="22"/>
                <w:szCs w:val="22"/>
              </w:rPr>
            </w:pPr>
            <w:ins w:id="2148" w:author="Author" w:date="2022-09-06T11:37:00Z">
              <w:r w:rsidRPr="00236227">
                <w:rPr>
                  <w:sz w:val="22"/>
                  <w:szCs w:val="22"/>
                </w:rPr>
                <w:t xml:space="preserve">$198.86 </w:t>
              </w:r>
            </w:ins>
            <w:del w:id="2149" w:author="Author" w:date="2022-08-23T10:21:00Z">
              <w:r w:rsidR="00FB4B0B">
                <w:rPr>
                  <w:sz w:val="22"/>
                  <w:szCs w:val="22"/>
                </w:rPr>
                <w:delText>225.21</w:delText>
              </w:r>
            </w:del>
          </w:p>
        </w:tc>
        <w:tc>
          <w:tcPr>
            <w:tcW w:w="1710" w:type="dxa"/>
            <w:tcBorders>
              <w:bottom w:val="single" w:sz="12" w:space="0" w:color="auto"/>
            </w:tcBorders>
            <w:shd w:val="pct10" w:color="auto" w:fill="auto"/>
          </w:tcPr>
          <w:p w14:paraId="5D83AEB9" w14:textId="1A4574E7" w:rsidR="00FB4B0B" w:rsidRPr="0059441F" w:rsidRDefault="00881A3A"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$2,183,085.08 </w:t>
            </w:r>
            <w:del w:id="2150" w:author="Author" w:date="2022-08-23T10:21:00Z">
              <w:r w:rsidR="00FB4B0B" w:rsidRPr="0059441F">
                <w:rPr>
                  <w:color w:val="C00000"/>
                  <w:sz w:val="22"/>
                  <w:szCs w:val="22"/>
                </w:rPr>
                <w:delText>955340.82</w:delText>
              </w:r>
            </w:del>
          </w:p>
        </w:tc>
      </w:tr>
      <w:tr w:rsidR="00FB4B0B" w14:paraId="2BBC6774" w14:textId="77777777">
        <w:trPr>
          <w:trHeight w:val="288"/>
          <w:jc w:val="center"/>
        </w:trPr>
        <w:tc>
          <w:tcPr>
            <w:tcW w:w="2970" w:type="dxa"/>
            <w:shd w:val="pct10" w:color="auto" w:fill="auto"/>
          </w:tcPr>
          <w:p w14:paraId="2F95A0B5" w14:textId="7829C65F"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Speech Therapy</w:t>
            </w:r>
          </w:p>
        </w:tc>
        <w:tc>
          <w:tcPr>
            <w:tcW w:w="1260" w:type="dxa"/>
            <w:shd w:val="pct10" w:color="auto" w:fill="auto"/>
          </w:tcPr>
          <w:p w14:paraId="1A4304FE" w14:textId="0599681A" w:rsidR="00FB4B0B" w:rsidRDefault="00FB4B0B" w:rsidP="00FB4B0B">
            <w:pPr>
              <w:jc w:val="right"/>
              <w:rPr>
                <w:sz w:val="22"/>
                <w:szCs w:val="22"/>
              </w:rPr>
            </w:pPr>
            <w:r>
              <w:rPr>
                <w:sz w:val="22"/>
                <w:szCs w:val="22"/>
              </w:rPr>
              <w:t>Visit</w:t>
            </w:r>
          </w:p>
        </w:tc>
        <w:tc>
          <w:tcPr>
            <w:tcW w:w="1260" w:type="dxa"/>
            <w:shd w:val="pct10" w:color="auto" w:fill="auto"/>
          </w:tcPr>
          <w:p w14:paraId="18233175" w14:textId="01E2116A" w:rsidR="00FB4B0B" w:rsidRDefault="00236227" w:rsidP="00FB4B0B">
            <w:pPr>
              <w:jc w:val="right"/>
              <w:rPr>
                <w:sz w:val="22"/>
                <w:szCs w:val="22"/>
              </w:rPr>
            </w:pPr>
            <w:ins w:id="2151" w:author="Author" w:date="2022-09-06T11:37:00Z">
              <w:r w:rsidRPr="00236227">
                <w:rPr>
                  <w:sz w:val="22"/>
                  <w:szCs w:val="22"/>
                </w:rPr>
                <w:t>38</w:t>
              </w:r>
            </w:ins>
            <w:del w:id="2152" w:author="Author" w:date="2022-08-23T10:21:00Z">
              <w:r w:rsidR="00FB4B0B">
                <w:rPr>
                  <w:sz w:val="22"/>
                  <w:szCs w:val="22"/>
                </w:rPr>
                <w:delText>18</w:delText>
              </w:r>
            </w:del>
          </w:p>
        </w:tc>
        <w:tc>
          <w:tcPr>
            <w:tcW w:w="1350" w:type="dxa"/>
            <w:shd w:val="pct10" w:color="auto" w:fill="auto"/>
          </w:tcPr>
          <w:p w14:paraId="192D1D4A" w14:textId="1DBEE8DB" w:rsidR="00FB4B0B" w:rsidRDefault="00236227" w:rsidP="00FB4B0B">
            <w:pPr>
              <w:jc w:val="right"/>
              <w:rPr>
                <w:sz w:val="22"/>
                <w:szCs w:val="22"/>
              </w:rPr>
            </w:pPr>
            <w:ins w:id="2153" w:author="Author" w:date="2022-09-06T11:37:00Z">
              <w:r w:rsidRPr="00236227">
                <w:rPr>
                  <w:sz w:val="22"/>
                  <w:szCs w:val="22"/>
                </w:rPr>
                <w:t>38</w:t>
              </w:r>
            </w:ins>
            <w:del w:id="2154" w:author="Author" w:date="2022-08-23T10:21:00Z">
              <w:r w:rsidR="00FB4B0B">
                <w:rPr>
                  <w:sz w:val="22"/>
                  <w:szCs w:val="22"/>
                </w:rPr>
                <w:delText>41.00</w:delText>
              </w:r>
            </w:del>
          </w:p>
        </w:tc>
        <w:tc>
          <w:tcPr>
            <w:tcW w:w="1350" w:type="dxa"/>
            <w:shd w:val="pct10" w:color="auto" w:fill="auto"/>
          </w:tcPr>
          <w:p w14:paraId="72C953CE" w14:textId="216A31F3" w:rsidR="00FB4B0B" w:rsidRDefault="00236227" w:rsidP="00FB4B0B">
            <w:pPr>
              <w:jc w:val="right"/>
              <w:rPr>
                <w:sz w:val="22"/>
                <w:szCs w:val="22"/>
              </w:rPr>
            </w:pPr>
            <w:ins w:id="2155" w:author="Author" w:date="2022-09-06T11:37:00Z">
              <w:r w:rsidRPr="00236227">
                <w:rPr>
                  <w:sz w:val="22"/>
                  <w:szCs w:val="22"/>
                </w:rPr>
                <w:t xml:space="preserve">$82.47 </w:t>
              </w:r>
            </w:ins>
            <w:del w:id="2156" w:author="Author" w:date="2022-08-23T10:21:00Z">
              <w:r w:rsidR="00FB4B0B">
                <w:rPr>
                  <w:sz w:val="22"/>
                  <w:szCs w:val="22"/>
                </w:rPr>
                <w:delText>75.65</w:delText>
              </w:r>
            </w:del>
          </w:p>
        </w:tc>
        <w:tc>
          <w:tcPr>
            <w:tcW w:w="1710" w:type="dxa"/>
            <w:tcBorders>
              <w:bottom w:val="single" w:sz="12" w:space="0" w:color="auto"/>
            </w:tcBorders>
            <w:shd w:val="pct10" w:color="auto" w:fill="auto"/>
          </w:tcPr>
          <w:p w14:paraId="30A10152" w14:textId="66BBF205" w:rsidR="00FB4B0B" w:rsidRPr="0059441F" w:rsidRDefault="00881A3A"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$119,086.68 </w:t>
            </w:r>
            <w:del w:id="2157" w:author="Author" w:date="2022-08-23T10:21:00Z">
              <w:r w:rsidR="00FB4B0B" w:rsidRPr="0059441F">
                <w:rPr>
                  <w:color w:val="C00000"/>
                  <w:sz w:val="22"/>
                  <w:szCs w:val="22"/>
                </w:rPr>
                <w:delText>55829.70</w:delText>
              </w:r>
            </w:del>
          </w:p>
        </w:tc>
      </w:tr>
      <w:tr w:rsidR="00FB4B0B" w14:paraId="796B359E" w14:textId="77777777">
        <w:trPr>
          <w:trHeight w:val="288"/>
          <w:jc w:val="center"/>
        </w:trPr>
        <w:tc>
          <w:tcPr>
            <w:tcW w:w="2970" w:type="dxa"/>
            <w:shd w:val="pct10" w:color="auto" w:fill="auto"/>
          </w:tcPr>
          <w:p w14:paraId="27C65322" w14:textId="69627B0D"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Supportive Home Care Aide</w:t>
            </w:r>
          </w:p>
        </w:tc>
        <w:tc>
          <w:tcPr>
            <w:tcW w:w="1260" w:type="dxa"/>
            <w:shd w:val="pct10" w:color="auto" w:fill="auto"/>
          </w:tcPr>
          <w:p w14:paraId="7E700E19" w14:textId="693B6E2E" w:rsidR="00FB4B0B" w:rsidRDefault="00FB4B0B" w:rsidP="00FB4B0B">
            <w:pPr>
              <w:jc w:val="right"/>
              <w:rPr>
                <w:sz w:val="22"/>
                <w:szCs w:val="22"/>
              </w:rPr>
            </w:pPr>
            <w:r>
              <w:rPr>
                <w:sz w:val="22"/>
                <w:szCs w:val="22"/>
              </w:rPr>
              <w:t>15 min.</w:t>
            </w:r>
          </w:p>
        </w:tc>
        <w:tc>
          <w:tcPr>
            <w:tcW w:w="1260" w:type="dxa"/>
            <w:shd w:val="pct10" w:color="auto" w:fill="auto"/>
          </w:tcPr>
          <w:p w14:paraId="2BD9D19D" w14:textId="1C15E742" w:rsidR="00FB4B0B" w:rsidRDefault="00236227" w:rsidP="00FB4B0B">
            <w:pPr>
              <w:jc w:val="right"/>
              <w:rPr>
                <w:sz w:val="22"/>
                <w:szCs w:val="22"/>
              </w:rPr>
            </w:pPr>
            <w:ins w:id="2158" w:author="Author" w:date="2022-09-06T11:38:00Z">
              <w:r w:rsidRPr="00236227">
                <w:rPr>
                  <w:sz w:val="22"/>
                  <w:szCs w:val="22"/>
                </w:rPr>
                <w:t>31</w:t>
              </w:r>
            </w:ins>
            <w:del w:id="2159" w:author="Author" w:date="2022-08-23T10:21:00Z">
              <w:r w:rsidR="00FB4B0B">
                <w:rPr>
                  <w:sz w:val="22"/>
                  <w:szCs w:val="22"/>
                </w:rPr>
                <w:delText>37</w:delText>
              </w:r>
            </w:del>
          </w:p>
        </w:tc>
        <w:tc>
          <w:tcPr>
            <w:tcW w:w="1350" w:type="dxa"/>
            <w:shd w:val="pct10" w:color="auto" w:fill="auto"/>
          </w:tcPr>
          <w:p w14:paraId="5E4B49AD" w14:textId="70C3E054" w:rsidR="00FB4B0B" w:rsidRDefault="00236227" w:rsidP="00FB4B0B">
            <w:pPr>
              <w:jc w:val="right"/>
              <w:rPr>
                <w:sz w:val="22"/>
                <w:szCs w:val="22"/>
              </w:rPr>
            </w:pPr>
            <w:ins w:id="2160" w:author="Author" w:date="2022-09-06T11:38:00Z">
              <w:r w:rsidRPr="00236227">
                <w:rPr>
                  <w:sz w:val="22"/>
                  <w:szCs w:val="22"/>
                </w:rPr>
                <w:t>3,608</w:t>
              </w:r>
            </w:ins>
            <w:del w:id="2161" w:author="Author" w:date="2022-08-23T10:21:00Z">
              <w:r w:rsidR="00FB4B0B">
                <w:rPr>
                  <w:sz w:val="22"/>
                  <w:szCs w:val="22"/>
                </w:rPr>
                <w:delText>1646</w:delText>
              </w:r>
            </w:del>
          </w:p>
        </w:tc>
        <w:tc>
          <w:tcPr>
            <w:tcW w:w="1350" w:type="dxa"/>
            <w:shd w:val="pct10" w:color="auto" w:fill="auto"/>
          </w:tcPr>
          <w:p w14:paraId="0956634B" w14:textId="4C69FA74" w:rsidR="00FB4B0B" w:rsidRDefault="00236227" w:rsidP="00FB4B0B">
            <w:pPr>
              <w:jc w:val="right"/>
              <w:rPr>
                <w:sz w:val="22"/>
                <w:szCs w:val="22"/>
              </w:rPr>
            </w:pPr>
            <w:ins w:id="2162" w:author="Author" w:date="2022-09-06T11:38:00Z">
              <w:r w:rsidRPr="00236227">
                <w:rPr>
                  <w:sz w:val="22"/>
                  <w:szCs w:val="22"/>
                </w:rPr>
                <w:t xml:space="preserve">$8.15 </w:t>
              </w:r>
            </w:ins>
            <w:del w:id="2163" w:author="Author" w:date="2022-08-23T10:21:00Z">
              <w:r w:rsidR="00FB4B0B">
                <w:rPr>
                  <w:sz w:val="22"/>
                  <w:szCs w:val="22"/>
                </w:rPr>
                <w:delText>6.84</w:delText>
              </w:r>
            </w:del>
          </w:p>
        </w:tc>
        <w:tc>
          <w:tcPr>
            <w:tcW w:w="1710" w:type="dxa"/>
            <w:tcBorders>
              <w:bottom w:val="single" w:sz="12" w:space="0" w:color="auto"/>
            </w:tcBorders>
            <w:shd w:val="pct10" w:color="auto" w:fill="auto"/>
          </w:tcPr>
          <w:p w14:paraId="522BE7DF" w14:textId="0DA508F9" w:rsidR="00FB4B0B" w:rsidRPr="0059441F" w:rsidRDefault="00881A3A"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$911,561.20 </w:t>
            </w:r>
            <w:del w:id="2164" w:author="Author" w:date="2022-08-23T10:21:00Z">
              <w:r w:rsidR="00FB4B0B" w:rsidRPr="0059441F">
                <w:rPr>
                  <w:color w:val="C00000"/>
                  <w:sz w:val="22"/>
                  <w:szCs w:val="22"/>
                </w:rPr>
                <w:delText>416569.68</w:delText>
              </w:r>
            </w:del>
          </w:p>
        </w:tc>
      </w:tr>
      <w:tr w:rsidR="00FB4B0B" w14:paraId="349CBB63" w14:textId="77777777">
        <w:trPr>
          <w:trHeight w:val="288"/>
          <w:jc w:val="center"/>
        </w:trPr>
        <w:tc>
          <w:tcPr>
            <w:tcW w:w="2970" w:type="dxa"/>
            <w:shd w:val="pct10" w:color="auto" w:fill="auto"/>
          </w:tcPr>
          <w:p w14:paraId="1068CF3F" w14:textId="5EF3DB0B"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Transitional Assistance Services</w:t>
            </w:r>
          </w:p>
        </w:tc>
        <w:tc>
          <w:tcPr>
            <w:tcW w:w="1260" w:type="dxa"/>
            <w:shd w:val="pct10" w:color="auto" w:fill="auto"/>
          </w:tcPr>
          <w:p w14:paraId="1FE370C4" w14:textId="27FED884" w:rsidR="00FB4B0B" w:rsidRDefault="00FB4B0B" w:rsidP="00FB4B0B">
            <w:pPr>
              <w:jc w:val="right"/>
              <w:rPr>
                <w:sz w:val="22"/>
                <w:szCs w:val="22"/>
              </w:rPr>
            </w:pPr>
            <w:r>
              <w:rPr>
                <w:sz w:val="22"/>
                <w:szCs w:val="22"/>
              </w:rPr>
              <w:t>Per Episode</w:t>
            </w:r>
          </w:p>
        </w:tc>
        <w:tc>
          <w:tcPr>
            <w:tcW w:w="1260" w:type="dxa"/>
            <w:shd w:val="pct10" w:color="auto" w:fill="auto"/>
          </w:tcPr>
          <w:p w14:paraId="7369D09D" w14:textId="5EA15288" w:rsidR="00FB4B0B" w:rsidRDefault="00837841" w:rsidP="00FB4B0B">
            <w:pPr>
              <w:jc w:val="right"/>
              <w:rPr>
                <w:sz w:val="22"/>
                <w:szCs w:val="22"/>
              </w:rPr>
            </w:pPr>
            <w:ins w:id="2165" w:author="Author" w:date="2022-09-06T11:38:00Z">
              <w:r w:rsidRPr="00837841">
                <w:rPr>
                  <w:sz w:val="22"/>
                  <w:szCs w:val="22"/>
                </w:rPr>
                <w:t>346</w:t>
              </w:r>
            </w:ins>
            <w:del w:id="2166" w:author="Author" w:date="2022-08-23T10:21:00Z">
              <w:r w:rsidR="00FB4B0B">
                <w:rPr>
                  <w:sz w:val="22"/>
                  <w:szCs w:val="22"/>
                </w:rPr>
                <w:delText>150</w:delText>
              </w:r>
            </w:del>
          </w:p>
        </w:tc>
        <w:tc>
          <w:tcPr>
            <w:tcW w:w="1350" w:type="dxa"/>
            <w:shd w:val="pct10" w:color="auto" w:fill="auto"/>
          </w:tcPr>
          <w:p w14:paraId="3D7506D4" w14:textId="75B4BC66" w:rsidR="00FB4B0B" w:rsidRDefault="00837841" w:rsidP="00FB4B0B">
            <w:pPr>
              <w:jc w:val="right"/>
              <w:rPr>
                <w:sz w:val="22"/>
                <w:szCs w:val="22"/>
              </w:rPr>
            </w:pPr>
            <w:ins w:id="2167" w:author="Author" w:date="2022-09-06T11:38:00Z">
              <w:r w:rsidRPr="00837841">
                <w:rPr>
                  <w:sz w:val="22"/>
                  <w:szCs w:val="22"/>
                </w:rPr>
                <w:t>4</w:t>
              </w:r>
            </w:ins>
            <w:del w:id="2168" w:author="Author" w:date="2022-08-23T10:21:00Z">
              <w:r w:rsidR="00FB4B0B">
                <w:rPr>
                  <w:sz w:val="22"/>
                  <w:szCs w:val="22"/>
                </w:rPr>
                <w:delText>4.00</w:delText>
              </w:r>
            </w:del>
          </w:p>
        </w:tc>
        <w:tc>
          <w:tcPr>
            <w:tcW w:w="1350" w:type="dxa"/>
            <w:shd w:val="pct10" w:color="auto" w:fill="auto"/>
          </w:tcPr>
          <w:p w14:paraId="4D93CD27" w14:textId="09CCC449" w:rsidR="00FB4B0B" w:rsidRDefault="00837841" w:rsidP="00FB4B0B">
            <w:pPr>
              <w:jc w:val="right"/>
              <w:rPr>
                <w:sz w:val="22"/>
                <w:szCs w:val="22"/>
              </w:rPr>
            </w:pPr>
            <w:ins w:id="2169" w:author="Author" w:date="2022-09-06T11:38:00Z">
              <w:r w:rsidRPr="00837841">
                <w:rPr>
                  <w:sz w:val="22"/>
                  <w:szCs w:val="22"/>
                </w:rPr>
                <w:t xml:space="preserve">$2,922.07 </w:t>
              </w:r>
            </w:ins>
            <w:del w:id="2170" w:author="Author" w:date="2022-08-23T10:21:00Z">
              <w:r w:rsidR="00FB4B0B">
                <w:rPr>
                  <w:sz w:val="22"/>
                  <w:szCs w:val="22"/>
                </w:rPr>
                <w:delText>1187.79</w:delText>
              </w:r>
            </w:del>
          </w:p>
        </w:tc>
        <w:tc>
          <w:tcPr>
            <w:tcW w:w="1710" w:type="dxa"/>
            <w:tcBorders>
              <w:bottom w:val="single" w:sz="12" w:space="0" w:color="auto"/>
            </w:tcBorders>
            <w:shd w:val="pct10" w:color="auto" w:fill="auto"/>
          </w:tcPr>
          <w:p w14:paraId="3A323EB7" w14:textId="1127951C" w:rsidR="00FB4B0B" w:rsidRPr="0059441F" w:rsidRDefault="00581C93"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$4,044,144.88</w:t>
            </w:r>
          </w:p>
        </w:tc>
      </w:tr>
      <w:tr w:rsidR="00FB4B0B" w14:paraId="759F7270" w14:textId="77777777">
        <w:trPr>
          <w:trHeight w:val="288"/>
          <w:jc w:val="center"/>
        </w:trPr>
        <w:tc>
          <w:tcPr>
            <w:tcW w:w="2970" w:type="dxa"/>
            <w:shd w:val="pct10" w:color="auto" w:fill="auto"/>
          </w:tcPr>
          <w:p w14:paraId="1FB4A68D" w14:textId="16679742"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70663581" w14:textId="76C518D1" w:rsidR="00FB4B0B" w:rsidRDefault="00FB4B0B" w:rsidP="00FB4B0B">
            <w:pPr>
              <w:jc w:val="right"/>
              <w:rPr>
                <w:sz w:val="22"/>
                <w:szCs w:val="22"/>
              </w:rPr>
            </w:pPr>
            <w:r>
              <w:rPr>
                <w:sz w:val="22"/>
                <w:szCs w:val="22"/>
              </w:rPr>
              <w:t>One-way trip</w:t>
            </w:r>
          </w:p>
        </w:tc>
        <w:tc>
          <w:tcPr>
            <w:tcW w:w="1260" w:type="dxa"/>
            <w:shd w:val="pct10" w:color="auto" w:fill="auto"/>
          </w:tcPr>
          <w:p w14:paraId="1C1F7E3E" w14:textId="420449BB" w:rsidR="00FB4B0B" w:rsidRDefault="00793C5A" w:rsidP="00FB4B0B">
            <w:pPr>
              <w:jc w:val="right"/>
              <w:rPr>
                <w:sz w:val="22"/>
                <w:szCs w:val="22"/>
              </w:rPr>
            </w:pPr>
            <w:ins w:id="2171" w:author="Author" w:date="2022-09-06T11:46:00Z">
              <w:r w:rsidRPr="00793C5A">
                <w:rPr>
                  <w:sz w:val="22"/>
                  <w:szCs w:val="22"/>
                </w:rPr>
                <w:t>380</w:t>
              </w:r>
            </w:ins>
            <w:del w:id="2172" w:author="Author" w:date="2022-08-23T10:21:00Z">
              <w:r w:rsidR="00FB4B0B">
                <w:rPr>
                  <w:sz w:val="22"/>
                  <w:szCs w:val="22"/>
                </w:rPr>
                <w:delText>202</w:delText>
              </w:r>
            </w:del>
          </w:p>
        </w:tc>
        <w:tc>
          <w:tcPr>
            <w:tcW w:w="1350" w:type="dxa"/>
            <w:shd w:val="pct10" w:color="auto" w:fill="auto"/>
          </w:tcPr>
          <w:p w14:paraId="7F3AC50B" w14:textId="425B4C32" w:rsidR="00FB4B0B" w:rsidRDefault="00793C5A" w:rsidP="00FB4B0B">
            <w:pPr>
              <w:jc w:val="right"/>
              <w:rPr>
                <w:sz w:val="22"/>
                <w:szCs w:val="22"/>
              </w:rPr>
            </w:pPr>
            <w:ins w:id="2173" w:author="Author" w:date="2022-09-06T11:47:00Z">
              <w:r w:rsidRPr="00793C5A">
                <w:rPr>
                  <w:sz w:val="22"/>
                  <w:szCs w:val="22"/>
                </w:rPr>
                <w:t>60</w:t>
              </w:r>
            </w:ins>
            <w:del w:id="2174" w:author="Author" w:date="2022-08-23T10:21:00Z">
              <w:r w:rsidR="00FB4B0B">
                <w:rPr>
                  <w:sz w:val="22"/>
                  <w:szCs w:val="22"/>
                </w:rPr>
                <w:delText>76.00</w:delText>
              </w:r>
            </w:del>
          </w:p>
        </w:tc>
        <w:tc>
          <w:tcPr>
            <w:tcW w:w="1350" w:type="dxa"/>
            <w:shd w:val="pct10" w:color="auto" w:fill="auto"/>
          </w:tcPr>
          <w:p w14:paraId="0CA643DD" w14:textId="757B6055" w:rsidR="00FB4B0B" w:rsidRDefault="00793C5A" w:rsidP="00FB4B0B">
            <w:pPr>
              <w:jc w:val="right"/>
              <w:rPr>
                <w:sz w:val="22"/>
                <w:szCs w:val="22"/>
              </w:rPr>
            </w:pPr>
            <w:ins w:id="2175" w:author="Author" w:date="2022-09-06T11:47:00Z">
              <w:r w:rsidRPr="00793C5A">
                <w:rPr>
                  <w:sz w:val="22"/>
                  <w:szCs w:val="22"/>
                </w:rPr>
                <w:t xml:space="preserve">$105.71 </w:t>
              </w:r>
            </w:ins>
            <w:del w:id="2176" w:author="Author" w:date="2022-08-23T10:21:00Z">
              <w:r w:rsidR="00FB4B0B">
                <w:rPr>
                  <w:sz w:val="22"/>
                  <w:szCs w:val="22"/>
                </w:rPr>
                <w:delText>45.10</w:delText>
              </w:r>
            </w:del>
          </w:p>
        </w:tc>
        <w:tc>
          <w:tcPr>
            <w:tcW w:w="1710" w:type="dxa"/>
            <w:tcBorders>
              <w:bottom w:val="single" w:sz="12" w:space="0" w:color="auto"/>
            </w:tcBorders>
            <w:shd w:val="pct10" w:color="auto" w:fill="auto"/>
          </w:tcPr>
          <w:p w14:paraId="61863B57" w14:textId="5127E9FF" w:rsidR="00FB4B0B" w:rsidRPr="0059441F" w:rsidRDefault="00581C93"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$2,410,188.00 </w:t>
            </w:r>
            <w:del w:id="2177" w:author="Author" w:date="2022-08-23T10:21:00Z">
              <w:r w:rsidR="00FB4B0B" w:rsidRPr="0059441F">
                <w:rPr>
                  <w:color w:val="C00000"/>
                  <w:sz w:val="22"/>
                  <w:szCs w:val="22"/>
                </w:rPr>
                <w:delText>692375.20</w:delText>
              </w:r>
            </w:del>
          </w:p>
        </w:tc>
      </w:tr>
      <w:tr w:rsidR="00FB4B0B" w14:paraId="75288ED5" w14:textId="77777777">
        <w:trPr>
          <w:trHeight w:val="288"/>
          <w:jc w:val="center"/>
        </w:trPr>
        <w:tc>
          <w:tcPr>
            <w:tcW w:w="2970" w:type="dxa"/>
            <w:shd w:val="pct10" w:color="auto" w:fill="auto"/>
          </w:tcPr>
          <w:p w14:paraId="33C5E326" w14:textId="091D2BD7" w:rsidR="00FB4B0B" w:rsidRDefault="00FB4B0B" w:rsidP="00FB4B0B">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Vehicle Modification</w:t>
            </w:r>
          </w:p>
        </w:tc>
        <w:tc>
          <w:tcPr>
            <w:tcW w:w="1260" w:type="dxa"/>
            <w:shd w:val="pct10" w:color="auto" w:fill="auto"/>
          </w:tcPr>
          <w:p w14:paraId="49A7EB6A" w14:textId="0255F41A" w:rsidR="00FB4B0B" w:rsidRDefault="00FB4B0B" w:rsidP="00FB4B0B">
            <w:pPr>
              <w:jc w:val="right"/>
              <w:rPr>
                <w:sz w:val="22"/>
                <w:szCs w:val="22"/>
              </w:rPr>
            </w:pPr>
            <w:r>
              <w:rPr>
                <w:sz w:val="22"/>
                <w:szCs w:val="22"/>
              </w:rPr>
              <w:t>Item</w:t>
            </w:r>
          </w:p>
        </w:tc>
        <w:tc>
          <w:tcPr>
            <w:tcW w:w="1260" w:type="dxa"/>
            <w:shd w:val="pct10" w:color="auto" w:fill="auto"/>
          </w:tcPr>
          <w:p w14:paraId="49FF2DB4" w14:textId="1C8C9DC9" w:rsidR="00FB4B0B" w:rsidRDefault="0042718E" w:rsidP="00FB4B0B">
            <w:pPr>
              <w:jc w:val="right"/>
              <w:rPr>
                <w:sz w:val="22"/>
                <w:szCs w:val="22"/>
              </w:rPr>
            </w:pPr>
            <w:ins w:id="2178" w:author="Author" w:date="2022-09-06T11:47:00Z">
              <w:r w:rsidRPr="0042718E">
                <w:rPr>
                  <w:sz w:val="22"/>
                  <w:szCs w:val="22"/>
                </w:rPr>
                <w:t>6</w:t>
              </w:r>
            </w:ins>
            <w:del w:id="2179" w:author="Author" w:date="2022-08-23T10:21:00Z">
              <w:r w:rsidR="00FB4B0B">
                <w:rPr>
                  <w:sz w:val="22"/>
                  <w:szCs w:val="22"/>
                </w:rPr>
                <w:delText>10</w:delText>
              </w:r>
            </w:del>
          </w:p>
        </w:tc>
        <w:tc>
          <w:tcPr>
            <w:tcW w:w="1350" w:type="dxa"/>
            <w:shd w:val="pct10" w:color="auto" w:fill="auto"/>
          </w:tcPr>
          <w:p w14:paraId="5D893751" w14:textId="04E3BF2D" w:rsidR="00FB4B0B" w:rsidRDefault="0042718E" w:rsidP="00FB4B0B">
            <w:pPr>
              <w:jc w:val="right"/>
              <w:rPr>
                <w:sz w:val="22"/>
                <w:szCs w:val="22"/>
              </w:rPr>
            </w:pPr>
            <w:ins w:id="2180" w:author="Author" w:date="2022-09-06T11:47:00Z">
              <w:r w:rsidRPr="0042718E">
                <w:rPr>
                  <w:sz w:val="22"/>
                  <w:szCs w:val="22"/>
                </w:rPr>
                <w:t>3</w:t>
              </w:r>
            </w:ins>
            <w:del w:id="2181" w:author="Author" w:date="2022-08-23T10:21:00Z">
              <w:r w:rsidR="00FB4B0B">
                <w:rPr>
                  <w:sz w:val="22"/>
                  <w:szCs w:val="22"/>
                </w:rPr>
                <w:delText>2.00</w:delText>
              </w:r>
            </w:del>
          </w:p>
        </w:tc>
        <w:tc>
          <w:tcPr>
            <w:tcW w:w="1350" w:type="dxa"/>
            <w:shd w:val="pct10" w:color="auto" w:fill="auto"/>
          </w:tcPr>
          <w:p w14:paraId="741C11F6" w14:textId="7B24F8B0" w:rsidR="00FB4B0B" w:rsidRDefault="0042718E" w:rsidP="00FB4B0B">
            <w:pPr>
              <w:jc w:val="right"/>
              <w:rPr>
                <w:sz w:val="22"/>
                <w:szCs w:val="22"/>
              </w:rPr>
            </w:pPr>
            <w:ins w:id="2182" w:author="Author" w:date="2022-09-06T11:47:00Z">
              <w:r w:rsidRPr="0042718E">
                <w:rPr>
                  <w:sz w:val="22"/>
                  <w:szCs w:val="22"/>
                </w:rPr>
                <w:t xml:space="preserve">$7,455.17 </w:t>
              </w:r>
            </w:ins>
            <w:del w:id="2183" w:author="Author" w:date="2022-08-23T10:21:00Z">
              <w:r w:rsidR="00FB4B0B">
                <w:rPr>
                  <w:sz w:val="22"/>
                  <w:szCs w:val="22"/>
                </w:rPr>
                <w:delText>4383.06</w:delText>
              </w:r>
            </w:del>
          </w:p>
        </w:tc>
        <w:tc>
          <w:tcPr>
            <w:tcW w:w="1710" w:type="dxa"/>
            <w:tcBorders>
              <w:bottom w:val="single" w:sz="12" w:space="0" w:color="auto"/>
            </w:tcBorders>
            <w:shd w:val="pct10" w:color="auto" w:fill="auto"/>
          </w:tcPr>
          <w:p w14:paraId="73EA0E03" w14:textId="3450FDB4" w:rsidR="00FB4B0B" w:rsidRPr="0059441F" w:rsidRDefault="00581C93"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$134,193.06 </w:t>
            </w:r>
            <w:del w:id="2184" w:author="Author" w:date="2022-08-23T10:21:00Z">
              <w:r w:rsidR="00FB4B0B" w:rsidRPr="0059441F">
                <w:rPr>
                  <w:color w:val="C00000"/>
                  <w:sz w:val="22"/>
                  <w:szCs w:val="22"/>
                </w:rPr>
                <w:delText>87661.20</w:delText>
              </w:r>
            </w:del>
          </w:p>
        </w:tc>
      </w:tr>
      <w:tr w:rsidR="00FB4B0B" w:rsidRPr="00876EEA" w14:paraId="3D7A6B97" w14:textId="77777777">
        <w:trPr>
          <w:trHeight w:val="288"/>
          <w:jc w:val="center"/>
        </w:trPr>
        <w:tc>
          <w:tcPr>
            <w:tcW w:w="8190" w:type="dxa"/>
            <w:gridSpan w:val="5"/>
          </w:tcPr>
          <w:p w14:paraId="6E2255A2" w14:textId="04844EE3" w:rsidR="00FB4B0B" w:rsidRPr="0059441F" w:rsidRDefault="00FB4B0B" w:rsidP="00FB4B0B">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59441F">
              <w:rPr>
                <w:sz w:val="22"/>
                <w:szCs w:val="22"/>
              </w:rPr>
              <w:t>GRAND TOTAL:</w:t>
            </w:r>
          </w:p>
        </w:tc>
        <w:tc>
          <w:tcPr>
            <w:tcW w:w="1710" w:type="dxa"/>
            <w:shd w:val="pct10" w:color="auto" w:fill="auto"/>
          </w:tcPr>
          <w:p w14:paraId="363C2C40" w14:textId="08063AB8" w:rsidR="00FB4B0B" w:rsidRPr="0059441F" w:rsidRDefault="00581C93"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2"/>
                <w:rPrChange w:id="2185" w:author="Author" w:date="2022-09-12T10:42:00Z">
                  <w:rPr>
                    <w:rFonts w:ascii="Arial" w:hAnsi="Arial" w:cs="Arial"/>
                    <w:sz w:val="19"/>
                    <w:szCs w:val="19"/>
                  </w:rPr>
                </w:rPrChange>
              </w:rPr>
            </w:pPr>
            <w:r w:rsidRPr="0059441F">
              <w:rPr>
                <w:color w:val="C00000"/>
                <w:sz w:val="22"/>
                <w:szCs w:val="22"/>
              </w:rPr>
              <w:t xml:space="preserve">$98,542,746.34 </w:t>
            </w:r>
            <w:del w:id="2186" w:author="Author" w:date="2022-08-23T10:21:00Z">
              <w:r w:rsidR="00FB4B0B" w:rsidRPr="0059441F">
                <w:rPr>
                  <w:color w:val="C00000"/>
                  <w:sz w:val="22"/>
                  <w:szCs w:val="22"/>
                  <w:rPrChange w:id="2187" w:author="Author" w:date="2022-09-12T10:42:00Z">
                    <w:rPr>
                      <w:rFonts w:ascii="Arial" w:hAnsi="Arial" w:cs="Arial"/>
                      <w:sz w:val="19"/>
                      <w:szCs w:val="19"/>
                    </w:rPr>
                  </w:rPrChange>
                </w:rPr>
                <w:delText>49574623.99</w:delText>
              </w:r>
            </w:del>
          </w:p>
        </w:tc>
      </w:tr>
      <w:tr w:rsidR="00FB4B0B" w:rsidRPr="00876EEA" w14:paraId="6ACA10FE" w14:textId="77777777">
        <w:trPr>
          <w:trHeight w:val="288"/>
          <w:jc w:val="center"/>
        </w:trPr>
        <w:tc>
          <w:tcPr>
            <w:tcW w:w="8190" w:type="dxa"/>
            <w:gridSpan w:val="5"/>
          </w:tcPr>
          <w:p w14:paraId="1C7E5F9E" w14:textId="5637E34F" w:rsidR="00FB4B0B" w:rsidRPr="0059441F" w:rsidRDefault="00FB4B0B" w:rsidP="00FB4B0B">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59441F">
              <w:rPr>
                <w:sz w:val="22"/>
                <w:szCs w:val="22"/>
              </w:rPr>
              <w:t>TOTAL ESTIMATED UNDUPLICATED PARTICIPANTS (from Table J-2-a)</w:t>
            </w:r>
          </w:p>
        </w:tc>
        <w:tc>
          <w:tcPr>
            <w:tcW w:w="1710" w:type="dxa"/>
            <w:shd w:val="pct10" w:color="auto" w:fill="auto"/>
          </w:tcPr>
          <w:p w14:paraId="3726E91F" w14:textId="4FB41321" w:rsidR="00FB4B0B" w:rsidRPr="0059441F" w:rsidRDefault="0042718E"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2"/>
              </w:rPr>
            </w:pPr>
            <w:ins w:id="2188" w:author="Author" w:date="2022-09-06T11:47:00Z">
              <w:r w:rsidRPr="0059441F">
                <w:rPr>
                  <w:color w:val="C00000"/>
                  <w:sz w:val="22"/>
                  <w:szCs w:val="22"/>
                </w:rPr>
                <w:t>1,418</w:t>
              </w:r>
            </w:ins>
            <w:del w:id="2189" w:author="Author" w:date="2022-08-23T10:21:00Z">
              <w:r w:rsidR="00FB4B0B" w:rsidRPr="0059441F">
                <w:rPr>
                  <w:color w:val="C00000"/>
                  <w:sz w:val="22"/>
                  <w:szCs w:val="22"/>
                </w:rPr>
                <w:delText>993</w:delText>
              </w:r>
            </w:del>
          </w:p>
        </w:tc>
      </w:tr>
      <w:tr w:rsidR="00FB4B0B" w:rsidRPr="00876EEA" w14:paraId="08C13C47" w14:textId="77777777">
        <w:trPr>
          <w:trHeight w:val="288"/>
          <w:jc w:val="center"/>
        </w:trPr>
        <w:tc>
          <w:tcPr>
            <w:tcW w:w="8190" w:type="dxa"/>
            <w:gridSpan w:val="5"/>
          </w:tcPr>
          <w:p w14:paraId="64FACC18" w14:textId="3AA7C625" w:rsidR="00FB4B0B" w:rsidRPr="0059441F" w:rsidRDefault="00FB4B0B" w:rsidP="00FB4B0B">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59441F">
              <w:rPr>
                <w:sz w:val="22"/>
                <w:szCs w:val="22"/>
              </w:rPr>
              <w:t>FACTOR D (Divide grand total by number of participants)</w:t>
            </w:r>
          </w:p>
        </w:tc>
        <w:tc>
          <w:tcPr>
            <w:tcW w:w="1710" w:type="dxa"/>
            <w:shd w:val="pct10" w:color="auto" w:fill="auto"/>
          </w:tcPr>
          <w:p w14:paraId="04749D3F" w14:textId="0C965094" w:rsidR="00FB4B0B" w:rsidRPr="0059441F" w:rsidRDefault="00701D40"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2"/>
                <w:rPrChange w:id="2190" w:author="Author" w:date="2022-09-12T10:42:00Z">
                  <w:rPr>
                    <w:rFonts w:ascii="Arial" w:hAnsi="Arial" w:cs="Arial"/>
                    <w:sz w:val="19"/>
                    <w:szCs w:val="19"/>
                  </w:rPr>
                </w:rPrChange>
              </w:rPr>
            </w:pPr>
            <w:r w:rsidRPr="0059441F">
              <w:rPr>
                <w:color w:val="C00000"/>
                <w:sz w:val="22"/>
                <w:szCs w:val="22"/>
              </w:rPr>
              <w:t xml:space="preserve">$69,494.18 </w:t>
            </w:r>
            <w:del w:id="2191" w:author="Author" w:date="2022-08-23T10:21:00Z">
              <w:r w:rsidR="00FB4B0B" w:rsidRPr="0059441F">
                <w:rPr>
                  <w:color w:val="C00000"/>
                  <w:sz w:val="22"/>
                  <w:szCs w:val="22"/>
                  <w:rPrChange w:id="2192" w:author="Author" w:date="2022-09-12T10:42:00Z">
                    <w:rPr>
                      <w:rFonts w:ascii="Arial" w:hAnsi="Arial" w:cs="Arial"/>
                      <w:sz w:val="19"/>
                      <w:szCs w:val="19"/>
                    </w:rPr>
                  </w:rPrChange>
                </w:rPr>
                <w:delText>49924.09</w:delText>
              </w:r>
            </w:del>
          </w:p>
        </w:tc>
      </w:tr>
      <w:tr w:rsidR="00FB4B0B" w:rsidRPr="00876EEA" w14:paraId="3D5D1EC4" w14:textId="77777777">
        <w:trPr>
          <w:trHeight w:val="288"/>
          <w:jc w:val="center"/>
        </w:trPr>
        <w:tc>
          <w:tcPr>
            <w:tcW w:w="8190" w:type="dxa"/>
            <w:gridSpan w:val="5"/>
          </w:tcPr>
          <w:p w14:paraId="783220B8" w14:textId="51694D83" w:rsidR="00FB4B0B" w:rsidRPr="0059441F" w:rsidRDefault="00FB4B0B" w:rsidP="00FB4B0B">
            <w:pPr>
              <w:spacing w:before="60" w:after="60"/>
              <w:rPr>
                <w:sz w:val="22"/>
                <w:szCs w:val="22"/>
              </w:rPr>
            </w:pPr>
            <w:r w:rsidRPr="0059441F">
              <w:rPr>
                <w:sz w:val="22"/>
                <w:szCs w:val="22"/>
              </w:rPr>
              <w:t>AVERAGE LENGTH OF STAY ON THE WAIVER</w:t>
            </w:r>
          </w:p>
        </w:tc>
        <w:tc>
          <w:tcPr>
            <w:tcW w:w="1710" w:type="dxa"/>
            <w:shd w:val="pct10" w:color="auto" w:fill="auto"/>
          </w:tcPr>
          <w:p w14:paraId="361E2423" w14:textId="6136AFD8" w:rsidR="00FB4B0B" w:rsidRPr="0059441F" w:rsidRDefault="0042718E" w:rsidP="00FB4B0B">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2"/>
              </w:rPr>
            </w:pPr>
            <w:ins w:id="2193" w:author="Author" w:date="2022-09-06T11:48:00Z">
              <w:r w:rsidRPr="0059441F">
                <w:rPr>
                  <w:color w:val="C00000"/>
                  <w:sz w:val="22"/>
                  <w:szCs w:val="22"/>
                </w:rPr>
                <w:t>291.20</w:t>
              </w:r>
            </w:ins>
            <w:del w:id="2194" w:author="Author" w:date="2022-08-23T10:21:00Z">
              <w:r w:rsidR="00FB4B0B" w:rsidRPr="0059441F">
                <w:rPr>
                  <w:color w:val="C00000"/>
                  <w:sz w:val="22"/>
                  <w:szCs w:val="22"/>
                </w:rPr>
                <w:delText>296</w:delText>
              </w:r>
            </w:del>
          </w:p>
        </w:tc>
      </w:tr>
    </w:tbl>
    <w:p w14:paraId="38722D0E" w14:textId="77777777" w:rsidR="00896AD7" w:rsidRPr="0059441F" w:rsidRDefault="00896AD7" w:rsidP="00886D01">
      <w:pPr>
        <w:rPr>
          <w:sz w:val="22"/>
          <w:szCs w:val="22"/>
        </w:rPr>
      </w:pPr>
    </w:p>
    <w:p w14:paraId="0F37427D" w14:textId="77777777" w:rsidR="00896AD7" w:rsidRDefault="00685CD5" w:rsidP="00886D01">
      <w:r>
        <w:br w:type="page"/>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D15C47" w14:paraId="1B7804BC" w14:textId="77777777">
        <w:trPr>
          <w:tblHeader/>
          <w:jc w:val="center"/>
        </w:trPr>
        <w:tc>
          <w:tcPr>
            <w:tcW w:w="9900" w:type="dxa"/>
            <w:gridSpan w:val="6"/>
            <w:vAlign w:val="center"/>
          </w:tcPr>
          <w:p w14:paraId="55FE6510" w14:textId="3CAFFC6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lastRenderedPageBreak/>
              <w:t xml:space="preserve">Waiver Year: </w:t>
            </w:r>
            <w:r w:rsidRPr="00691E94">
              <w:rPr>
                <w:rFonts w:ascii="Arial" w:hAnsi="Arial" w:cs="Arial"/>
                <w:sz w:val="22"/>
                <w:szCs w:val="22"/>
              </w:rPr>
              <w:t xml:space="preserve">Year </w:t>
            </w:r>
            <w:r>
              <w:rPr>
                <w:rFonts w:ascii="Arial" w:hAnsi="Arial" w:cs="Arial"/>
                <w:sz w:val="22"/>
                <w:szCs w:val="22"/>
              </w:rPr>
              <w:t>3</w:t>
            </w:r>
          </w:p>
        </w:tc>
      </w:tr>
      <w:tr w:rsidR="00D15C47" w14:paraId="44F37B7F" w14:textId="77777777">
        <w:trPr>
          <w:tblHeader/>
          <w:jc w:val="center"/>
        </w:trPr>
        <w:tc>
          <w:tcPr>
            <w:tcW w:w="2970" w:type="dxa"/>
            <w:vMerge w:val="restart"/>
            <w:vAlign w:val="center"/>
          </w:tcPr>
          <w:p w14:paraId="665A65AE" w14:textId="23C64D7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34FBA5B2" w14:textId="32968A5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35105D34" w14:textId="2918FF54"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4FD46EEE" w14:textId="40FA3E3A"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23B06E8A" w14:textId="2090373C"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428D61F3" w14:textId="3134CEDE"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D15C47" w14:paraId="005F98E0" w14:textId="77777777">
        <w:trPr>
          <w:tblHeader/>
          <w:jc w:val="center"/>
        </w:trPr>
        <w:tc>
          <w:tcPr>
            <w:tcW w:w="2970" w:type="dxa"/>
            <w:vMerge/>
            <w:tcBorders>
              <w:bottom w:val="single" w:sz="12" w:space="0" w:color="auto"/>
            </w:tcBorders>
            <w:vAlign w:val="center"/>
          </w:tcPr>
          <w:p w14:paraId="4BD59745"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5C190DA1" w14:textId="78F25923"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482CB1FA" w14:textId="6D588BA6"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75B4B183" w14:textId="08B18E64"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300AEBCC" w14:textId="1EB0527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2E04B8AB" w14:textId="21750AAE"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062D3D82" w14:textId="22278490"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109D5F59" w14:textId="0996A84C"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8B6D5F" w14:paraId="3A04BBF9" w14:textId="77777777">
        <w:trPr>
          <w:trHeight w:val="288"/>
          <w:jc w:val="center"/>
        </w:trPr>
        <w:tc>
          <w:tcPr>
            <w:tcW w:w="2970" w:type="dxa"/>
            <w:shd w:val="pct10" w:color="auto" w:fill="auto"/>
          </w:tcPr>
          <w:p w14:paraId="5B4D17FC" w14:textId="58FBC079"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21C9E">
              <w:rPr>
                <w:sz w:val="22"/>
                <w:szCs w:val="22"/>
              </w:rPr>
              <w:t>Home Health Aide</w:t>
            </w:r>
          </w:p>
        </w:tc>
        <w:tc>
          <w:tcPr>
            <w:tcW w:w="1260" w:type="dxa"/>
            <w:shd w:val="pct10" w:color="auto" w:fill="auto"/>
          </w:tcPr>
          <w:p w14:paraId="379E0427" w14:textId="05195A10" w:rsidR="008B6D5F" w:rsidRDefault="008B6D5F" w:rsidP="008B6D5F">
            <w:pPr>
              <w:jc w:val="right"/>
              <w:rPr>
                <w:sz w:val="22"/>
                <w:szCs w:val="22"/>
              </w:rPr>
            </w:pPr>
            <w:r w:rsidRPr="00866F37">
              <w:rPr>
                <w:sz w:val="22"/>
                <w:szCs w:val="22"/>
              </w:rPr>
              <w:t>15 min.</w:t>
            </w:r>
          </w:p>
        </w:tc>
        <w:tc>
          <w:tcPr>
            <w:tcW w:w="1260" w:type="dxa"/>
            <w:shd w:val="pct10" w:color="auto" w:fill="auto"/>
          </w:tcPr>
          <w:p w14:paraId="44120B55" w14:textId="255961EB" w:rsidR="008B6D5F" w:rsidRDefault="006E06EC" w:rsidP="008B6D5F">
            <w:pPr>
              <w:jc w:val="right"/>
              <w:rPr>
                <w:sz w:val="22"/>
                <w:szCs w:val="22"/>
              </w:rPr>
            </w:pPr>
            <w:ins w:id="2195" w:author="Author" w:date="2022-09-06T11:53:00Z">
              <w:r w:rsidRPr="006E06EC">
                <w:rPr>
                  <w:sz w:val="22"/>
                  <w:szCs w:val="22"/>
                </w:rPr>
                <w:t>490</w:t>
              </w:r>
            </w:ins>
            <w:del w:id="2196" w:author="Author" w:date="2022-08-23T10:22:00Z">
              <w:r w:rsidR="008B6D5F">
                <w:rPr>
                  <w:sz w:val="22"/>
                  <w:szCs w:val="22"/>
                </w:rPr>
                <w:delText>378</w:delText>
              </w:r>
            </w:del>
          </w:p>
        </w:tc>
        <w:tc>
          <w:tcPr>
            <w:tcW w:w="1350" w:type="dxa"/>
            <w:shd w:val="pct10" w:color="auto" w:fill="auto"/>
          </w:tcPr>
          <w:p w14:paraId="03499A71" w14:textId="18AA0233" w:rsidR="008B6D5F" w:rsidRDefault="006E06EC" w:rsidP="008B6D5F">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97" w:author="Author" w:date="2022-09-06T11:53:00Z">
              <w:r w:rsidRPr="006E06EC">
                <w:rPr>
                  <w:sz w:val="22"/>
                  <w:szCs w:val="22"/>
                </w:rPr>
                <w:t>4,913</w:t>
              </w:r>
            </w:ins>
            <w:del w:id="2198" w:author="Author" w:date="2022-08-23T10:22:00Z">
              <w:r w:rsidR="008B6D5F">
                <w:rPr>
                  <w:sz w:val="22"/>
                  <w:szCs w:val="22"/>
                </w:rPr>
                <w:delText>4687.00</w:delText>
              </w:r>
            </w:del>
          </w:p>
        </w:tc>
        <w:tc>
          <w:tcPr>
            <w:tcW w:w="1350" w:type="dxa"/>
            <w:shd w:val="pct10" w:color="auto" w:fill="auto"/>
          </w:tcPr>
          <w:p w14:paraId="39B69D5E" w14:textId="7D7209FA" w:rsidR="008B6D5F" w:rsidRDefault="006E06EC" w:rsidP="008B6D5F">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99" w:author="Author" w:date="2022-09-06T11:53:00Z">
              <w:r w:rsidRPr="006E06EC">
                <w:rPr>
                  <w:sz w:val="22"/>
                  <w:szCs w:val="22"/>
                </w:rPr>
                <w:t xml:space="preserve">$7.97 </w:t>
              </w:r>
            </w:ins>
            <w:del w:id="2200" w:author="Author" w:date="2022-08-23T10:22:00Z">
              <w:r w:rsidR="008B6D5F">
                <w:rPr>
                  <w:sz w:val="22"/>
                  <w:szCs w:val="22"/>
                </w:rPr>
                <w:delText>6.57</w:delText>
              </w:r>
            </w:del>
          </w:p>
        </w:tc>
        <w:tc>
          <w:tcPr>
            <w:tcW w:w="1710" w:type="dxa"/>
            <w:shd w:val="pct10" w:color="auto" w:fill="auto"/>
          </w:tcPr>
          <w:p w14:paraId="2DC00175" w14:textId="47F2E5A2" w:rsidR="008B6D5F" w:rsidRPr="0059441F" w:rsidRDefault="00581C93"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$19,186,738.90 </w:t>
            </w:r>
            <w:del w:id="2201" w:author="Author" w:date="2022-08-23T10:22:00Z">
              <w:r w:rsidR="008B6D5F" w:rsidRPr="0059441F">
                <w:rPr>
                  <w:color w:val="C00000"/>
                  <w:sz w:val="22"/>
                  <w:szCs w:val="22"/>
                </w:rPr>
                <w:delText>11639977.02</w:delText>
              </w:r>
            </w:del>
          </w:p>
        </w:tc>
      </w:tr>
      <w:tr w:rsidR="008B6D5F" w14:paraId="361564FC" w14:textId="77777777">
        <w:trPr>
          <w:trHeight w:val="288"/>
          <w:jc w:val="center"/>
        </w:trPr>
        <w:tc>
          <w:tcPr>
            <w:tcW w:w="2970" w:type="dxa"/>
            <w:shd w:val="pct10" w:color="auto" w:fill="auto"/>
          </w:tcPr>
          <w:p w14:paraId="5BAA1D70" w14:textId="0CBBA8E2"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97C80">
              <w:rPr>
                <w:sz w:val="22"/>
                <w:szCs w:val="22"/>
              </w:rPr>
              <w:t>Homemaker</w:t>
            </w:r>
            <w:r>
              <w:rPr>
                <w:sz w:val="22"/>
                <w:szCs w:val="22"/>
              </w:rPr>
              <w:tab/>
            </w:r>
          </w:p>
        </w:tc>
        <w:tc>
          <w:tcPr>
            <w:tcW w:w="1260" w:type="dxa"/>
            <w:shd w:val="pct10" w:color="auto" w:fill="auto"/>
          </w:tcPr>
          <w:p w14:paraId="28382B87" w14:textId="38A0BBC7" w:rsidR="008B6D5F" w:rsidRDefault="008B6D5F" w:rsidP="008B6D5F">
            <w:pPr>
              <w:jc w:val="right"/>
              <w:rPr>
                <w:sz w:val="22"/>
                <w:szCs w:val="22"/>
              </w:rPr>
            </w:pPr>
            <w:r w:rsidRPr="00866F37">
              <w:rPr>
                <w:sz w:val="22"/>
                <w:szCs w:val="22"/>
              </w:rPr>
              <w:t>15 min.</w:t>
            </w:r>
          </w:p>
        </w:tc>
        <w:tc>
          <w:tcPr>
            <w:tcW w:w="1260" w:type="dxa"/>
            <w:shd w:val="pct10" w:color="auto" w:fill="auto"/>
          </w:tcPr>
          <w:p w14:paraId="0DEAABB8" w14:textId="5709457C" w:rsidR="008B6D5F" w:rsidRDefault="006E06EC" w:rsidP="008B6D5F">
            <w:pPr>
              <w:jc w:val="right"/>
              <w:rPr>
                <w:sz w:val="22"/>
                <w:szCs w:val="22"/>
              </w:rPr>
            </w:pPr>
            <w:ins w:id="2202" w:author="Author" w:date="2022-09-06T11:53:00Z">
              <w:r w:rsidRPr="006E06EC">
                <w:rPr>
                  <w:sz w:val="22"/>
                  <w:szCs w:val="22"/>
                </w:rPr>
                <w:t>592</w:t>
              </w:r>
            </w:ins>
            <w:del w:id="2203" w:author="Author" w:date="2022-08-23T10:22:00Z">
              <w:r w:rsidR="008B6D5F">
                <w:rPr>
                  <w:sz w:val="22"/>
                  <w:szCs w:val="22"/>
                </w:rPr>
                <w:delText>308</w:delText>
              </w:r>
            </w:del>
          </w:p>
        </w:tc>
        <w:tc>
          <w:tcPr>
            <w:tcW w:w="1350" w:type="dxa"/>
            <w:shd w:val="pct10" w:color="auto" w:fill="auto"/>
          </w:tcPr>
          <w:p w14:paraId="7ECA64DE" w14:textId="77624E29" w:rsidR="008B6D5F" w:rsidRDefault="006E06EC" w:rsidP="008B6D5F">
            <w:pPr>
              <w:jc w:val="right"/>
              <w:rPr>
                <w:sz w:val="22"/>
                <w:szCs w:val="22"/>
              </w:rPr>
            </w:pPr>
            <w:ins w:id="2204" w:author="Author" w:date="2022-09-06T11:54:00Z">
              <w:r w:rsidRPr="006E06EC">
                <w:rPr>
                  <w:sz w:val="22"/>
                  <w:szCs w:val="22"/>
                </w:rPr>
                <w:t>1,649</w:t>
              </w:r>
            </w:ins>
            <w:del w:id="2205" w:author="Author" w:date="2022-08-23T10:22:00Z">
              <w:r w:rsidR="008B6D5F">
                <w:rPr>
                  <w:sz w:val="22"/>
                  <w:szCs w:val="22"/>
                </w:rPr>
                <w:delText>842.00</w:delText>
              </w:r>
            </w:del>
          </w:p>
        </w:tc>
        <w:tc>
          <w:tcPr>
            <w:tcW w:w="1350" w:type="dxa"/>
            <w:shd w:val="pct10" w:color="auto" w:fill="auto"/>
          </w:tcPr>
          <w:p w14:paraId="358C8D3D" w14:textId="4BD5A4AB" w:rsidR="008B6D5F" w:rsidRDefault="006E06EC" w:rsidP="008B6D5F">
            <w:pPr>
              <w:jc w:val="right"/>
              <w:rPr>
                <w:sz w:val="22"/>
                <w:szCs w:val="22"/>
              </w:rPr>
            </w:pPr>
            <w:ins w:id="2206" w:author="Author" w:date="2022-09-06T11:54:00Z">
              <w:r w:rsidRPr="006E06EC">
                <w:rPr>
                  <w:sz w:val="22"/>
                  <w:szCs w:val="22"/>
                </w:rPr>
                <w:t xml:space="preserve">$6.90 </w:t>
              </w:r>
            </w:ins>
            <w:del w:id="2207" w:author="Author" w:date="2022-08-23T10:22:00Z">
              <w:r w:rsidR="008B6D5F">
                <w:rPr>
                  <w:sz w:val="22"/>
                  <w:szCs w:val="22"/>
                </w:rPr>
                <w:delText>6.27</w:delText>
              </w:r>
            </w:del>
          </w:p>
        </w:tc>
        <w:tc>
          <w:tcPr>
            <w:tcW w:w="1710" w:type="dxa"/>
            <w:shd w:val="pct10" w:color="auto" w:fill="auto"/>
          </w:tcPr>
          <w:p w14:paraId="6C1328E9" w14:textId="518DC593" w:rsidR="008B6D5F" w:rsidRPr="0059441F" w:rsidRDefault="00581C93"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$6,735,835.20 </w:t>
            </w:r>
            <w:del w:id="2208" w:author="Author" w:date="2022-08-23T10:22:00Z">
              <w:r w:rsidR="008B6D5F" w:rsidRPr="0059441F">
                <w:rPr>
                  <w:color w:val="C00000"/>
                  <w:sz w:val="22"/>
                  <w:szCs w:val="22"/>
                </w:rPr>
                <w:delText>1626036.72</w:delText>
              </w:r>
            </w:del>
          </w:p>
        </w:tc>
      </w:tr>
      <w:tr w:rsidR="008B6D5F" w14:paraId="5ADF8259" w14:textId="77777777">
        <w:trPr>
          <w:trHeight w:val="288"/>
          <w:jc w:val="center"/>
        </w:trPr>
        <w:tc>
          <w:tcPr>
            <w:tcW w:w="2970" w:type="dxa"/>
            <w:shd w:val="pct10" w:color="auto" w:fill="auto"/>
          </w:tcPr>
          <w:p w14:paraId="5148461B" w14:textId="4800C848"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97C80">
              <w:rPr>
                <w:sz w:val="22"/>
                <w:szCs w:val="22"/>
              </w:rPr>
              <w:t>Personal Care</w:t>
            </w:r>
          </w:p>
        </w:tc>
        <w:tc>
          <w:tcPr>
            <w:tcW w:w="1260" w:type="dxa"/>
            <w:shd w:val="pct10" w:color="auto" w:fill="auto"/>
          </w:tcPr>
          <w:p w14:paraId="5CB64B1B" w14:textId="0950A254" w:rsidR="008B6D5F" w:rsidRDefault="008B6D5F" w:rsidP="008B6D5F">
            <w:pPr>
              <w:jc w:val="right"/>
              <w:rPr>
                <w:sz w:val="22"/>
                <w:szCs w:val="22"/>
              </w:rPr>
            </w:pPr>
            <w:r>
              <w:rPr>
                <w:sz w:val="22"/>
                <w:szCs w:val="22"/>
              </w:rPr>
              <w:t>15 min.</w:t>
            </w:r>
          </w:p>
        </w:tc>
        <w:tc>
          <w:tcPr>
            <w:tcW w:w="1260" w:type="dxa"/>
            <w:shd w:val="pct10" w:color="auto" w:fill="auto"/>
          </w:tcPr>
          <w:p w14:paraId="586C27B8" w14:textId="454AF018" w:rsidR="008B6D5F" w:rsidRDefault="006E06EC" w:rsidP="008B6D5F">
            <w:pPr>
              <w:jc w:val="right"/>
              <w:rPr>
                <w:sz w:val="22"/>
                <w:szCs w:val="22"/>
              </w:rPr>
            </w:pPr>
            <w:ins w:id="2209" w:author="Author" w:date="2022-09-06T11:54:00Z">
              <w:r w:rsidRPr="006E06EC">
                <w:rPr>
                  <w:sz w:val="22"/>
                  <w:szCs w:val="22"/>
                </w:rPr>
                <w:t>530</w:t>
              </w:r>
            </w:ins>
            <w:del w:id="2210" w:author="Author" w:date="2022-08-23T10:22:00Z">
              <w:r w:rsidR="008B6D5F">
                <w:rPr>
                  <w:sz w:val="22"/>
                  <w:szCs w:val="22"/>
                </w:rPr>
                <w:delText>402</w:delText>
              </w:r>
            </w:del>
          </w:p>
        </w:tc>
        <w:tc>
          <w:tcPr>
            <w:tcW w:w="1350" w:type="dxa"/>
            <w:shd w:val="pct10" w:color="auto" w:fill="auto"/>
          </w:tcPr>
          <w:p w14:paraId="483CA0AD" w14:textId="6C0D2C69" w:rsidR="008B6D5F" w:rsidRDefault="006E06EC" w:rsidP="008B6D5F">
            <w:pPr>
              <w:jc w:val="right"/>
              <w:rPr>
                <w:sz w:val="22"/>
                <w:szCs w:val="22"/>
              </w:rPr>
            </w:pPr>
            <w:ins w:id="2211" w:author="Author" w:date="2022-09-06T11:54:00Z">
              <w:r w:rsidRPr="006E06EC">
                <w:rPr>
                  <w:sz w:val="22"/>
                  <w:szCs w:val="22"/>
                </w:rPr>
                <w:t>3,437</w:t>
              </w:r>
            </w:ins>
            <w:del w:id="2212" w:author="Author" w:date="2022-08-23T10:22:00Z">
              <w:r w:rsidR="008B6D5F">
                <w:rPr>
                  <w:sz w:val="22"/>
                  <w:szCs w:val="22"/>
                </w:rPr>
                <w:delText>3886.00</w:delText>
              </w:r>
            </w:del>
          </w:p>
        </w:tc>
        <w:tc>
          <w:tcPr>
            <w:tcW w:w="1350" w:type="dxa"/>
            <w:shd w:val="pct10" w:color="auto" w:fill="auto"/>
          </w:tcPr>
          <w:p w14:paraId="58ECD6BA" w14:textId="5C2103D1" w:rsidR="008B6D5F" w:rsidRDefault="006E06EC" w:rsidP="008B6D5F">
            <w:pPr>
              <w:jc w:val="right"/>
              <w:rPr>
                <w:sz w:val="22"/>
                <w:szCs w:val="22"/>
              </w:rPr>
            </w:pPr>
            <w:ins w:id="2213" w:author="Author" w:date="2022-09-06T11:54:00Z">
              <w:r w:rsidRPr="006E06EC">
                <w:rPr>
                  <w:sz w:val="22"/>
                  <w:szCs w:val="22"/>
                </w:rPr>
                <w:t xml:space="preserve">$6.77 </w:t>
              </w:r>
            </w:ins>
            <w:del w:id="2214" w:author="Author" w:date="2022-08-23T10:22:00Z">
              <w:r w:rsidR="008B6D5F">
                <w:rPr>
                  <w:sz w:val="22"/>
                  <w:szCs w:val="22"/>
                </w:rPr>
                <w:delText>6.29</w:delText>
              </w:r>
            </w:del>
          </w:p>
        </w:tc>
        <w:tc>
          <w:tcPr>
            <w:tcW w:w="1710" w:type="dxa"/>
            <w:shd w:val="pct10" w:color="auto" w:fill="auto"/>
          </w:tcPr>
          <w:p w14:paraId="10F67B29" w14:textId="0967A1B5" w:rsidR="008B6D5F" w:rsidRPr="0059441F" w:rsidRDefault="00581C93"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$12,332,299.70 </w:t>
            </w:r>
            <w:del w:id="2215" w:author="Author" w:date="2022-08-23T10:22:00Z">
              <w:r w:rsidR="008B6D5F" w:rsidRPr="0059441F">
                <w:rPr>
                  <w:color w:val="C00000"/>
                  <w:sz w:val="22"/>
                  <w:szCs w:val="22"/>
                </w:rPr>
                <w:delText>9826061.88</w:delText>
              </w:r>
            </w:del>
          </w:p>
        </w:tc>
      </w:tr>
      <w:tr w:rsidR="008B6D5F" w14:paraId="37D34098" w14:textId="77777777">
        <w:trPr>
          <w:trHeight w:val="288"/>
          <w:jc w:val="center"/>
        </w:trPr>
        <w:tc>
          <w:tcPr>
            <w:tcW w:w="2970" w:type="dxa"/>
            <w:shd w:val="pct10" w:color="auto" w:fill="auto"/>
          </w:tcPr>
          <w:p w14:paraId="5F8DEACA" w14:textId="489F4E8D"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97C80">
              <w:rPr>
                <w:sz w:val="22"/>
                <w:szCs w:val="22"/>
              </w:rPr>
              <w:t>Prevocational Services - 15 min.</w:t>
            </w:r>
            <w:r>
              <w:rPr>
                <w:sz w:val="22"/>
                <w:szCs w:val="22"/>
              </w:rPr>
              <w:tab/>
            </w:r>
          </w:p>
        </w:tc>
        <w:tc>
          <w:tcPr>
            <w:tcW w:w="1260" w:type="dxa"/>
            <w:shd w:val="pct10" w:color="auto" w:fill="auto"/>
          </w:tcPr>
          <w:p w14:paraId="62753214" w14:textId="75702C9B" w:rsidR="008B6D5F" w:rsidRDefault="008B6D5F" w:rsidP="008B6D5F">
            <w:pPr>
              <w:jc w:val="right"/>
              <w:rPr>
                <w:sz w:val="22"/>
                <w:szCs w:val="22"/>
              </w:rPr>
            </w:pPr>
            <w:r w:rsidRPr="0099335D">
              <w:rPr>
                <w:sz w:val="22"/>
                <w:szCs w:val="22"/>
              </w:rPr>
              <w:t>15 min.</w:t>
            </w:r>
          </w:p>
        </w:tc>
        <w:tc>
          <w:tcPr>
            <w:tcW w:w="1260" w:type="dxa"/>
            <w:shd w:val="pct10" w:color="auto" w:fill="auto"/>
          </w:tcPr>
          <w:p w14:paraId="450F1C48" w14:textId="3CBCEC63" w:rsidR="008B6D5F" w:rsidRDefault="00EE7889" w:rsidP="008B6D5F">
            <w:pPr>
              <w:jc w:val="right"/>
              <w:rPr>
                <w:sz w:val="22"/>
                <w:szCs w:val="22"/>
              </w:rPr>
            </w:pPr>
            <w:ins w:id="2216" w:author="Author" w:date="2022-09-06T11:54:00Z">
              <w:r w:rsidRPr="00EE7889">
                <w:rPr>
                  <w:sz w:val="22"/>
                  <w:szCs w:val="22"/>
                </w:rPr>
                <w:t>4</w:t>
              </w:r>
            </w:ins>
            <w:del w:id="2217" w:author="Author" w:date="2022-08-23T10:22:00Z">
              <w:r w:rsidR="008B6D5F">
                <w:rPr>
                  <w:sz w:val="22"/>
                  <w:szCs w:val="22"/>
                </w:rPr>
                <w:delText>33</w:delText>
              </w:r>
            </w:del>
          </w:p>
        </w:tc>
        <w:tc>
          <w:tcPr>
            <w:tcW w:w="1350" w:type="dxa"/>
            <w:shd w:val="pct10" w:color="auto" w:fill="auto"/>
          </w:tcPr>
          <w:p w14:paraId="6FBCC906" w14:textId="68F2AD5B" w:rsidR="008B6D5F" w:rsidRDefault="00EE7889" w:rsidP="008B6D5F">
            <w:pPr>
              <w:jc w:val="right"/>
              <w:rPr>
                <w:sz w:val="22"/>
                <w:szCs w:val="22"/>
              </w:rPr>
            </w:pPr>
            <w:ins w:id="2218" w:author="Author" w:date="2022-09-06T11:54:00Z">
              <w:r w:rsidRPr="00EE7889">
                <w:rPr>
                  <w:sz w:val="22"/>
                  <w:szCs w:val="22"/>
                </w:rPr>
                <w:t>558</w:t>
              </w:r>
            </w:ins>
            <w:del w:id="2219" w:author="Author" w:date="2022-08-23T10:22:00Z">
              <w:r w:rsidR="008B6D5F">
                <w:rPr>
                  <w:sz w:val="22"/>
                  <w:szCs w:val="22"/>
                </w:rPr>
                <w:delText>1338.00</w:delText>
              </w:r>
            </w:del>
          </w:p>
        </w:tc>
        <w:tc>
          <w:tcPr>
            <w:tcW w:w="1350" w:type="dxa"/>
            <w:shd w:val="pct10" w:color="auto" w:fill="auto"/>
          </w:tcPr>
          <w:p w14:paraId="3878E756" w14:textId="3357DA66" w:rsidR="008B6D5F" w:rsidRDefault="00EE7889" w:rsidP="008B6D5F">
            <w:pPr>
              <w:jc w:val="right"/>
              <w:rPr>
                <w:sz w:val="22"/>
                <w:szCs w:val="22"/>
              </w:rPr>
            </w:pPr>
            <w:ins w:id="2220" w:author="Author" w:date="2022-09-06T11:54:00Z">
              <w:r w:rsidRPr="00EE7889">
                <w:rPr>
                  <w:sz w:val="22"/>
                  <w:szCs w:val="22"/>
                </w:rPr>
                <w:t xml:space="preserve">$12.54 </w:t>
              </w:r>
            </w:ins>
            <w:del w:id="2221" w:author="Author" w:date="2022-08-23T10:22:00Z">
              <w:r w:rsidR="008B6D5F">
                <w:rPr>
                  <w:sz w:val="22"/>
                  <w:szCs w:val="22"/>
                </w:rPr>
                <w:delText>9.86</w:delText>
              </w:r>
            </w:del>
          </w:p>
        </w:tc>
        <w:tc>
          <w:tcPr>
            <w:tcW w:w="1710" w:type="dxa"/>
            <w:shd w:val="pct10" w:color="auto" w:fill="auto"/>
          </w:tcPr>
          <w:p w14:paraId="114FA756" w14:textId="2DB8FF25" w:rsidR="008B6D5F" w:rsidRPr="0059441F" w:rsidRDefault="00581C93"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$27,989.28 </w:t>
            </w:r>
            <w:del w:id="2222" w:author="Author" w:date="2022-08-23T10:22:00Z">
              <w:r w:rsidR="008B6D5F" w:rsidRPr="0059441F">
                <w:rPr>
                  <w:color w:val="C00000"/>
                  <w:sz w:val="22"/>
                  <w:szCs w:val="22"/>
                </w:rPr>
                <w:delText>435358.44</w:delText>
              </w:r>
            </w:del>
          </w:p>
        </w:tc>
      </w:tr>
      <w:tr w:rsidR="008B6D5F" w14:paraId="0383BD10" w14:textId="77777777">
        <w:trPr>
          <w:trHeight w:val="288"/>
          <w:jc w:val="center"/>
        </w:trPr>
        <w:tc>
          <w:tcPr>
            <w:tcW w:w="2970" w:type="dxa"/>
            <w:shd w:val="pct10" w:color="auto" w:fill="auto"/>
          </w:tcPr>
          <w:p w14:paraId="7CE0E22C" w14:textId="5559643A"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C252F">
              <w:rPr>
                <w:sz w:val="22"/>
                <w:szCs w:val="22"/>
              </w:rPr>
              <w:t>Respite</w:t>
            </w:r>
          </w:p>
        </w:tc>
        <w:tc>
          <w:tcPr>
            <w:tcW w:w="1260" w:type="dxa"/>
            <w:shd w:val="pct10" w:color="auto" w:fill="auto"/>
          </w:tcPr>
          <w:p w14:paraId="5A51B063" w14:textId="6B6C2A12" w:rsidR="008B6D5F" w:rsidRDefault="008B6D5F" w:rsidP="008B6D5F">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0AE8B04B" w14:textId="469FBB24" w:rsidR="008B6D5F" w:rsidRDefault="009C4AB0" w:rsidP="008B6D5F">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23" w:author="Author" w:date="2022-09-06T11:57:00Z">
              <w:r w:rsidRPr="009C4AB0">
                <w:rPr>
                  <w:sz w:val="22"/>
                  <w:szCs w:val="22"/>
                </w:rPr>
                <w:t>4</w:t>
              </w:r>
            </w:ins>
            <w:del w:id="2224" w:author="Author" w:date="2022-08-23T10:22:00Z">
              <w:r w:rsidR="008B6D5F">
                <w:rPr>
                  <w:sz w:val="22"/>
                  <w:szCs w:val="22"/>
                </w:rPr>
                <w:delText>22</w:delText>
              </w:r>
            </w:del>
          </w:p>
        </w:tc>
        <w:tc>
          <w:tcPr>
            <w:tcW w:w="1350" w:type="dxa"/>
            <w:shd w:val="pct10" w:color="auto" w:fill="auto"/>
          </w:tcPr>
          <w:p w14:paraId="1BBFD70F" w14:textId="0F3DF9EA" w:rsidR="008B6D5F" w:rsidRDefault="009C4AB0" w:rsidP="008B6D5F">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25" w:author="Author" w:date="2022-09-06T11:57:00Z">
              <w:r w:rsidRPr="009C4AB0">
                <w:rPr>
                  <w:sz w:val="22"/>
                  <w:szCs w:val="22"/>
                </w:rPr>
                <w:t>52</w:t>
              </w:r>
            </w:ins>
            <w:del w:id="2226" w:author="Author" w:date="2022-08-23T10:22:00Z">
              <w:r w:rsidR="008B6D5F">
                <w:rPr>
                  <w:sz w:val="22"/>
                  <w:szCs w:val="22"/>
                </w:rPr>
                <w:delText>12.00</w:delText>
              </w:r>
            </w:del>
          </w:p>
        </w:tc>
        <w:tc>
          <w:tcPr>
            <w:tcW w:w="1350" w:type="dxa"/>
            <w:shd w:val="pct10" w:color="auto" w:fill="auto"/>
          </w:tcPr>
          <w:p w14:paraId="29AA1B90" w14:textId="672BCB43" w:rsidR="008B6D5F" w:rsidRDefault="009C4AB0" w:rsidP="008B6D5F">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27" w:author="Author" w:date="2022-09-06T11:57:00Z">
              <w:r w:rsidRPr="009C4AB0">
                <w:rPr>
                  <w:sz w:val="22"/>
                  <w:szCs w:val="22"/>
                </w:rPr>
                <w:t xml:space="preserve">$127.75 </w:t>
              </w:r>
            </w:ins>
            <w:del w:id="2228" w:author="Author" w:date="2022-08-23T10:22:00Z">
              <w:r w:rsidR="008B6D5F">
                <w:rPr>
                  <w:sz w:val="22"/>
                  <w:szCs w:val="22"/>
                </w:rPr>
                <w:delText>251.74</w:delText>
              </w:r>
            </w:del>
          </w:p>
        </w:tc>
        <w:tc>
          <w:tcPr>
            <w:tcW w:w="1710" w:type="dxa"/>
            <w:shd w:val="pct10" w:color="auto" w:fill="auto"/>
          </w:tcPr>
          <w:p w14:paraId="7DF0373B" w14:textId="469F63EA" w:rsidR="008B6D5F" w:rsidRPr="0059441F" w:rsidRDefault="00581C93"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$26,572.00 </w:t>
            </w:r>
            <w:del w:id="2229" w:author="Author" w:date="2022-08-23T10:22:00Z">
              <w:r w:rsidR="008B6D5F" w:rsidRPr="0059441F">
                <w:rPr>
                  <w:color w:val="C00000"/>
                  <w:sz w:val="22"/>
                  <w:szCs w:val="22"/>
                </w:rPr>
                <w:delText>66459.36</w:delText>
              </w:r>
            </w:del>
          </w:p>
        </w:tc>
      </w:tr>
      <w:tr w:rsidR="008B6D5F" w14:paraId="1F4F5C2C" w14:textId="77777777">
        <w:trPr>
          <w:trHeight w:val="288"/>
          <w:jc w:val="center"/>
        </w:trPr>
        <w:tc>
          <w:tcPr>
            <w:tcW w:w="2970" w:type="dxa"/>
            <w:shd w:val="pct10" w:color="auto" w:fill="auto"/>
          </w:tcPr>
          <w:p w14:paraId="48B071E6" w14:textId="4134F152"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34A96">
              <w:rPr>
                <w:sz w:val="22"/>
                <w:szCs w:val="22"/>
              </w:rPr>
              <w:t>Supported Employment</w:t>
            </w:r>
          </w:p>
        </w:tc>
        <w:tc>
          <w:tcPr>
            <w:tcW w:w="1260" w:type="dxa"/>
            <w:shd w:val="pct10" w:color="auto" w:fill="auto"/>
          </w:tcPr>
          <w:p w14:paraId="340E5375" w14:textId="2F96E6CE" w:rsidR="008B6D5F" w:rsidRDefault="008B6D5F" w:rsidP="008B6D5F">
            <w:pPr>
              <w:jc w:val="right"/>
              <w:rPr>
                <w:sz w:val="22"/>
                <w:szCs w:val="22"/>
              </w:rPr>
            </w:pPr>
            <w:r>
              <w:rPr>
                <w:sz w:val="22"/>
                <w:szCs w:val="22"/>
              </w:rPr>
              <w:t>15 min.</w:t>
            </w:r>
          </w:p>
        </w:tc>
        <w:tc>
          <w:tcPr>
            <w:tcW w:w="1260" w:type="dxa"/>
            <w:shd w:val="pct10" w:color="auto" w:fill="auto"/>
          </w:tcPr>
          <w:p w14:paraId="24A46D3F" w14:textId="6FCF6B47" w:rsidR="008B6D5F" w:rsidRDefault="00A54E68" w:rsidP="008B6D5F">
            <w:pPr>
              <w:jc w:val="right"/>
              <w:rPr>
                <w:sz w:val="22"/>
                <w:szCs w:val="22"/>
              </w:rPr>
            </w:pPr>
            <w:ins w:id="2230" w:author="Author" w:date="2022-09-06T11:57:00Z">
              <w:r w:rsidRPr="00A54E68">
                <w:rPr>
                  <w:sz w:val="22"/>
                  <w:szCs w:val="22"/>
                </w:rPr>
                <w:t>17</w:t>
              </w:r>
            </w:ins>
            <w:del w:id="2231" w:author="Author" w:date="2022-08-23T10:22:00Z">
              <w:r w:rsidR="008B6D5F">
                <w:rPr>
                  <w:sz w:val="22"/>
                  <w:szCs w:val="22"/>
                </w:rPr>
                <w:delText>55</w:delText>
              </w:r>
            </w:del>
          </w:p>
        </w:tc>
        <w:tc>
          <w:tcPr>
            <w:tcW w:w="1350" w:type="dxa"/>
            <w:shd w:val="pct10" w:color="auto" w:fill="auto"/>
          </w:tcPr>
          <w:p w14:paraId="52FFD723" w14:textId="3E38EA1A" w:rsidR="008B6D5F" w:rsidRDefault="00A54E68" w:rsidP="008B6D5F">
            <w:pPr>
              <w:jc w:val="right"/>
              <w:rPr>
                <w:sz w:val="22"/>
                <w:szCs w:val="22"/>
              </w:rPr>
            </w:pPr>
            <w:ins w:id="2232" w:author="Author" w:date="2022-09-06T11:57:00Z">
              <w:r w:rsidRPr="00A54E68">
                <w:rPr>
                  <w:sz w:val="22"/>
                  <w:szCs w:val="22"/>
                </w:rPr>
                <w:t>939</w:t>
              </w:r>
            </w:ins>
            <w:del w:id="2233" w:author="Author" w:date="2022-08-23T10:22:00Z">
              <w:r w:rsidR="008B6D5F">
                <w:rPr>
                  <w:sz w:val="22"/>
                  <w:szCs w:val="22"/>
                </w:rPr>
                <w:delText>275.00</w:delText>
              </w:r>
            </w:del>
          </w:p>
        </w:tc>
        <w:tc>
          <w:tcPr>
            <w:tcW w:w="1350" w:type="dxa"/>
            <w:shd w:val="pct10" w:color="auto" w:fill="auto"/>
          </w:tcPr>
          <w:p w14:paraId="3BED3DF8" w14:textId="55FF90B3" w:rsidR="008B6D5F" w:rsidRDefault="00A54E68" w:rsidP="008B6D5F">
            <w:pPr>
              <w:jc w:val="right"/>
              <w:rPr>
                <w:sz w:val="22"/>
                <w:szCs w:val="22"/>
              </w:rPr>
            </w:pPr>
            <w:ins w:id="2234" w:author="Author" w:date="2022-09-06T11:58:00Z">
              <w:r w:rsidRPr="00A54E68">
                <w:rPr>
                  <w:sz w:val="22"/>
                  <w:szCs w:val="22"/>
                </w:rPr>
                <w:t xml:space="preserve">$19.02 </w:t>
              </w:r>
            </w:ins>
            <w:del w:id="2235" w:author="Author" w:date="2022-08-23T10:22:00Z">
              <w:r w:rsidR="008B6D5F">
                <w:rPr>
                  <w:sz w:val="22"/>
                  <w:szCs w:val="22"/>
                </w:rPr>
                <w:delText>9.86</w:delText>
              </w:r>
            </w:del>
          </w:p>
        </w:tc>
        <w:tc>
          <w:tcPr>
            <w:tcW w:w="1710" w:type="dxa"/>
            <w:shd w:val="pct10" w:color="auto" w:fill="auto"/>
          </w:tcPr>
          <w:p w14:paraId="176F2E49" w14:textId="7CB883B3" w:rsidR="008B6D5F" w:rsidRPr="0059441F" w:rsidRDefault="00581C93"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$303,616.26 </w:t>
            </w:r>
            <w:del w:id="2236" w:author="Author" w:date="2022-08-23T10:22:00Z">
              <w:r w:rsidR="008B6D5F" w:rsidRPr="0059441F">
                <w:rPr>
                  <w:color w:val="C00000"/>
                  <w:sz w:val="22"/>
                  <w:szCs w:val="22"/>
                </w:rPr>
                <w:delText>149132.50</w:delText>
              </w:r>
            </w:del>
          </w:p>
        </w:tc>
      </w:tr>
      <w:tr w:rsidR="008B6D5F" w14:paraId="3F36D0E3" w14:textId="77777777">
        <w:trPr>
          <w:trHeight w:val="288"/>
          <w:jc w:val="center"/>
        </w:trPr>
        <w:tc>
          <w:tcPr>
            <w:tcW w:w="2970" w:type="dxa"/>
            <w:shd w:val="pct10" w:color="auto" w:fill="auto"/>
          </w:tcPr>
          <w:p w14:paraId="000E8DF0" w14:textId="42CC46A1"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34A96">
              <w:rPr>
                <w:sz w:val="22"/>
                <w:szCs w:val="22"/>
              </w:rPr>
              <w:t>Adult Companion</w:t>
            </w:r>
          </w:p>
        </w:tc>
        <w:tc>
          <w:tcPr>
            <w:tcW w:w="1260" w:type="dxa"/>
            <w:shd w:val="pct10" w:color="auto" w:fill="auto"/>
          </w:tcPr>
          <w:p w14:paraId="4967D7F9" w14:textId="4B2146D3" w:rsidR="008B6D5F" w:rsidRDefault="008B6D5F" w:rsidP="008B6D5F">
            <w:pPr>
              <w:jc w:val="right"/>
              <w:rPr>
                <w:sz w:val="22"/>
                <w:szCs w:val="22"/>
              </w:rPr>
            </w:pPr>
            <w:r>
              <w:rPr>
                <w:sz w:val="22"/>
                <w:szCs w:val="22"/>
              </w:rPr>
              <w:t>15 min.</w:t>
            </w:r>
          </w:p>
        </w:tc>
        <w:tc>
          <w:tcPr>
            <w:tcW w:w="1260" w:type="dxa"/>
            <w:shd w:val="pct10" w:color="auto" w:fill="auto"/>
          </w:tcPr>
          <w:p w14:paraId="2FD5569B" w14:textId="6DA2C043" w:rsidR="008B6D5F" w:rsidRDefault="00A54E68" w:rsidP="008B6D5F">
            <w:pPr>
              <w:jc w:val="right"/>
              <w:rPr>
                <w:sz w:val="22"/>
                <w:szCs w:val="22"/>
              </w:rPr>
            </w:pPr>
            <w:ins w:id="2237" w:author="Author" w:date="2022-09-06T11:58:00Z">
              <w:r w:rsidRPr="00A54E68">
                <w:rPr>
                  <w:sz w:val="22"/>
                  <w:szCs w:val="22"/>
                </w:rPr>
                <w:t>851</w:t>
              </w:r>
            </w:ins>
            <w:del w:id="2238" w:author="Author" w:date="2022-08-23T10:22:00Z">
              <w:r w:rsidR="008B6D5F">
                <w:rPr>
                  <w:sz w:val="22"/>
                  <w:szCs w:val="22"/>
                </w:rPr>
                <w:delText>705</w:delText>
              </w:r>
            </w:del>
          </w:p>
        </w:tc>
        <w:tc>
          <w:tcPr>
            <w:tcW w:w="1350" w:type="dxa"/>
            <w:shd w:val="pct10" w:color="auto" w:fill="auto"/>
          </w:tcPr>
          <w:p w14:paraId="2668560C" w14:textId="6954CD52" w:rsidR="008B6D5F" w:rsidRDefault="00A54E68" w:rsidP="008B6D5F">
            <w:pPr>
              <w:jc w:val="right"/>
              <w:rPr>
                <w:sz w:val="22"/>
                <w:szCs w:val="22"/>
              </w:rPr>
            </w:pPr>
            <w:ins w:id="2239" w:author="Author" w:date="2022-09-06T11:58:00Z">
              <w:r w:rsidRPr="00A54E68">
                <w:rPr>
                  <w:sz w:val="22"/>
                  <w:szCs w:val="22"/>
                </w:rPr>
                <w:t>7,297</w:t>
              </w:r>
            </w:ins>
            <w:del w:id="2240" w:author="Author" w:date="2022-08-23T10:22:00Z">
              <w:r w:rsidR="008B6D5F">
                <w:rPr>
                  <w:sz w:val="22"/>
                  <w:szCs w:val="22"/>
                </w:rPr>
                <w:delText>3057.00</w:delText>
              </w:r>
            </w:del>
          </w:p>
        </w:tc>
        <w:tc>
          <w:tcPr>
            <w:tcW w:w="1350" w:type="dxa"/>
            <w:shd w:val="pct10" w:color="auto" w:fill="auto"/>
          </w:tcPr>
          <w:p w14:paraId="0BB9C6C1" w14:textId="2BCEB6AF" w:rsidR="008B6D5F" w:rsidRDefault="00A54E68" w:rsidP="008B6D5F">
            <w:pPr>
              <w:jc w:val="right"/>
              <w:rPr>
                <w:sz w:val="22"/>
                <w:szCs w:val="22"/>
              </w:rPr>
            </w:pPr>
            <w:ins w:id="2241" w:author="Author" w:date="2022-09-06T11:58:00Z">
              <w:r w:rsidRPr="00A54E68">
                <w:rPr>
                  <w:sz w:val="22"/>
                  <w:szCs w:val="22"/>
                </w:rPr>
                <w:t xml:space="preserve">$5.53 </w:t>
              </w:r>
            </w:ins>
            <w:del w:id="2242" w:author="Author" w:date="2022-08-23T10:22:00Z">
              <w:r w:rsidR="008B6D5F">
                <w:rPr>
                  <w:sz w:val="22"/>
                  <w:szCs w:val="22"/>
                </w:rPr>
                <w:delText>5.46</w:delText>
              </w:r>
            </w:del>
          </w:p>
        </w:tc>
        <w:tc>
          <w:tcPr>
            <w:tcW w:w="1710" w:type="dxa"/>
            <w:shd w:val="pct10" w:color="auto" w:fill="auto"/>
          </w:tcPr>
          <w:p w14:paraId="710A9D06" w14:textId="7216F673" w:rsidR="008B6D5F" w:rsidRPr="0059441F" w:rsidRDefault="00581C93"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$34,339,900.91 </w:t>
            </w:r>
            <w:del w:id="2243" w:author="Author" w:date="2022-08-23T10:22:00Z">
              <w:r w:rsidR="008B6D5F" w:rsidRPr="0059441F">
                <w:rPr>
                  <w:color w:val="C00000"/>
                  <w:sz w:val="22"/>
                  <w:szCs w:val="22"/>
                </w:rPr>
                <w:delText>11767310.10</w:delText>
              </w:r>
            </w:del>
          </w:p>
        </w:tc>
      </w:tr>
      <w:tr w:rsidR="008B6D5F" w14:paraId="0393A397" w14:textId="77777777" w:rsidTr="00DB4136">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6D09DFD5" w14:textId="6040748E" w:rsidR="008B6D5F" w:rsidRPr="00EC0877"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2244" w:author="Author" w:date="2022-07-08T12:13:00Z">
              <w:r>
                <w:rPr>
                  <w:b/>
                  <w:bCs/>
                  <w:sz w:val="22"/>
                  <w:szCs w:val="22"/>
                </w:rPr>
                <w:t>Assistive Technology Total:</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2EDCEF68" w14:textId="77777777" w:rsidR="008B6D5F" w:rsidRDefault="008B6D5F" w:rsidP="008B6D5F">
            <w:pPr>
              <w:jc w:val="right"/>
              <w:rPr>
                <w:sz w:val="22"/>
                <w:szCs w:val="22"/>
              </w:rPr>
            </w:pPr>
          </w:p>
        </w:tc>
        <w:tc>
          <w:tcPr>
            <w:tcW w:w="1260" w:type="dxa"/>
            <w:shd w:val="pct10" w:color="auto" w:fill="auto"/>
          </w:tcPr>
          <w:p w14:paraId="6CD93A87" w14:textId="77777777" w:rsidR="008B6D5F" w:rsidRDefault="008B6D5F" w:rsidP="008B6D5F">
            <w:pPr>
              <w:jc w:val="right"/>
              <w:rPr>
                <w:sz w:val="22"/>
                <w:szCs w:val="22"/>
              </w:rPr>
            </w:pPr>
          </w:p>
        </w:tc>
        <w:tc>
          <w:tcPr>
            <w:tcW w:w="1350" w:type="dxa"/>
            <w:shd w:val="pct10" w:color="auto" w:fill="auto"/>
          </w:tcPr>
          <w:p w14:paraId="64A72D66" w14:textId="77777777" w:rsidR="008B6D5F" w:rsidRDefault="008B6D5F" w:rsidP="008B6D5F">
            <w:pPr>
              <w:jc w:val="right"/>
              <w:rPr>
                <w:sz w:val="22"/>
                <w:szCs w:val="22"/>
              </w:rPr>
            </w:pPr>
          </w:p>
        </w:tc>
        <w:tc>
          <w:tcPr>
            <w:tcW w:w="1350" w:type="dxa"/>
            <w:shd w:val="pct10" w:color="auto" w:fill="auto"/>
          </w:tcPr>
          <w:p w14:paraId="7C8592AB" w14:textId="77777777" w:rsidR="008B6D5F" w:rsidRDefault="008B6D5F" w:rsidP="008B6D5F">
            <w:pPr>
              <w:jc w:val="right"/>
              <w:rPr>
                <w:sz w:val="22"/>
                <w:szCs w:val="22"/>
              </w:rPr>
            </w:pPr>
          </w:p>
        </w:tc>
        <w:tc>
          <w:tcPr>
            <w:tcW w:w="1710" w:type="dxa"/>
            <w:shd w:val="pct10" w:color="auto" w:fill="auto"/>
          </w:tcPr>
          <w:p w14:paraId="2B58AA8D" w14:textId="6B7F34BD" w:rsidR="008B6D5F" w:rsidRPr="0059441F" w:rsidRDefault="009E39B0"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$289,890.80</w:t>
            </w:r>
          </w:p>
        </w:tc>
      </w:tr>
      <w:tr w:rsidR="008B6D5F" w14:paraId="2394F5DE" w14:textId="77777777" w:rsidTr="00DB4136">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51F78C74" w14:textId="13F0D8C7" w:rsidR="008B6D5F" w:rsidRPr="00EC0877"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2245" w:author="Author" w:date="2022-07-08T12:13:00Z">
              <w:r>
                <w:rPr>
                  <w:sz w:val="22"/>
                  <w:szCs w:val="22"/>
                </w:rPr>
                <w:t>Assistive Technolog</w:t>
              </w:r>
            </w:ins>
            <w:ins w:id="2246" w:author="Author" w:date="2022-08-16T13:47:00Z">
              <w:r>
                <w:rPr>
                  <w:sz w:val="22"/>
                  <w:szCs w:val="22"/>
                </w:rPr>
                <w:t>y - devices</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20D42B9D" w14:textId="47EFF677" w:rsidR="008B6D5F" w:rsidRDefault="008B6D5F" w:rsidP="008B6D5F">
            <w:pPr>
              <w:jc w:val="right"/>
              <w:rPr>
                <w:sz w:val="22"/>
                <w:szCs w:val="22"/>
              </w:rPr>
            </w:pPr>
            <w:ins w:id="2247" w:author="Author" w:date="2022-07-08T12:13:00Z">
              <w:r>
                <w:rPr>
                  <w:sz w:val="22"/>
                  <w:szCs w:val="22"/>
                </w:rPr>
                <w:t>Item</w:t>
              </w:r>
            </w:ins>
          </w:p>
        </w:tc>
        <w:tc>
          <w:tcPr>
            <w:tcW w:w="1260" w:type="dxa"/>
            <w:shd w:val="pct10" w:color="auto" w:fill="auto"/>
          </w:tcPr>
          <w:p w14:paraId="0699E7FA" w14:textId="68678C49" w:rsidR="008B6D5F" w:rsidRDefault="0074763B" w:rsidP="008B6D5F">
            <w:pPr>
              <w:jc w:val="right"/>
              <w:rPr>
                <w:sz w:val="22"/>
                <w:szCs w:val="22"/>
              </w:rPr>
            </w:pPr>
            <w:ins w:id="2248" w:author="Author" w:date="2022-09-06T13:48:00Z">
              <w:r w:rsidRPr="0074763B">
                <w:rPr>
                  <w:sz w:val="22"/>
                  <w:szCs w:val="22"/>
                </w:rPr>
                <w:t>89</w:t>
              </w:r>
            </w:ins>
          </w:p>
        </w:tc>
        <w:tc>
          <w:tcPr>
            <w:tcW w:w="1350" w:type="dxa"/>
            <w:shd w:val="pct10" w:color="auto" w:fill="auto"/>
          </w:tcPr>
          <w:p w14:paraId="59650F4D" w14:textId="265F39CE" w:rsidR="008B6D5F" w:rsidRDefault="0074763B" w:rsidP="008B6D5F">
            <w:pPr>
              <w:jc w:val="right"/>
              <w:rPr>
                <w:sz w:val="22"/>
                <w:szCs w:val="22"/>
              </w:rPr>
            </w:pPr>
            <w:ins w:id="2249" w:author="Author" w:date="2022-09-06T13:48:00Z">
              <w:r w:rsidRPr="0074763B">
                <w:rPr>
                  <w:sz w:val="22"/>
                  <w:szCs w:val="22"/>
                </w:rPr>
                <w:t>5</w:t>
              </w:r>
            </w:ins>
          </w:p>
        </w:tc>
        <w:tc>
          <w:tcPr>
            <w:tcW w:w="1350" w:type="dxa"/>
            <w:shd w:val="pct10" w:color="auto" w:fill="auto"/>
          </w:tcPr>
          <w:p w14:paraId="1508E0A1" w14:textId="114E639D" w:rsidR="008B6D5F" w:rsidRDefault="0074763B" w:rsidP="008B6D5F">
            <w:pPr>
              <w:jc w:val="right"/>
              <w:rPr>
                <w:sz w:val="22"/>
                <w:szCs w:val="22"/>
              </w:rPr>
            </w:pPr>
            <w:ins w:id="2250" w:author="Author" w:date="2022-09-06T13:48:00Z">
              <w:r w:rsidRPr="0074763B">
                <w:rPr>
                  <w:sz w:val="22"/>
                  <w:szCs w:val="22"/>
                </w:rPr>
                <w:t>$309.52</w:t>
              </w:r>
            </w:ins>
          </w:p>
        </w:tc>
        <w:tc>
          <w:tcPr>
            <w:tcW w:w="1710" w:type="dxa"/>
            <w:shd w:val="pct10" w:color="auto" w:fill="auto"/>
          </w:tcPr>
          <w:p w14:paraId="109E4A4C" w14:textId="599705DE" w:rsidR="008B6D5F" w:rsidRPr="0059441F" w:rsidRDefault="009E39B0"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$137,736.40</w:t>
            </w:r>
          </w:p>
        </w:tc>
      </w:tr>
      <w:tr w:rsidR="008B6D5F" w14:paraId="4F8CEED1" w14:textId="77777777" w:rsidTr="00DB4136">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37D24E97" w14:textId="59C17AEB"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251" w:author="Author" w:date="2022-08-16T13:47:00Z">
              <w:r>
                <w:rPr>
                  <w:sz w:val="22"/>
                  <w:szCs w:val="22"/>
                </w:rPr>
                <w:t>Assistive Technology – evaluation and training</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1A1DC4DC" w14:textId="54F67969" w:rsidR="008B6D5F" w:rsidRDefault="008B6D5F" w:rsidP="008B6D5F">
            <w:pPr>
              <w:jc w:val="right"/>
              <w:rPr>
                <w:sz w:val="22"/>
                <w:szCs w:val="22"/>
              </w:rPr>
            </w:pPr>
            <w:ins w:id="2252" w:author="Author" w:date="2022-08-16T13:47:00Z">
              <w:r>
                <w:rPr>
                  <w:sz w:val="22"/>
                  <w:szCs w:val="22"/>
                </w:rPr>
                <w:t>15 min.</w:t>
              </w:r>
            </w:ins>
          </w:p>
        </w:tc>
        <w:tc>
          <w:tcPr>
            <w:tcW w:w="1260" w:type="dxa"/>
            <w:shd w:val="pct10" w:color="auto" w:fill="auto"/>
          </w:tcPr>
          <w:p w14:paraId="0315E2C6" w14:textId="17D9EE64" w:rsidR="008B6D5F" w:rsidRDefault="0074763B" w:rsidP="008B6D5F">
            <w:pPr>
              <w:jc w:val="right"/>
              <w:rPr>
                <w:sz w:val="22"/>
                <w:szCs w:val="22"/>
              </w:rPr>
            </w:pPr>
            <w:ins w:id="2253" w:author="Author" w:date="2022-09-06T13:48:00Z">
              <w:r w:rsidRPr="0074763B">
                <w:rPr>
                  <w:sz w:val="22"/>
                  <w:szCs w:val="22"/>
                </w:rPr>
                <w:t>89</w:t>
              </w:r>
            </w:ins>
          </w:p>
        </w:tc>
        <w:tc>
          <w:tcPr>
            <w:tcW w:w="1350" w:type="dxa"/>
            <w:shd w:val="pct10" w:color="auto" w:fill="auto"/>
          </w:tcPr>
          <w:p w14:paraId="79A977E7" w14:textId="260EF70D" w:rsidR="008B6D5F" w:rsidRDefault="0074763B" w:rsidP="008B6D5F">
            <w:pPr>
              <w:jc w:val="right"/>
              <w:rPr>
                <w:sz w:val="22"/>
                <w:szCs w:val="22"/>
              </w:rPr>
            </w:pPr>
            <w:ins w:id="2254" w:author="Author" w:date="2022-09-06T13:48:00Z">
              <w:r w:rsidRPr="0074763B">
                <w:rPr>
                  <w:sz w:val="22"/>
                  <w:szCs w:val="22"/>
                </w:rPr>
                <w:t>80</w:t>
              </w:r>
            </w:ins>
          </w:p>
        </w:tc>
        <w:tc>
          <w:tcPr>
            <w:tcW w:w="1350" w:type="dxa"/>
            <w:shd w:val="pct10" w:color="auto" w:fill="auto"/>
          </w:tcPr>
          <w:p w14:paraId="7569DF0A" w14:textId="7B78B7BA" w:rsidR="008B6D5F" w:rsidRDefault="0074763B" w:rsidP="008B6D5F">
            <w:pPr>
              <w:jc w:val="right"/>
              <w:rPr>
                <w:sz w:val="22"/>
                <w:szCs w:val="22"/>
              </w:rPr>
            </w:pPr>
            <w:ins w:id="2255" w:author="Author" w:date="2022-09-06T13:48:00Z">
              <w:r w:rsidRPr="0074763B">
                <w:rPr>
                  <w:sz w:val="22"/>
                  <w:szCs w:val="22"/>
                </w:rPr>
                <w:t>$21.37</w:t>
              </w:r>
            </w:ins>
          </w:p>
        </w:tc>
        <w:tc>
          <w:tcPr>
            <w:tcW w:w="1710" w:type="dxa"/>
            <w:shd w:val="pct10" w:color="auto" w:fill="auto"/>
          </w:tcPr>
          <w:p w14:paraId="799E78CB" w14:textId="3EA740E7" w:rsidR="008B6D5F" w:rsidRPr="0059441F" w:rsidRDefault="009E39B0"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$152,154.40</w:t>
            </w:r>
          </w:p>
        </w:tc>
      </w:tr>
      <w:tr w:rsidR="008B6D5F" w14:paraId="05FB3292" w14:textId="77777777">
        <w:trPr>
          <w:trHeight w:val="288"/>
          <w:jc w:val="center"/>
        </w:trPr>
        <w:tc>
          <w:tcPr>
            <w:tcW w:w="2970" w:type="dxa"/>
            <w:shd w:val="pct10" w:color="auto" w:fill="auto"/>
          </w:tcPr>
          <w:p w14:paraId="64F2A957" w14:textId="72531D90"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34A96">
              <w:rPr>
                <w:sz w:val="22"/>
                <w:szCs w:val="22"/>
              </w:rPr>
              <w:t>Chore Service</w:t>
            </w:r>
          </w:p>
        </w:tc>
        <w:tc>
          <w:tcPr>
            <w:tcW w:w="1260" w:type="dxa"/>
            <w:shd w:val="pct10" w:color="auto" w:fill="auto"/>
          </w:tcPr>
          <w:p w14:paraId="4C575209" w14:textId="56A6EC43" w:rsidR="008B6D5F" w:rsidRDefault="008B6D5F" w:rsidP="008B6D5F">
            <w:pPr>
              <w:jc w:val="right"/>
              <w:rPr>
                <w:sz w:val="22"/>
                <w:szCs w:val="22"/>
              </w:rPr>
            </w:pPr>
            <w:r>
              <w:rPr>
                <w:sz w:val="22"/>
                <w:szCs w:val="22"/>
              </w:rPr>
              <w:t>15 min.</w:t>
            </w:r>
          </w:p>
        </w:tc>
        <w:tc>
          <w:tcPr>
            <w:tcW w:w="1260" w:type="dxa"/>
            <w:shd w:val="pct10" w:color="auto" w:fill="auto"/>
          </w:tcPr>
          <w:p w14:paraId="4CF2FE88" w14:textId="5EBE4E9C" w:rsidR="008B6D5F" w:rsidRDefault="00235D55" w:rsidP="008B6D5F">
            <w:pPr>
              <w:jc w:val="right"/>
              <w:rPr>
                <w:sz w:val="22"/>
                <w:szCs w:val="22"/>
              </w:rPr>
            </w:pPr>
            <w:ins w:id="2256" w:author="Author" w:date="2022-09-06T13:49:00Z">
              <w:r w:rsidRPr="00235D55">
                <w:rPr>
                  <w:sz w:val="22"/>
                  <w:szCs w:val="22"/>
                </w:rPr>
                <w:t>49</w:t>
              </w:r>
            </w:ins>
            <w:del w:id="2257" w:author="Author" w:date="2022-08-23T10:22:00Z">
              <w:r w:rsidR="008B6D5F">
                <w:rPr>
                  <w:sz w:val="22"/>
                  <w:szCs w:val="22"/>
                </w:rPr>
                <w:delText>51</w:delText>
              </w:r>
            </w:del>
          </w:p>
        </w:tc>
        <w:tc>
          <w:tcPr>
            <w:tcW w:w="1350" w:type="dxa"/>
            <w:shd w:val="pct10" w:color="auto" w:fill="auto"/>
          </w:tcPr>
          <w:p w14:paraId="211B8A64" w14:textId="564DBEEE" w:rsidR="008B6D5F" w:rsidRDefault="00235D55" w:rsidP="008B6D5F">
            <w:pPr>
              <w:jc w:val="right"/>
              <w:rPr>
                <w:sz w:val="22"/>
                <w:szCs w:val="22"/>
              </w:rPr>
            </w:pPr>
            <w:ins w:id="2258" w:author="Author" w:date="2022-09-06T13:49:00Z">
              <w:r w:rsidRPr="00235D55">
                <w:rPr>
                  <w:sz w:val="22"/>
                  <w:szCs w:val="22"/>
                </w:rPr>
                <w:t>278</w:t>
              </w:r>
            </w:ins>
            <w:del w:id="2259" w:author="Author" w:date="2022-08-23T10:22:00Z">
              <w:r w:rsidR="008B6D5F">
                <w:rPr>
                  <w:sz w:val="22"/>
                  <w:szCs w:val="22"/>
                </w:rPr>
                <w:delText>146.00</w:delText>
              </w:r>
            </w:del>
          </w:p>
        </w:tc>
        <w:tc>
          <w:tcPr>
            <w:tcW w:w="1350" w:type="dxa"/>
            <w:shd w:val="pct10" w:color="auto" w:fill="auto"/>
          </w:tcPr>
          <w:p w14:paraId="3898CFC8" w14:textId="4037FC54" w:rsidR="008B6D5F" w:rsidRDefault="00235D55" w:rsidP="008B6D5F">
            <w:pPr>
              <w:jc w:val="right"/>
              <w:rPr>
                <w:sz w:val="22"/>
                <w:szCs w:val="22"/>
              </w:rPr>
            </w:pPr>
            <w:ins w:id="2260" w:author="Author" w:date="2022-09-06T13:49:00Z">
              <w:r w:rsidRPr="00235D55">
                <w:rPr>
                  <w:sz w:val="22"/>
                  <w:szCs w:val="22"/>
                </w:rPr>
                <w:t xml:space="preserve">$9.40 </w:t>
              </w:r>
            </w:ins>
            <w:del w:id="2261" w:author="Author" w:date="2022-08-23T10:22:00Z">
              <w:r w:rsidR="008B6D5F">
                <w:rPr>
                  <w:sz w:val="22"/>
                  <w:szCs w:val="22"/>
                </w:rPr>
                <w:delText>8.39</w:delText>
              </w:r>
            </w:del>
          </w:p>
        </w:tc>
        <w:tc>
          <w:tcPr>
            <w:tcW w:w="1710" w:type="dxa"/>
            <w:shd w:val="pct10" w:color="auto" w:fill="auto"/>
          </w:tcPr>
          <w:p w14:paraId="59680100" w14:textId="2668B33D" w:rsidR="008B6D5F" w:rsidRPr="0059441F" w:rsidRDefault="009E39B0"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$128,046.80 </w:t>
            </w:r>
            <w:del w:id="2262" w:author="Author" w:date="2022-08-23T10:22:00Z">
              <w:r w:rsidR="008B6D5F" w:rsidRPr="0059441F">
                <w:rPr>
                  <w:color w:val="C00000"/>
                  <w:sz w:val="22"/>
                  <w:szCs w:val="22"/>
                </w:rPr>
                <w:delText>62471.94</w:delText>
              </w:r>
            </w:del>
          </w:p>
        </w:tc>
      </w:tr>
      <w:tr w:rsidR="008B6D5F" w14:paraId="053BE5A8" w14:textId="77777777">
        <w:trPr>
          <w:trHeight w:val="288"/>
          <w:jc w:val="center"/>
        </w:trPr>
        <w:tc>
          <w:tcPr>
            <w:tcW w:w="2970" w:type="dxa"/>
            <w:shd w:val="pct10" w:color="auto" w:fill="auto"/>
          </w:tcPr>
          <w:p w14:paraId="7EB311FC" w14:textId="58900283"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05744">
              <w:rPr>
                <w:sz w:val="22"/>
                <w:szCs w:val="22"/>
              </w:rPr>
              <w:t>Community Based Day Supports (CBDS)</w:t>
            </w:r>
          </w:p>
        </w:tc>
        <w:tc>
          <w:tcPr>
            <w:tcW w:w="1260" w:type="dxa"/>
            <w:shd w:val="pct10" w:color="auto" w:fill="auto"/>
          </w:tcPr>
          <w:p w14:paraId="36C5E762" w14:textId="5CC2977C" w:rsidR="008B6D5F" w:rsidRDefault="008B6D5F" w:rsidP="008B6D5F">
            <w:pPr>
              <w:jc w:val="right"/>
              <w:rPr>
                <w:sz w:val="22"/>
                <w:szCs w:val="22"/>
              </w:rPr>
            </w:pPr>
            <w:r>
              <w:rPr>
                <w:sz w:val="22"/>
                <w:szCs w:val="22"/>
              </w:rPr>
              <w:t>15 min.</w:t>
            </w:r>
          </w:p>
        </w:tc>
        <w:tc>
          <w:tcPr>
            <w:tcW w:w="1260" w:type="dxa"/>
            <w:shd w:val="pct10" w:color="auto" w:fill="auto"/>
          </w:tcPr>
          <w:p w14:paraId="614A77BC" w14:textId="70BD02F4" w:rsidR="008B6D5F" w:rsidRDefault="00235D55" w:rsidP="008B6D5F">
            <w:pPr>
              <w:jc w:val="right"/>
              <w:rPr>
                <w:sz w:val="22"/>
                <w:szCs w:val="22"/>
              </w:rPr>
            </w:pPr>
            <w:ins w:id="2263" w:author="Author" w:date="2022-09-06T13:49:00Z">
              <w:r w:rsidRPr="00235D55">
                <w:rPr>
                  <w:sz w:val="22"/>
                  <w:szCs w:val="22"/>
                </w:rPr>
                <w:t>31</w:t>
              </w:r>
            </w:ins>
            <w:del w:id="2264" w:author="Author" w:date="2022-08-23T10:22:00Z">
              <w:r w:rsidR="008B6D5F">
                <w:rPr>
                  <w:sz w:val="22"/>
                  <w:szCs w:val="22"/>
                </w:rPr>
                <w:delText>164</w:delText>
              </w:r>
            </w:del>
          </w:p>
        </w:tc>
        <w:tc>
          <w:tcPr>
            <w:tcW w:w="1350" w:type="dxa"/>
            <w:shd w:val="pct10" w:color="auto" w:fill="auto"/>
          </w:tcPr>
          <w:p w14:paraId="00E05F09" w14:textId="144BF5AF" w:rsidR="008B6D5F" w:rsidRDefault="00235D55" w:rsidP="008B6D5F">
            <w:pPr>
              <w:jc w:val="right"/>
              <w:rPr>
                <w:sz w:val="22"/>
                <w:szCs w:val="22"/>
              </w:rPr>
            </w:pPr>
            <w:ins w:id="2265" w:author="Author" w:date="2022-09-06T13:49:00Z">
              <w:r w:rsidRPr="00235D55">
                <w:rPr>
                  <w:sz w:val="22"/>
                  <w:szCs w:val="22"/>
                </w:rPr>
                <w:t>375</w:t>
              </w:r>
            </w:ins>
            <w:del w:id="2266" w:author="Author" w:date="2022-08-23T10:22:00Z">
              <w:r w:rsidR="008B6D5F">
                <w:rPr>
                  <w:sz w:val="22"/>
                  <w:szCs w:val="22"/>
                </w:rPr>
                <w:delText>3133.00</w:delText>
              </w:r>
            </w:del>
          </w:p>
        </w:tc>
        <w:tc>
          <w:tcPr>
            <w:tcW w:w="1350" w:type="dxa"/>
            <w:shd w:val="pct10" w:color="auto" w:fill="auto"/>
          </w:tcPr>
          <w:p w14:paraId="3AAA99C9" w14:textId="00CC02A2" w:rsidR="008B6D5F" w:rsidRDefault="00235D55" w:rsidP="008B6D5F">
            <w:pPr>
              <w:jc w:val="right"/>
              <w:rPr>
                <w:sz w:val="22"/>
                <w:szCs w:val="22"/>
              </w:rPr>
            </w:pPr>
            <w:ins w:id="2267" w:author="Author" w:date="2022-09-06T13:49:00Z">
              <w:r w:rsidRPr="00235D55">
                <w:rPr>
                  <w:sz w:val="22"/>
                  <w:szCs w:val="22"/>
                </w:rPr>
                <w:t xml:space="preserve">$5.70 </w:t>
              </w:r>
            </w:ins>
            <w:del w:id="2268" w:author="Author" w:date="2022-08-23T10:22:00Z">
              <w:r w:rsidR="008B6D5F">
                <w:rPr>
                  <w:sz w:val="22"/>
                  <w:szCs w:val="22"/>
                </w:rPr>
                <w:delText>5.56</w:delText>
              </w:r>
            </w:del>
          </w:p>
        </w:tc>
        <w:tc>
          <w:tcPr>
            <w:tcW w:w="1710" w:type="dxa"/>
            <w:tcBorders>
              <w:bottom w:val="single" w:sz="12" w:space="0" w:color="auto"/>
            </w:tcBorders>
            <w:shd w:val="pct10" w:color="auto" w:fill="auto"/>
          </w:tcPr>
          <w:p w14:paraId="3DDA92BB" w14:textId="5C023052" w:rsidR="008B6D5F" w:rsidRPr="0059441F" w:rsidRDefault="009E39B0"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$66,262.50 </w:t>
            </w:r>
            <w:del w:id="2269" w:author="Author" w:date="2022-08-23T10:22:00Z">
              <w:r w:rsidR="008B6D5F" w:rsidRPr="0059441F">
                <w:rPr>
                  <w:color w:val="C00000"/>
                  <w:sz w:val="22"/>
                  <w:szCs w:val="22"/>
                </w:rPr>
                <w:delText>2856794.72</w:delText>
              </w:r>
            </w:del>
          </w:p>
        </w:tc>
      </w:tr>
      <w:tr w:rsidR="008B6D5F" w14:paraId="49591EED" w14:textId="77777777">
        <w:trPr>
          <w:trHeight w:val="288"/>
          <w:jc w:val="center"/>
        </w:trPr>
        <w:tc>
          <w:tcPr>
            <w:tcW w:w="2970" w:type="dxa"/>
            <w:shd w:val="pct10" w:color="auto" w:fill="auto"/>
          </w:tcPr>
          <w:p w14:paraId="5C3C5717" w14:textId="24272710"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55BBE">
              <w:rPr>
                <w:sz w:val="22"/>
                <w:szCs w:val="22"/>
              </w:rPr>
              <w:t>Community Behavioral Health Support and Navigation</w:t>
            </w:r>
          </w:p>
        </w:tc>
        <w:tc>
          <w:tcPr>
            <w:tcW w:w="1260" w:type="dxa"/>
            <w:shd w:val="pct10" w:color="auto" w:fill="auto"/>
          </w:tcPr>
          <w:p w14:paraId="11E5E9E5" w14:textId="303A6563" w:rsidR="008B6D5F" w:rsidRDefault="008B6D5F" w:rsidP="008B6D5F">
            <w:pPr>
              <w:jc w:val="right"/>
              <w:rPr>
                <w:sz w:val="22"/>
                <w:szCs w:val="22"/>
              </w:rPr>
            </w:pPr>
            <w:r w:rsidRPr="001F3D03">
              <w:rPr>
                <w:sz w:val="22"/>
                <w:szCs w:val="22"/>
              </w:rPr>
              <w:t>15 min.</w:t>
            </w:r>
          </w:p>
        </w:tc>
        <w:tc>
          <w:tcPr>
            <w:tcW w:w="1260" w:type="dxa"/>
            <w:shd w:val="pct10" w:color="auto" w:fill="auto"/>
          </w:tcPr>
          <w:p w14:paraId="3C4AB62E" w14:textId="4C77956A" w:rsidR="008B6D5F" w:rsidRDefault="00A0192F" w:rsidP="008B6D5F">
            <w:pPr>
              <w:jc w:val="right"/>
              <w:rPr>
                <w:sz w:val="22"/>
                <w:szCs w:val="22"/>
              </w:rPr>
            </w:pPr>
            <w:ins w:id="2270" w:author="Author" w:date="2022-09-06T13:50:00Z">
              <w:r w:rsidRPr="00A0192F">
                <w:rPr>
                  <w:sz w:val="22"/>
                  <w:szCs w:val="22"/>
                </w:rPr>
                <w:t>4</w:t>
              </w:r>
            </w:ins>
            <w:del w:id="2271" w:author="Author" w:date="2022-08-23T10:22:00Z">
              <w:r w:rsidR="008B6D5F">
                <w:rPr>
                  <w:sz w:val="22"/>
                  <w:szCs w:val="22"/>
                </w:rPr>
                <w:delText>109</w:delText>
              </w:r>
            </w:del>
          </w:p>
        </w:tc>
        <w:tc>
          <w:tcPr>
            <w:tcW w:w="1350" w:type="dxa"/>
            <w:shd w:val="pct10" w:color="auto" w:fill="auto"/>
          </w:tcPr>
          <w:p w14:paraId="193BE133" w14:textId="322EDECF" w:rsidR="008B6D5F" w:rsidRDefault="00A0192F" w:rsidP="008B6D5F">
            <w:pPr>
              <w:jc w:val="right"/>
              <w:rPr>
                <w:sz w:val="22"/>
                <w:szCs w:val="22"/>
              </w:rPr>
            </w:pPr>
            <w:ins w:id="2272" w:author="Author" w:date="2022-09-06T13:50:00Z">
              <w:r w:rsidRPr="00A0192F">
                <w:rPr>
                  <w:sz w:val="22"/>
                  <w:szCs w:val="22"/>
                </w:rPr>
                <w:t>39</w:t>
              </w:r>
            </w:ins>
            <w:del w:id="2273" w:author="Author" w:date="2022-08-23T10:22:00Z">
              <w:r w:rsidR="008B6D5F">
                <w:rPr>
                  <w:sz w:val="22"/>
                  <w:szCs w:val="22"/>
                </w:rPr>
                <w:delText>1741.00</w:delText>
              </w:r>
            </w:del>
          </w:p>
        </w:tc>
        <w:tc>
          <w:tcPr>
            <w:tcW w:w="1350" w:type="dxa"/>
            <w:shd w:val="pct10" w:color="auto" w:fill="auto"/>
          </w:tcPr>
          <w:p w14:paraId="293B16E1" w14:textId="2D6C163C" w:rsidR="008B6D5F" w:rsidRDefault="00A0192F" w:rsidP="008B6D5F">
            <w:pPr>
              <w:jc w:val="right"/>
              <w:rPr>
                <w:sz w:val="22"/>
                <w:szCs w:val="22"/>
              </w:rPr>
            </w:pPr>
            <w:ins w:id="2274" w:author="Author" w:date="2022-09-06T13:50:00Z">
              <w:r w:rsidRPr="00A0192F">
                <w:rPr>
                  <w:sz w:val="22"/>
                  <w:szCs w:val="22"/>
                </w:rPr>
                <w:t xml:space="preserve">$11.99 </w:t>
              </w:r>
            </w:ins>
            <w:del w:id="2275" w:author="Author" w:date="2022-08-23T10:22:00Z">
              <w:r w:rsidR="008B6D5F">
                <w:rPr>
                  <w:sz w:val="22"/>
                  <w:szCs w:val="22"/>
                </w:rPr>
                <w:delText>11.75</w:delText>
              </w:r>
            </w:del>
          </w:p>
        </w:tc>
        <w:tc>
          <w:tcPr>
            <w:tcW w:w="1710" w:type="dxa"/>
            <w:tcBorders>
              <w:bottom w:val="single" w:sz="12" w:space="0" w:color="auto"/>
            </w:tcBorders>
            <w:shd w:val="pct10" w:color="auto" w:fill="auto"/>
          </w:tcPr>
          <w:p w14:paraId="5AE975CD" w14:textId="237140E7" w:rsidR="008B6D5F" w:rsidRPr="0059441F" w:rsidRDefault="006328D2"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$1,870.44 </w:t>
            </w:r>
            <w:del w:id="2276" w:author="Author" w:date="2022-08-23T10:22:00Z">
              <w:r w:rsidR="008B6D5F" w:rsidRPr="0059441F">
                <w:rPr>
                  <w:color w:val="C00000"/>
                  <w:sz w:val="22"/>
                  <w:szCs w:val="22"/>
                </w:rPr>
                <w:delText>2229785.75</w:delText>
              </w:r>
            </w:del>
          </w:p>
        </w:tc>
      </w:tr>
      <w:tr w:rsidR="008B6D5F" w14:paraId="0CD8EB91" w14:textId="77777777">
        <w:trPr>
          <w:trHeight w:val="288"/>
          <w:jc w:val="center"/>
        </w:trPr>
        <w:tc>
          <w:tcPr>
            <w:tcW w:w="2970" w:type="dxa"/>
            <w:shd w:val="pct10" w:color="auto" w:fill="auto"/>
          </w:tcPr>
          <w:p w14:paraId="5C7E572E" w14:textId="117F14CC"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55BBE">
              <w:rPr>
                <w:sz w:val="22"/>
                <w:szCs w:val="22"/>
              </w:rPr>
              <w:t>Community Family Training</w:t>
            </w:r>
          </w:p>
        </w:tc>
        <w:tc>
          <w:tcPr>
            <w:tcW w:w="1260" w:type="dxa"/>
            <w:shd w:val="pct10" w:color="auto" w:fill="auto"/>
          </w:tcPr>
          <w:p w14:paraId="75E35A72" w14:textId="4B504BAC" w:rsidR="008B6D5F" w:rsidRDefault="008B6D5F" w:rsidP="008B6D5F">
            <w:pPr>
              <w:jc w:val="right"/>
              <w:rPr>
                <w:sz w:val="22"/>
                <w:szCs w:val="22"/>
              </w:rPr>
            </w:pPr>
            <w:r w:rsidRPr="00C419EF">
              <w:rPr>
                <w:sz w:val="22"/>
                <w:szCs w:val="22"/>
              </w:rPr>
              <w:t>15 min.</w:t>
            </w:r>
          </w:p>
        </w:tc>
        <w:tc>
          <w:tcPr>
            <w:tcW w:w="1260" w:type="dxa"/>
            <w:shd w:val="pct10" w:color="auto" w:fill="auto"/>
          </w:tcPr>
          <w:p w14:paraId="2E11C658" w14:textId="72DE12B6" w:rsidR="008B6D5F" w:rsidRDefault="00235D55" w:rsidP="008B6D5F">
            <w:pPr>
              <w:jc w:val="right"/>
              <w:rPr>
                <w:sz w:val="22"/>
                <w:szCs w:val="22"/>
              </w:rPr>
            </w:pPr>
            <w:ins w:id="2277" w:author="Author" w:date="2022-09-06T13:49:00Z">
              <w:r w:rsidRPr="00235D55">
                <w:rPr>
                  <w:sz w:val="22"/>
                  <w:szCs w:val="22"/>
                </w:rPr>
                <w:t>2</w:t>
              </w:r>
            </w:ins>
            <w:del w:id="2278" w:author="Author" w:date="2022-08-23T10:22:00Z">
              <w:r w:rsidR="008B6D5F">
                <w:rPr>
                  <w:sz w:val="22"/>
                  <w:szCs w:val="22"/>
                </w:rPr>
                <w:delText>22</w:delText>
              </w:r>
            </w:del>
          </w:p>
        </w:tc>
        <w:tc>
          <w:tcPr>
            <w:tcW w:w="1350" w:type="dxa"/>
            <w:shd w:val="pct10" w:color="auto" w:fill="auto"/>
          </w:tcPr>
          <w:p w14:paraId="7AF2EC6A" w14:textId="1B86BBDE" w:rsidR="008B6D5F" w:rsidRDefault="00235D55" w:rsidP="008B6D5F">
            <w:pPr>
              <w:jc w:val="right"/>
              <w:rPr>
                <w:sz w:val="22"/>
                <w:szCs w:val="22"/>
              </w:rPr>
            </w:pPr>
            <w:ins w:id="2279" w:author="Author" w:date="2022-09-06T13:49:00Z">
              <w:r w:rsidRPr="00235D55">
                <w:rPr>
                  <w:sz w:val="22"/>
                  <w:szCs w:val="22"/>
                </w:rPr>
                <w:t>157</w:t>
              </w:r>
            </w:ins>
            <w:del w:id="2280" w:author="Author" w:date="2022-08-23T10:22:00Z">
              <w:r w:rsidR="008B6D5F">
                <w:rPr>
                  <w:sz w:val="22"/>
                  <w:szCs w:val="22"/>
                </w:rPr>
                <w:delText>13.00</w:delText>
              </w:r>
            </w:del>
          </w:p>
        </w:tc>
        <w:tc>
          <w:tcPr>
            <w:tcW w:w="1350" w:type="dxa"/>
            <w:shd w:val="pct10" w:color="auto" w:fill="auto"/>
          </w:tcPr>
          <w:p w14:paraId="5464A587" w14:textId="4FB80434" w:rsidR="008B6D5F" w:rsidRDefault="00235D55" w:rsidP="008B6D5F">
            <w:pPr>
              <w:jc w:val="right"/>
              <w:rPr>
                <w:sz w:val="22"/>
                <w:szCs w:val="22"/>
              </w:rPr>
            </w:pPr>
            <w:ins w:id="2281" w:author="Author" w:date="2022-09-06T13:49:00Z">
              <w:r w:rsidRPr="00235D55">
                <w:rPr>
                  <w:sz w:val="22"/>
                  <w:szCs w:val="22"/>
                </w:rPr>
                <w:t xml:space="preserve">$7.22 </w:t>
              </w:r>
            </w:ins>
            <w:del w:id="2282" w:author="Author" w:date="2022-08-23T10:22:00Z">
              <w:r w:rsidR="008B6D5F">
                <w:rPr>
                  <w:sz w:val="22"/>
                  <w:szCs w:val="22"/>
                </w:rPr>
                <w:delText>7.00</w:delText>
              </w:r>
            </w:del>
          </w:p>
        </w:tc>
        <w:tc>
          <w:tcPr>
            <w:tcW w:w="1710" w:type="dxa"/>
            <w:tcBorders>
              <w:bottom w:val="single" w:sz="12" w:space="0" w:color="auto"/>
            </w:tcBorders>
            <w:shd w:val="pct10" w:color="auto" w:fill="auto"/>
          </w:tcPr>
          <w:p w14:paraId="342F122C" w14:textId="630C86D4" w:rsidR="008B6D5F" w:rsidRPr="0059441F" w:rsidRDefault="006328D2"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$2,267.08 </w:t>
            </w:r>
            <w:del w:id="2283" w:author="Author" w:date="2022-08-23T10:22:00Z">
              <w:r w:rsidR="008B6D5F" w:rsidRPr="0059441F">
                <w:rPr>
                  <w:color w:val="C00000"/>
                  <w:sz w:val="22"/>
                  <w:szCs w:val="22"/>
                </w:rPr>
                <w:delText>2002.00</w:delText>
              </w:r>
            </w:del>
          </w:p>
        </w:tc>
      </w:tr>
      <w:tr w:rsidR="008B6D5F" w14:paraId="1192B42A" w14:textId="77777777">
        <w:trPr>
          <w:trHeight w:val="288"/>
          <w:jc w:val="center"/>
        </w:trPr>
        <w:tc>
          <w:tcPr>
            <w:tcW w:w="2970" w:type="dxa"/>
            <w:shd w:val="pct10" w:color="auto" w:fill="auto"/>
          </w:tcPr>
          <w:p w14:paraId="71AC3E58" w14:textId="534D9E6A"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C0877">
              <w:rPr>
                <w:b/>
                <w:bCs/>
                <w:sz w:val="22"/>
                <w:szCs w:val="22"/>
              </w:rPr>
              <w:t>Day Services Total:</w:t>
            </w:r>
          </w:p>
        </w:tc>
        <w:tc>
          <w:tcPr>
            <w:tcW w:w="1260" w:type="dxa"/>
            <w:shd w:val="pct10" w:color="auto" w:fill="auto"/>
          </w:tcPr>
          <w:p w14:paraId="77E0ABC1" w14:textId="77777777" w:rsidR="008B6D5F" w:rsidRDefault="008B6D5F" w:rsidP="008B6D5F">
            <w:pPr>
              <w:jc w:val="right"/>
              <w:rPr>
                <w:sz w:val="22"/>
                <w:szCs w:val="22"/>
              </w:rPr>
            </w:pPr>
          </w:p>
        </w:tc>
        <w:tc>
          <w:tcPr>
            <w:tcW w:w="1260" w:type="dxa"/>
            <w:shd w:val="pct10" w:color="auto" w:fill="auto"/>
          </w:tcPr>
          <w:p w14:paraId="0129F9A3" w14:textId="77777777" w:rsidR="008B6D5F" w:rsidRDefault="008B6D5F" w:rsidP="008B6D5F">
            <w:pPr>
              <w:jc w:val="right"/>
              <w:rPr>
                <w:sz w:val="22"/>
                <w:szCs w:val="22"/>
              </w:rPr>
            </w:pPr>
          </w:p>
        </w:tc>
        <w:tc>
          <w:tcPr>
            <w:tcW w:w="1350" w:type="dxa"/>
            <w:shd w:val="pct10" w:color="auto" w:fill="auto"/>
          </w:tcPr>
          <w:p w14:paraId="425A92B2" w14:textId="77777777" w:rsidR="008B6D5F" w:rsidRDefault="008B6D5F" w:rsidP="008B6D5F">
            <w:pPr>
              <w:jc w:val="right"/>
              <w:rPr>
                <w:sz w:val="22"/>
                <w:szCs w:val="22"/>
              </w:rPr>
            </w:pPr>
          </w:p>
        </w:tc>
        <w:tc>
          <w:tcPr>
            <w:tcW w:w="1350" w:type="dxa"/>
            <w:shd w:val="pct10" w:color="auto" w:fill="auto"/>
          </w:tcPr>
          <w:p w14:paraId="27BA7E26" w14:textId="77777777" w:rsidR="008B6D5F" w:rsidRDefault="008B6D5F" w:rsidP="008B6D5F">
            <w:pPr>
              <w:jc w:val="right"/>
              <w:rPr>
                <w:sz w:val="22"/>
                <w:szCs w:val="22"/>
              </w:rPr>
            </w:pPr>
          </w:p>
        </w:tc>
        <w:tc>
          <w:tcPr>
            <w:tcW w:w="1710" w:type="dxa"/>
            <w:tcBorders>
              <w:bottom w:val="single" w:sz="12" w:space="0" w:color="auto"/>
            </w:tcBorders>
            <w:shd w:val="pct10" w:color="auto" w:fill="auto"/>
          </w:tcPr>
          <w:p w14:paraId="388641AF" w14:textId="5A5485E0" w:rsidR="008B6D5F" w:rsidRPr="0059441F" w:rsidRDefault="005433AD"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$575,886.88 </w:t>
            </w:r>
            <w:del w:id="2284" w:author="Author" w:date="2022-08-23T10:22:00Z">
              <w:r w:rsidR="008B6D5F" w:rsidRPr="0059441F">
                <w:rPr>
                  <w:color w:val="C00000"/>
                  <w:sz w:val="22"/>
                  <w:szCs w:val="22"/>
                </w:rPr>
                <w:delText>333718.70</w:delText>
              </w:r>
            </w:del>
          </w:p>
        </w:tc>
      </w:tr>
      <w:tr w:rsidR="008B6D5F" w14:paraId="6B3F7DC2" w14:textId="77777777">
        <w:trPr>
          <w:trHeight w:val="288"/>
          <w:jc w:val="center"/>
        </w:trPr>
        <w:tc>
          <w:tcPr>
            <w:tcW w:w="2970" w:type="dxa"/>
            <w:shd w:val="pct10" w:color="auto" w:fill="auto"/>
          </w:tcPr>
          <w:p w14:paraId="67792241" w14:textId="63C32D36"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55BBE">
              <w:rPr>
                <w:sz w:val="22"/>
                <w:szCs w:val="22"/>
              </w:rPr>
              <w:t>Day Services</w:t>
            </w:r>
          </w:p>
        </w:tc>
        <w:tc>
          <w:tcPr>
            <w:tcW w:w="1260" w:type="dxa"/>
            <w:shd w:val="pct10" w:color="auto" w:fill="auto"/>
          </w:tcPr>
          <w:p w14:paraId="2D2408FB" w14:textId="6273F4FA" w:rsidR="008B6D5F" w:rsidRDefault="008B6D5F" w:rsidP="008B6D5F">
            <w:pPr>
              <w:jc w:val="right"/>
              <w:rPr>
                <w:sz w:val="22"/>
                <w:szCs w:val="22"/>
              </w:rPr>
            </w:pPr>
            <w:r>
              <w:rPr>
                <w:sz w:val="22"/>
                <w:szCs w:val="22"/>
              </w:rPr>
              <w:t>Per Diem</w:t>
            </w:r>
          </w:p>
        </w:tc>
        <w:tc>
          <w:tcPr>
            <w:tcW w:w="1260" w:type="dxa"/>
            <w:shd w:val="pct10" w:color="auto" w:fill="auto"/>
          </w:tcPr>
          <w:p w14:paraId="5A795834" w14:textId="6897C743" w:rsidR="008B6D5F" w:rsidRDefault="00A866DC" w:rsidP="008B6D5F">
            <w:pPr>
              <w:jc w:val="right"/>
              <w:rPr>
                <w:sz w:val="22"/>
                <w:szCs w:val="22"/>
              </w:rPr>
            </w:pPr>
            <w:ins w:id="2285" w:author="Author" w:date="2022-09-06T13:59:00Z">
              <w:r w:rsidRPr="00A866DC">
                <w:rPr>
                  <w:sz w:val="22"/>
                  <w:szCs w:val="22"/>
                </w:rPr>
                <w:t>38</w:t>
              </w:r>
            </w:ins>
            <w:del w:id="2286" w:author="Author" w:date="2022-08-23T10:22:00Z">
              <w:r w:rsidR="008B6D5F">
                <w:rPr>
                  <w:sz w:val="22"/>
                  <w:szCs w:val="22"/>
                </w:rPr>
                <w:delText>43</w:delText>
              </w:r>
            </w:del>
          </w:p>
        </w:tc>
        <w:tc>
          <w:tcPr>
            <w:tcW w:w="1350" w:type="dxa"/>
            <w:shd w:val="pct10" w:color="auto" w:fill="auto"/>
          </w:tcPr>
          <w:p w14:paraId="7C39A69E" w14:textId="607B25C0" w:rsidR="008B6D5F" w:rsidRDefault="00A866DC" w:rsidP="008B6D5F">
            <w:pPr>
              <w:jc w:val="right"/>
              <w:rPr>
                <w:sz w:val="22"/>
                <w:szCs w:val="22"/>
              </w:rPr>
            </w:pPr>
            <w:ins w:id="2287" w:author="Author" w:date="2022-09-06T13:59:00Z">
              <w:r w:rsidRPr="00A866DC">
                <w:rPr>
                  <w:sz w:val="22"/>
                  <w:szCs w:val="22"/>
                </w:rPr>
                <w:t>76</w:t>
              </w:r>
            </w:ins>
            <w:del w:id="2288" w:author="Author" w:date="2022-08-23T10:22:00Z">
              <w:r w:rsidR="008B6D5F">
                <w:rPr>
                  <w:sz w:val="22"/>
                  <w:szCs w:val="22"/>
                </w:rPr>
                <w:delText>70.00</w:delText>
              </w:r>
            </w:del>
          </w:p>
        </w:tc>
        <w:tc>
          <w:tcPr>
            <w:tcW w:w="1350" w:type="dxa"/>
            <w:shd w:val="pct10" w:color="auto" w:fill="auto"/>
          </w:tcPr>
          <w:p w14:paraId="4AB9F289" w14:textId="77304A4B" w:rsidR="008B6D5F" w:rsidRDefault="00A866DC" w:rsidP="008B6D5F">
            <w:pPr>
              <w:jc w:val="right"/>
              <w:rPr>
                <w:sz w:val="22"/>
                <w:szCs w:val="22"/>
              </w:rPr>
            </w:pPr>
            <w:ins w:id="2289" w:author="Author" w:date="2022-09-06T13:59:00Z">
              <w:r w:rsidRPr="00A866DC">
                <w:rPr>
                  <w:sz w:val="22"/>
                  <w:szCs w:val="22"/>
                </w:rPr>
                <w:t xml:space="preserve">$150.29 </w:t>
              </w:r>
            </w:ins>
            <w:del w:id="2290" w:author="Author" w:date="2022-08-23T10:22:00Z">
              <w:r w:rsidR="008B6D5F">
                <w:rPr>
                  <w:sz w:val="22"/>
                  <w:szCs w:val="22"/>
                </w:rPr>
                <w:delText>110.87</w:delText>
              </w:r>
            </w:del>
          </w:p>
        </w:tc>
        <w:tc>
          <w:tcPr>
            <w:tcW w:w="1710" w:type="dxa"/>
            <w:tcBorders>
              <w:bottom w:val="single" w:sz="12" w:space="0" w:color="auto"/>
            </w:tcBorders>
            <w:shd w:val="pct10" w:color="auto" w:fill="auto"/>
          </w:tcPr>
          <w:p w14:paraId="5A9A446A" w14:textId="5C297F63" w:rsidR="008B6D5F" w:rsidRPr="0059441F" w:rsidRDefault="005433AD"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$434,037.52</w:t>
            </w:r>
          </w:p>
        </w:tc>
      </w:tr>
      <w:tr w:rsidR="008B6D5F" w14:paraId="78F1A7C6" w14:textId="77777777">
        <w:trPr>
          <w:trHeight w:val="288"/>
          <w:jc w:val="center"/>
        </w:trPr>
        <w:tc>
          <w:tcPr>
            <w:tcW w:w="2970" w:type="dxa"/>
            <w:shd w:val="pct10" w:color="auto" w:fill="auto"/>
          </w:tcPr>
          <w:p w14:paraId="65888992" w14:textId="02050D92" w:rsidR="008B6D5F" w:rsidRPr="00F55BBE"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291" w:author="Author" w:date="2022-07-08T12:13:00Z">
              <w:r>
                <w:rPr>
                  <w:sz w:val="22"/>
                  <w:szCs w:val="22"/>
                </w:rPr>
                <w:t>Day Services</w:t>
              </w:r>
            </w:ins>
          </w:p>
        </w:tc>
        <w:tc>
          <w:tcPr>
            <w:tcW w:w="1260" w:type="dxa"/>
            <w:shd w:val="pct10" w:color="auto" w:fill="auto"/>
          </w:tcPr>
          <w:p w14:paraId="42129921" w14:textId="1D8D4A5B" w:rsidR="008B6D5F" w:rsidRDefault="008B6D5F" w:rsidP="008B6D5F">
            <w:pPr>
              <w:jc w:val="right"/>
              <w:rPr>
                <w:sz w:val="22"/>
                <w:szCs w:val="22"/>
              </w:rPr>
            </w:pPr>
            <w:ins w:id="2292" w:author="Author" w:date="2022-07-08T12:13:00Z">
              <w:r>
                <w:rPr>
                  <w:sz w:val="22"/>
                  <w:szCs w:val="22"/>
                </w:rPr>
                <w:t>Partial Per Diem</w:t>
              </w:r>
            </w:ins>
          </w:p>
        </w:tc>
        <w:tc>
          <w:tcPr>
            <w:tcW w:w="1260" w:type="dxa"/>
            <w:shd w:val="pct10" w:color="auto" w:fill="auto"/>
          </w:tcPr>
          <w:p w14:paraId="5E8960D3" w14:textId="4E67140C" w:rsidR="008B6D5F" w:rsidRDefault="00A866DC" w:rsidP="008B6D5F">
            <w:pPr>
              <w:jc w:val="right"/>
              <w:rPr>
                <w:sz w:val="22"/>
                <w:szCs w:val="22"/>
              </w:rPr>
            </w:pPr>
            <w:ins w:id="2293" w:author="Author" w:date="2022-09-06T13:59:00Z">
              <w:r w:rsidRPr="00A866DC">
                <w:rPr>
                  <w:sz w:val="22"/>
                  <w:szCs w:val="22"/>
                </w:rPr>
                <w:t>17</w:t>
              </w:r>
            </w:ins>
          </w:p>
        </w:tc>
        <w:tc>
          <w:tcPr>
            <w:tcW w:w="1350" w:type="dxa"/>
            <w:shd w:val="pct10" w:color="auto" w:fill="auto"/>
          </w:tcPr>
          <w:p w14:paraId="575476B0" w14:textId="427F15E8" w:rsidR="008B6D5F" w:rsidRDefault="00A866DC" w:rsidP="008B6D5F">
            <w:pPr>
              <w:jc w:val="right"/>
              <w:rPr>
                <w:sz w:val="22"/>
                <w:szCs w:val="22"/>
              </w:rPr>
            </w:pPr>
            <w:ins w:id="2294" w:author="Author" w:date="2022-09-06T13:59:00Z">
              <w:r w:rsidRPr="00A866DC">
                <w:rPr>
                  <w:sz w:val="22"/>
                  <w:szCs w:val="22"/>
                </w:rPr>
                <w:t>108</w:t>
              </w:r>
            </w:ins>
          </w:p>
        </w:tc>
        <w:tc>
          <w:tcPr>
            <w:tcW w:w="1350" w:type="dxa"/>
            <w:shd w:val="pct10" w:color="auto" w:fill="auto"/>
          </w:tcPr>
          <w:p w14:paraId="5E5A1753" w14:textId="06A2901E" w:rsidR="008B6D5F" w:rsidRDefault="00A866DC" w:rsidP="008B6D5F">
            <w:pPr>
              <w:jc w:val="right"/>
              <w:rPr>
                <w:sz w:val="22"/>
                <w:szCs w:val="22"/>
              </w:rPr>
            </w:pPr>
            <w:ins w:id="2295" w:author="Author" w:date="2022-09-06T13:59:00Z">
              <w:r w:rsidRPr="00A866DC">
                <w:rPr>
                  <w:sz w:val="22"/>
                  <w:szCs w:val="22"/>
                </w:rPr>
                <w:t>$77.26</w:t>
              </w:r>
            </w:ins>
          </w:p>
        </w:tc>
        <w:tc>
          <w:tcPr>
            <w:tcW w:w="1710" w:type="dxa"/>
            <w:tcBorders>
              <w:bottom w:val="single" w:sz="12" w:space="0" w:color="auto"/>
            </w:tcBorders>
            <w:shd w:val="pct10" w:color="auto" w:fill="auto"/>
          </w:tcPr>
          <w:p w14:paraId="413DBFBE" w14:textId="5E6395C3" w:rsidR="008B6D5F" w:rsidRPr="0059441F" w:rsidRDefault="005433AD"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$141,849.36</w:t>
            </w:r>
          </w:p>
        </w:tc>
      </w:tr>
      <w:tr w:rsidR="008B6D5F" w14:paraId="0DDF6FEA" w14:textId="77777777">
        <w:trPr>
          <w:trHeight w:val="288"/>
          <w:jc w:val="center"/>
        </w:trPr>
        <w:tc>
          <w:tcPr>
            <w:tcW w:w="2970" w:type="dxa"/>
            <w:shd w:val="pct10" w:color="auto" w:fill="auto"/>
          </w:tcPr>
          <w:p w14:paraId="5D471F7D" w14:textId="0DAF33E7"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102AA">
              <w:rPr>
                <w:sz w:val="22"/>
                <w:szCs w:val="22"/>
              </w:rPr>
              <w:t>Home Accessibility Adaptations</w:t>
            </w:r>
          </w:p>
        </w:tc>
        <w:tc>
          <w:tcPr>
            <w:tcW w:w="1260" w:type="dxa"/>
            <w:shd w:val="pct10" w:color="auto" w:fill="auto"/>
          </w:tcPr>
          <w:p w14:paraId="0C8FEEF5" w14:textId="1589FF74" w:rsidR="008B6D5F" w:rsidRDefault="008B6D5F" w:rsidP="008B6D5F">
            <w:pPr>
              <w:jc w:val="right"/>
              <w:rPr>
                <w:sz w:val="22"/>
                <w:szCs w:val="22"/>
              </w:rPr>
            </w:pPr>
            <w:r>
              <w:rPr>
                <w:sz w:val="22"/>
                <w:szCs w:val="22"/>
              </w:rPr>
              <w:t>Item</w:t>
            </w:r>
          </w:p>
        </w:tc>
        <w:tc>
          <w:tcPr>
            <w:tcW w:w="1260" w:type="dxa"/>
            <w:shd w:val="pct10" w:color="auto" w:fill="auto"/>
          </w:tcPr>
          <w:p w14:paraId="08CED9BD" w14:textId="5D5A71B7" w:rsidR="008B6D5F" w:rsidRDefault="00B03B9B" w:rsidP="008B6D5F">
            <w:pPr>
              <w:jc w:val="right"/>
              <w:rPr>
                <w:sz w:val="22"/>
                <w:szCs w:val="22"/>
              </w:rPr>
            </w:pPr>
            <w:ins w:id="2296" w:author="Author" w:date="2022-09-06T14:40:00Z">
              <w:r w:rsidRPr="00B03B9B">
                <w:rPr>
                  <w:sz w:val="22"/>
                  <w:szCs w:val="22"/>
                </w:rPr>
                <w:t>160</w:t>
              </w:r>
            </w:ins>
            <w:del w:id="2297" w:author="Author" w:date="2022-08-23T10:22:00Z">
              <w:r w:rsidR="008B6D5F">
                <w:rPr>
                  <w:sz w:val="22"/>
                  <w:szCs w:val="22"/>
                </w:rPr>
                <w:delText>50</w:delText>
              </w:r>
            </w:del>
          </w:p>
        </w:tc>
        <w:tc>
          <w:tcPr>
            <w:tcW w:w="1350" w:type="dxa"/>
            <w:shd w:val="pct10" w:color="auto" w:fill="auto"/>
          </w:tcPr>
          <w:p w14:paraId="0283EC00" w14:textId="23EB2E30" w:rsidR="008B6D5F" w:rsidRDefault="00B03B9B" w:rsidP="008B6D5F">
            <w:pPr>
              <w:jc w:val="right"/>
              <w:rPr>
                <w:sz w:val="22"/>
                <w:szCs w:val="22"/>
              </w:rPr>
            </w:pPr>
            <w:ins w:id="2298" w:author="Author" w:date="2022-09-06T14:41:00Z">
              <w:r w:rsidRPr="00B03B9B">
                <w:rPr>
                  <w:sz w:val="22"/>
                  <w:szCs w:val="22"/>
                </w:rPr>
                <w:t>4</w:t>
              </w:r>
            </w:ins>
            <w:del w:id="2299" w:author="Author" w:date="2022-08-23T10:22:00Z">
              <w:r w:rsidR="008B6D5F">
                <w:rPr>
                  <w:sz w:val="22"/>
                  <w:szCs w:val="22"/>
                </w:rPr>
                <w:delText>4.00</w:delText>
              </w:r>
            </w:del>
          </w:p>
        </w:tc>
        <w:tc>
          <w:tcPr>
            <w:tcW w:w="1350" w:type="dxa"/>
            <w:shd w:val="pct10" w:color="auto" w:fill="auto"/>
          </w:tcPr>
          <w:p w14:paraId="1A01624A" w14:textId="370D1BA5" w:rsidR="008B6D5F" w:rsidRDefault="00B03B9B" w:rsidP="008B6D5F">
            <w:pPr>
              <w:jc w:val="right"/>
              <w:rPr>
                <w:sz w:val="22"/>
                <w:szCs w:val="22"/>
              </w:rPr>
            </w:pPr>
            <w:ins w:id="2300" w:author="Author" w:date="2022-09-06T14:41:00Z">
              <w:r w:rsidRPr="00B03B9B">
                <w:rPr>
                  <w:sz w:val="22"/>
                  <w:szCs w:val="22"/>
                </w:rPr>
                <w:t xml:space="preserve">$5,413.31 </w:t>
              </w:r>
            </w:ins>
            <w:del w:id="2301" w:author="Author" w:date="2022-08-23T10:22:00Z">
              <w:r w:rsidR="008B6D5F">
                <w:rPr>
                  <w:sz w:val="22"/>
                  <w:szCs w:val="22"/>
                </w:rPr>
                <w:delText>6174.37</w:delText>
              </w:r>
            </w:del>
          </w:p>
        </w:tc>
        <w:tc>
          <w:tcPr>
            <w:tcW w:w="1710" w:type="dxa"/>
            <w:tcBorders>
              <w:bottom w:val="single" w:sz="12" w:space="0" w:color="auto"/>
            </w:tcBorders>
            <w:shd w:val="pct10" w:color="auto" w:fill="auto"/>
          </w:tcPr>
          <w:p w14:paraId="422483C2" w14:textId="42B1D9E3" w:rsidR="008B6D5F" w:rsidRPr="0059441F" w:rsidRDefault="005433AD"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$3,464,518.40 </w:t>
            </w:r>
            <w:del w:id="2302" w:author="Author" w:date="2022-08-23T10:22:00Z">
              <w:r w:rsidR="008B6D5F" w:rsidRPr="0059441F">
                <w:rPr>
                  <w:color w:val="C00000"/>
                  <w:sz w:val="22"/>
                  <w:szCs w:val="22"/>
                </w:rPr>
                <w:delText>1234874.00</w:delText>
              </w:r>
            </w:del>
          </w:p>
        </w:tc>
      </w:tr>
      <w:tr w:rsidR="008B6D5F" w14:paraId="0603D11B" w14:textId="77777777" w:rsidTr="005835B1">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39A77712" w14:textId="1B729BF1" w:rsidR="008B6D5F" w:rsidRPr="00B102AA"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303" w:author="Author" w:date="2022-07-08T12:14:00Z">
              <w:r>
                <w:rPr>
                  <w:sz w:val="22"/>
                  <w:szCs w:val="22"/>
                </w:rPr>
                <w:t>Home Delivered Meals</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688FC08F" w14:textId="16D5208E" w:rsidR="008B6D5F" w:rsidRDefault="008B6D5F" w:rsidP="008B6D5F">
            <w:pPr>
              <w:jc w:val="right"/>
              <w:rPr>
                <w:sz w:val="22"/>
                <w:szCs w:val="22"/>
              </w:rPr>
            </w:pPr>
            <w:ins w:id="2304" w:author="Author" w:date="2022-07-08T12:14:00Z">
              <w:r>
                <w:rPr>
                  <w:sz w:val="22"/>
                  <w:szCs w:val="22"/>
                </w:rPr>
                <w:t>Unit</w:t>
              </w:r>
            </w:ins>
          </w:p>
        </w:tc>
        <w:tc>
          <w:tcPr>
            <w:tcW w:w="1260" w:type="dxa"/>
            <w:shd w:val="pct10" w:color="auto" w:fill="auto"/>
          </w:tcPr>
          <w:p w14:paraId="6DDB11AD" w14:textId="190E9AAD" w:rsidR="008B6D5F" w:rsidRDefault="006C6951" w:rsidP="008B6D5F">
            <w:pPr>
              <w:jc w:val="right"/>
              <w:rPr>
                <w:sz w:val="22"/>
                <w:szCs w:val="22"/>
              </w:rPr>
            </w:pPr>
            <w:ins w:id="2305" w:author="Author" w:date="2022-09-06T14:41:00Z">
              <w:r w:rsidRPr="006C6951">
                <w:rPr>
                  <w:sz w:val="22"/>
                  <w:szCs w:val="22"/>
                </w:rPr>
                <w:t>353</w:t>
              </w:r>
            </w:ins>
          </w:p>
        </w:tc>
        <w:tc>
          <w:tcPr>
            <w:tcW w:w="1350" w:type="dxa"/>
            <w:shd w:val="pct10" w:color="auto" w:fill="auto"/>
          </w:tcPr>
          <w:p w14:paraId="084210FD" w14:textId="460B8EBF" w:rsidR="008B6D5F" w:rsidRDefault="006C6951" w:rsidP="008B6D5F">
            <w:pPr>
              <w:jc w:val="right"/>
              <w:rPr>
                <w:sz w:val="22"/>
                <w:szCs w:val="22"/>
              </w:rPr>
            </w:pPr>
            <w:ins w:id="2306" w:author="Author" w:date="2022-09-06T14:41:00Z">
              <w:r w:rsidRPr="006C6951">
                <w:rPr>
                  <w:sz w:val="22"/>
                  <w:szCs w:val="22"/>
                </w:rPr>
                <w:t>58</w:t>
              </w:r>
            </w:ins>
          </w:p>
        </w:tc>
        <w:tc>
          <w:tcPr>
            <w:tcW w:w="1350" w:type="dxa"/>
            <w:shd w:val="pct10" w:color="auto" w:fill="auto"/>
          </w:tcPr>
          <w:p w14:paraId="69926631" w14:textId="571CACAD" w:rsidR="008B6D5F" w:rsidRDefault="006C6951" w:rsidP="008B6D5F">
            <w:pPr>
              <w:jc w:val="right"/>
              <w:rPr>
                <w:sz w:val="22"/>
                <w:szCs w:val="22"/>
              </w:rPr>
            </w:pPr>
            <w:ins w:id="2307" w:author="Author" w:date="2022-09-06T14:41:00Z">
              <w:r w:rsidRPr="006C6951">
                <w:rPr>
                  <w:sz w:val="22"/>
                  <w:szCs w:val="22"/>
                </w:rPr>
                <w:t>$32.83</w:t>
              </w:r>
            </w:ins>
          </w:p>
        </w:tc>
        <w:tc>
          <w:tcPr>
            <w:tcW w:w="1710" w:type="dxa"/>
            <w:tcBorders>
              <w:bottom w:val="single" w:sz="12" w:space="0" w:color="auto"/>
            </w:tcBorders>
            <w:shd w:val="pct10" w:color="auto" w:fill="auto"/>
          </w:tcPr>
          <w:p w14:paraId="30674D0E" w14:textId="07F33F03" w:rsidR="008B6D5F" w:rsidRPr="0059441F" w:rsidRDefault="005433AD"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$672,161.42</w:t>
            </w:r>
          </w:p>
        </w:tc>
      </w:tr>
      <w:tr w:rsidR="008B6D5F" w14:paraId="5C347082" w14:textId="77777777">
        <w:trPr>
          <w:trHeight w:val="288"/>
          <w:jc w:val="center"/>
        </w:trPr>
        <w:tc>
          <w:tcPr>
            <w:tcW w:w="2970" w:type="dxa"/>
            <w:shd w:val="pct10" w:color="auto" w:fill="auto"/>
          </w:tcPr>
          <w:p w14:paraId="1260E4CA" w14:textId="262F24DD"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102AA">
              <w:rPr>
                <w:sz w:val="22"/>
                <w:szCs w:val="22"/>
              </w:rPr>
              <w:t>Independent Living Supports</w:t>
            </w:r>
          </w:p>
        </w:tc>
        <w:tc>
          <w:tcPr>
            <w:tcW w:w="1260" w:type="dxa"/>
            <w:shd w:val="pct10" w:color="auto" w:fill="auto"/>
          </w:tcPr>
          <w:p w14:paraId="2A35D002" w14:textId="6A19B671" w:rsidR="008B6D5F" w:rsidRDefault="008B6D5F" w:rsidP="008B6D5F">
            <w:pPr>
              <w:jc w:val="right"/>
              <w:rPr>
                <w:sz w:val="22"/>
                <w:szCs w:val="22"/>
              </w:rPr>
            </w:pPr>
            <w:r>
              <w:rPr>
                <w:sz w:val="22"/>
                <w:szCs w:val="22"/>
              </w:rPr>
              <w:t>Per Diem</w:t>
            </w:r>
          </w:p>
        </w:tc>
        <w:tc>
          <w:tcPr>
            <w:tcW w:w="1260" w:type="dxa"/>
            <w:shd w:val="pct10" w:color="auto" w:fill="auto"/>
          </w:tcPr>
          <w:p w14:paraId="6D79A029" w14:textId="57E7C6A4" w:rsidR="008B6D5F" w:rsidRDefault="006C6951" w:rsidP="008B6D5F">
            <w:pPr>
              <w:jc w:val="right"/>
              <w:rPr>
                <w:sz w:val="22"/>
                <w:szCs w:val="22"/>
              </w:rPr>
            </w:pPr>
            <w:ins w:id="2308" w:author="Author" w:date="2022-09-06T14:41:00Z">
              <w:r w:rsidRPr="006C6951">
                <w:rPr>
                  <w:sz w:val="22"/>
                  <w:szCs w:val="22"/>
                </w:rPr>
                <w:t>15</w:t>
              </w:r>
            </w:ins>
            <w:del w:id="2309" w:author="Author" w:date="2022-08-23T10:22:00Z">
              <w:r w:rsidR="008B6D5F">
                <w:rPr>
                  <w:sz w:val="22"/>
                  <w:szCs w:val="22"/>
                </w:rPr>
                <w:delText>11</w:delText>
              </w:r>
            </w:del>
          </w:p>
        </w:tc>
        <w:tc>
          <w:tcPr>
            <w:tcW w:w="1350" w:type="dxa"/>
            <w:shd w:val="pct10" w:color="auto" w:fill="auto"/>
          </w:tcPr>
          <w:p w14:paraId="6E023103" w14:textId="3F9B7B0D" w:rsidR="008B6D5F" w:rsidRDefault="006C6951" w:rsidP="008B6D5F">
            <w:pPr>
              <w:jc w:val="right"/>
              <w:rPr>
                <w:sz w:val="22"/>
                <w:szCs w:val="22"/>
              </w:rPr>
            </w:pPr>
            <w:ins w:id="2310" w:author="Author" w:date="2022-09-06T14:41:00Z">
              <w:r w:rsidRPr="006C6951">
                <w:rPr>
                  <w:sz w:val="22"/>
                  <w:szCs w:val="22"/>
                </w:rPr>
                <w:t>291</w:t>
              </w:r>
            </w:ins>
            <w:del w:id="2311" w:author="Author" w:date="2022-08-23T10:22:00Z">
              <w:r w:rsidR="008B6D5F">
                <w:rPr>
                  <w:sz w:val="22"/>
                  <w:szCs w:val="22"/>
                </w:rPr>
                <w:delText>305.00</w:delText>
              </w:r>
            </w:del>
          </w:p>
        </w:tc>
        <w:tc>
          <w:tcPr>
            <w:tcW w:w="1350" w:type="dxa"/>
            <w:shd w:val="pct10" w:color="auto" w:fill="auto"/>
          </w:tcPr>
          <w:p w14:paraId="651F447C" w14:textId="5181B1BA" w:rsidR="008B6D5F" w:rsidRDefault="006C6951" w:rsidP="008B6D5F">
            <w:pPr>
              <w:jc w:val="right"/>
              <w:rPr>
                <w:sz w:val="22"/>
                <w:szCs w:val="22"/>
              </w:rPr>
            </w:pPr>
            <w:ins w:id="2312" w:author="Author" w:date="2022-09-06T14:41:00Z">
              <w:r w:rsidRPr="006C6951">
                <w:rPr>
                  <w:sz w:val="22"/>
                  <w:szCs w:val="22"/>
                </w:rPr>
                <w:t xml:space="preserve">$92.19 </w:t>
              </w:r>
            </w:ins>
            <w:del w:id="2313" w:author="Author" w:date="2022-08-23T10:22:00Z">
              <w:r w:rsidR="008B6D5F">
                <w:rPr>
                  <w:sz w:val="22"/>
                  <w:szCs w:val="22"/>
                </w:rPr>
                <w:delText>88.48</w:delText>
              </w:r>
            </w:del>
          </w:p>
        </w:tc>
        <w:tc>
          <w:tcPr>
            <w:tcW w:w="1710" w:type="dxa"/>
            <w:tcBorders>
              <w:bottom w:val="single" w:sz="12" w:space="0" w:color="auto"/>
            </w:tcBorders>
            <w:shd w:val="pct10" w:color="auto" w:fill="auto"/>
          </w:tcPr>
          <w:p w14:paraId="7B9347BF" w14:textId="2D2A598A" w:rsidR="008B6D5F" w:rsidRPr="0059441F" w:rsidRDefault="005433AD"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$402,409.35 </w:t>
            </w:r>
            <w:del w:id="2314" w:author="Author" w:date="2022-08-23T10:22:00Z">
              <w:r w:rsidR="008B6D5F" w:rsidRPr="0059441F">
                <w:rPr>
                  <w:color w:val="C00000"/>
                  <w:sz w:val="22"/>
                  <w:szCs w:val="22"/>
                </w:rPr>
                <w:delText>296850.40</w:delText>
              </w:r>
            </w:del>
          </w:p>
        </w:tc>
      </w:tr>
      <w:tr w:rsidR="008B6D5F" w14:paraId="6F3E3BDF" w14:textId="77777777">
        <w:trPr>
          <w:trHeight w:val="288"/>
          <w:jc w:val="center"/>
        </w:trPr>
        <w:tc>
          <w:tcPr>
            <w:tcW w:w="2970" w:type="dxa"/>
            <w:shd w:val="pct10" w:color="auto" w:fill="auto"/>
          </w:tcPr>
          <w:p w14:paraId="3069B2EB" w14:textId="70C78955"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Individual Support and Community Habilitation</w:t>
            </w:r>
          </w:p>
        </w:tc>
        <w:tc>
          <w:tcPr>
            <w:tcW w:w="1260" w:type="dxa"/>
            <w:shd w:val="pct10" w:color="auto" w:fill="auto"/>
          </w:tcPr>
          <w:p w14:paraId="62019CCA" w14:textId="7778FAD1" w:rsidR="008B6D5F" w:rsidRDefault="008B6D5F" w:rsidP="008B6D5F">
            <w:pPr>
              <w:jc w:val="right"/>
              <w:rPr>
                <w:sz w:val="22"/>
                <w:szCs w:val="22"/>
              </w:rPr>
            </w:pPr>
            <w:r>
              <w:rPr>
                <w:sz w:val="22"/>
                <w:szCs w:val="22"/>
              </w:rPr>
              <w:t>15 min.</w:t>
            </w:r>
          </w:p>
        </w:tc>
        <w:tc>
          <w:tcPr>
            <w:tcW w:w="1260" w:type="dxa"/>
            <w:shd w:val="pct10" w:color="auto" w:fill="auto"/>
          </w:tcPr>
          <w:p w14:paraId="72E8CCCB" w14:textId="122A6198" w:rsidR="008B6D5F" w:rsidRDefault="00934183" w:rsidP="008B6D5F">
            <w:pPr>
              <w:jc w:val="right"/>
              <w:rPr>
                <w:sz w:val="22"/>
                <w:szCs w:val="22"/>
              </w:rPr>
            </w:pPr>
            <w:ins w:id="2315" w:author="Author" w:date="2022-09-06T14:44:00Z">
              <w:r w:rsidRPr="00934183">
                <w:rPr>
                  <w:sz w:val="22"/>
                  <w:szCs w:val="22"/>
                </w:rPr>
                <w:t>1,054</w:t>
              </w:r>
            </w:ins>
            <w:del w:id="2316" w:author="Author" w:date="2022-08-23T10:22:00Z">
              <w:r w:rsidR="008B6D5F">
                <w:rPr>
                  <w:sz w:val="22"/>
                  <w:szCs w:val="22"/>
                </w:rPr>
                <w:delText>770</w:delText>
              </w:r>
            </w:del>
          </w:p>
        </w:tc>
        <w:tc>
          <w:tcPr>
            <w:tcW w:w="1350" w:type="dxa"/>
            <w:shd w:val="pct10" w:color="auto" w:fill="auto"/>
          </w:tcPr>
          <w:p w14:paraId="680578A9" w14:textId="0B926C66" w:rsidR="008B6D5F" w:rsidRDefault="00934183" w:rsidP="008B6D5F">
            <w:pPr>
              <w:jc w:val="right"/>
              <w:rPr>
                <w:sz w:val="22"/>
                <w:szCs w:val="22"/>
              </w:rPr>
            </w:pPr>
            <w:ins w:id="2317" w:author="Author" w:date="2022-09-06T14:44:00Z">
              <w:r w:rsidRPr="00934183">
                <w:rPr>
                  <w:sz w:val="22"/>
                  <w:szCs w:val="22"/>
                </w:rPr>
                <w:t>1,079</w:t>
              </w:r>
            </w:ins>
            <w:del w:id="2318" w:author="Author" w:date="2022-08-23T10:22:00Z">
              <w:r w:rsidR="008B6D5F">
                <w:rPr>
                  <w:sz w:val="22"/>
                  <w:szCs w:val="22"/>
                </w:rPr>
                <w:delText>1304.00</w:delText>
              </w:r>
            </w:del>
          </w:p>
        </w:tc>
        <w:tc>
          <w:tcPr>
            <w:tcW w:w="1350" w:type="dxa"/>
            <w:shd w:val="pct10" w:color="auto" w:fill="auto"/>
          </w:tcPr>
          <w:p w14:paraId="34F2E168" w14:textId="764F5CA7" w:rsidR="008B6D5F" w:rsidRDefault="00934183" w:rsidP="008B6D5F">
            <w:pPr>
              <w:jc w:val="right"/>
              <w:rPr>
                <w:sz w:val="22"/>
                <w:szCs w:val="22"/>
              </w:rPr>
            </w:pPr>
            <w:ins w:id="2319" w:author="Author" w:date="2022-09-06T14:44:00Z">
              <w:r w:rsidRPr="00934183">
                <w:rPr>
                  <w:sz w:val="22"/>
                  <w:szCs w:val="22"/>
                </w:rPr>
                <w:t xml:space="preserve">$12.39 </w:t>
              </w:r>
            </w:ins>
            <w:del w:id="2320" w:author="Author" w:date="2022-08-23T10:22:00Z">
              <w:r w:rsidR="008B6D5F">
                <w:rPr>
                  <w:sz w:val="22"/>
                  <w:szCs w:val="22"/>
                </w:rPr>
                <w:delText>11.75</w:delText>
              </w:r>
            </w:del>
          </w:p>
        </w:tc>
        <w:tc>
          <w:tcPr>
            <w:tcW w:w="1710" w:type="dxa"/>
            <w:tcBorders>
              <w:bottom w:val="single" w:sz="12" w:space="0" w:color="auto"/>
            </w:tcBorders>
            <w:shd w:val="pct10" w:color="auto" w:fill="auto"/>
          </w:tcPr>
          <w:p w14:paraId="64BE2FD7" w14:textId="67CBE1FA" w:rsidR="008B6D5F" w:rsidRPr="0059441F" w:rsidRDefault="005433AD"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$14,090,725.74 </w:t>
            </w:r>
            <w:del w:id="2321" w:author="Author" w:date="2022-08-23T10:22:00Z">
              <w:r w:rsidR="008B6D5F" w:rsidRPr="0059441F">
                <w:rPr>
                  <w:color w:val="C00000"/>
                  <w:sz w:val="22"/>
                  <w:szCs w:val="22"/>
                </w:rPr>
                <w:delText>11797940.00</w:delText>
              </w:r>
            </w:del>
          </w:p>
        </w:tc>
      </w:tr>
      <w:tr w:rsidR="008B6D5F" w14:paraId="1EA54CA3" w14:textId="77777777" w:rsidTr="005835B1">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2DC17C34" w14:textId="08B73B40" w:rsidR="008B6D5F" w:rsidRPr="00030793"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322" w:author="Author" w:date="2022-07-08T12:14:00Z">
              <w:r>
                <w:rPr>
                  <w:sz w:val="22"/>
                  <w:szCs w:val="22"/>
                </w:rPr>
                <w:t>Laundry</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72C6A8A2" w14:textId="7868A9D6" w:rsidR="008B6D5F" w:rsidRDefault="008B6D5F" w:rsidP="008B6D5F">
            <w:pPr>
              <w:jc w:val="right"/>
              <w:rPr>
                <w:sz w:val="22"/>
                <w:szCs w:val="22"/>
              </w:rPr>
            </w:pPr>
            <w:ins w:id="2323" w:author="Author" w:date="2022-07-08T12:14:00Z">
              <w:r>
                <w:rPr>
                  <w:sz w:val="22"/>
                  <w:szCs w:val="22"/>
                </w:rPr>
                <w:t>Per Order</w:t>
              </w:r>
            </w:ins>
          </w:p>
        </w:tc>
        <w:tc>
          <w:tcPr>
            <w:tcW w:w="1260" w:type="dxa"/>
            <w:shd w:val="pct10" w:color="auto" w:fill="auto"/>
          </w:tcPr>
          <w:p w14:paraId="4A405593" w14:textId="12C00508" w:rsidR="008B6D5F" w:rsidRDefault="00934183" w:rsidP="008B6D5F">
            <w:pPr>
              <w:jc w:val="right"/>
              <w:rPr>
                <w:sz w:val="22"/>
                <w:szCs w:val="22"/>
              </w:rPr>
            </w:pPr>
            <w:ins w:id="2324" w:author="Author" w:date="2022-09-06T14:44:00Z">
              <w:r w:rsidRPr="00934183">
                <w:rPr>
                  <w:sz w:val="22"/>
                  <w:szCs w:val="22"/>
                </w:rPr>
                <w:t>89</w:t>
              </w:r>
            </w:ins>
          </w:p>
        </w:tc>
        <w:tc>
          <w:tcPr>
            <w:tcW w:w="1350" w:type="dxa"/>
            <w:shd w:val="pct10" w:color="auto" w:fill="auto"/>
          </w:tcPr>
          <w:p w14:paraId="211FB2A9" w14:textId="318A1074" w:rsidR="008B6D5F" w:rsidRDefault="00934183" w:rsidP="008B6D5F">
            <w:pPr>
              <w:jc w:val="right"/>
              <w:rPr>
                <w:sz w:val="22"/>
                <w:szCs w:val="22"/>
              </w:rPr>
            </w:pPr>
            <w:ins w:id="2325" w:author="Author" w:date="2022-09-06T14:44:00Z">
              <w:r w:rsidRPr="00934183">
                <w:rPr>
                  <w:sz w:val="22"/>
                  <w:szCs w:val="22"/>
                </w:rPr>
                <w:t>36</w:t>
              </w:r>
            </w:ins>
          </w:p>
        </w:tc>
        <w:tc>
          <w:tcPr>
            <w:tcW w:w="1350" w:type="dxa"/>
            <w:shd w:val="pct10" w:color="auto" w:fill="auto"/>
          </w:tcPr>
          <w:p w14:paraId="5815B118" w14:textId="24361B74" w:rsidR="008B6D5F" w:rsidRDefault="00934183" w:rsidP="008B6D5F">
            <w:pPr>
              <w:jc w:val="right"/>
              <w:rPr>
                <w:sz w:val="22"/>
                <w:szCs w:val="22"/>
              </w:rPr>
            </w:pPr>
            <w:ins w:id="2326" w:author="Author" w:date="2022-09-06T14:44:00Z">
              <w:r w:rsidRPr="00934183">
                <w:rPr>
                  <w:sz w:val="22"/>
                  <w:szCs w:val="22"/>
                </w:rPr>
                <w:t>$32.14</w:t>
              </w:r>
            </w:ins>
          </w:p>
        </w:tc>
        <w:tc>
          <w:tcPr>
            <w:tcW w:w="1710" w:type="dxa"/>
            <w:tcBorders>
              <w:bottom w:val="single" w:sz="12" w:space="0" w:color="auto"/>
            </w:tcBorders>
            <w:shd w:val="pct10" w:color="auto" w:fill="auto"/>
          </w:tcPr>
          <w:p w14:paraId="5337CC4B" w14:textId="1ED4F8AA" w:rsidR="008B6D5F" w:rsidRPr="0059441F" w:rsidRDefault="002856B8"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$102,976.56</w:t>
            </w:r>
          </w:p>
        </w:tc>
      </w:tr>
      <w:tr w:rsidR="008B6D5F" w14:paraId="30D4582E" w14:textId="77777777">
        <w:trPr>
          <w:trHeight w:val="288"/>
          <w:jc w:val="center"/>
        </w:trPr>
        <w:tc>
          <w:tcPr>
            <w:tcW w:w="2970" w:type="dxa"/>
            <w:shd w:val="pct10" w:color="auto" w:fill="auto"/>
          </w:tcPr>
          <w:p w14:paraId="201E194A" w14:textId="55535EE6"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Occupational Therapy</w:t>
            </w:r>
          </w:p>
        </w:tc>
        <w:tc>
          <w:tcPr>
            <w:tcW w:w="1260" w:type="dxa"/>
            <w:shd w:val="pct10" w:color="auto" w:fill="auto"/>
          </w:tcPr>
          <w:p w14:paraId="3DBCF371" w14:textId="773B2819" w:rsidR="008B6D5F" w:rsidRDefault="008B6D5F" w:rsidP="008B6D5F">
            <w:pPr>
              <w:jc w:val="right"/>
              <w:rPr>
                <w:sz w:val="22"/>
                <w:szCs w:val="22"/>
              </w:rPr>
            </w:pPr>
            <w:r>
              <w:rPr>
                <w:sz w:val="22"/>
                <w:szCs w:val="22"/>
              </w:rPr>
              <w:t>Visit</w:t>
            </w:r>
          </w:p>
        </w:tc>
        <w:tc>
          <w:tcPr>
            <w:tcW w:w="1260" w:type="dxa"/>
            <w:shd w:val="pct10" w:color="auto" w:fill="auto"/>
          </w:tcPr>
          <w:p w14:paraId="14D3FB70" w14:textId="5F76CCA8" w:rsidR="008B6D5F" w:rsidRDefault="008108D9" w:rsidP="008B6D5F">
            <w:pPr>
              <w:jc w:val="right"/>
              <w:rPr>
                <w:sz w:val="22"/>
                <w:szCs w:val="22"/>
              </w:rPr>
            </w:pPr>
            <w:ins w:id="2327" w:author="Author" w:date="2022-09-06T14:49:00Z">
              <w:r w:rsidRPr="008108D9">
                <w:rPr>
                  <w:sz w:val="22"/>
                  <w:szCs w:val="22"/>
                </w:rPr>
                <w:t>248</w:t>
              </w:r>
            </w:ins>
            <w:del w:id="2328" w:author="Author" w:date="2022-08-23T10:22:00Z">
              <w:r w:rsidR="008B6D5F">
                <w:rPr>
                  <w:sz w:val="22"/>
                  <w:szCs w:val="22"/>
                </w:rPr>
                <w:delText>53</w:delText>
              </w:r>
            </w:del>
          </w:p>
        </w:tc>
        <w:tc>
          <w:tcPr>
            <w:tcW w:w="1350" w:type="dxa"/>
            <w:shd w:val="pct10" w:color="auto" w:fill="auto"/>
          </w:tcPr>
          <w:p w14:paraId="2361B2CF" w14:textId="5DF76231" w:rsidR="008B6D5F" w:rsidRDefault="008108D9" w:rsidP="008B6D5F">
            <w:pPr>
              <w:jc w:val="right"/>
              <w:rPr>
                <w:sz w:val="22"/>
                <w:szCs w:val="22"/>
              </w:rPr>
            </w:pPr>
            <w:ins w:id="2329" w:author="Author" w:date="2022-09-06T14:49:00Z">
              <w:r w:rsidRPr="008108D9">
                <w:rPr>
                  <w:sz w:val="22"/>
                  <w:szCs w:val="22"/>
                </w:rPr>
                <w:t>36</w:t>
              </w:r>
            </w:ins>
            <w:del w:id="2330" w:author="Author" w:date="2022-08-23T10:22:00Z">
              <w:r w:rsidR="008B6D5F">
                <w:rPr>
                  <w:sz w:val="22"/>
                  <w:szCs w:val="22"/>
                </w:rPr>
                <w:delText>24.00</w:delText>
              </w:r>
            </w:del>
          </w:p>
        </w:tc>
        <w:tc>
          <w:tcPr>
            <w:tcW w:w="1350" w:type="dxa"/>
            <w:shd w:val="pct10" w:color="auto" w:fill="auto"/>
          </w:tcPr>
          <w:p w14:paraId="76156EBC" w14:textId="3B2656EB" w:rsidR="008B6D5F" w:rsidRDefault="008108D9" w:rsidP="008B6D5F">
            <w:pPr>
              <w:jc w:val="right"/>
              <w:rPr>
                <w:sz w:val="22"/>
                <w:szCs w:val="22"/>
              </w:rPr>
            </w:pPr>
            <w:ins w:id="2331" w:author="Author" w:date="2022-09-06T14:49:00Z">
              <w:r w:rsidRPr="008108D9">
                <w:rPr>
                  <w:sz w:val="22"/>
                  <w:szCs w:val="22"/>
                </w:rPr>
                <w:t xml:space="preserve">$82.81 </w:t>
              </w:r>
            </w:ins>
            <w:del w:id="2332" w:author="Author" w:date="2022-08-23T10:22:00Z">
              <w:r w:rsidR="008B6D5F">
                <w:rPr>
                  <w:sz w:val="22"/>
                  <w:szCs w:val="22"/>
                </w:rPr>
                <w:delText>76.72</w:delText>
              </w:r>
            </w:del>
          </w:p>
        </w:tc>
        <w:tc>
          <w:tcPr>
            <w:tcW w:w="1710" w:type="dxa"/>
            <w:tcBorders>
              <w:bottom w:val="single" w:sz="12" w:space="0" w:color="auto"/>
            </w:tcBorders>
            <w:shd w:val="pct10" w:color="auto" w:fill="auto"/>
          </w:tcPr>
          <w:p w14:paraId="2F4623B3" w14:textId="1552DEFB" w:rsidR="008B6D5F" w:rsidRPr="0059441F" w:rsidRDefault="00BD6E8A"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$739,327.68 </w:t>
            </w:r>
            <w:del w:id="2333" w:author="Author" w:date="2022-08-23T10:22:00Z">
              <w:r w:rsidR="008B6D5F" w:rsidRPr="0059441F">
                <w:rPr>
                  <w:color w:val="C00000"/>
                  <w:sz w:val="22"/>
                  <w:szCs w:val="22"/>
                </w:rPr>
                <w:delText>97587.84</w:delText>
              </w:r>
            </w:del>
          </w:p>
        </w:tc>
      </w:tr>
      <w:tr w:rsidR="008B6D5F" w14:paraId="7DE1EFA9" w14:textId="77777777">
        <w:trPr>
          <w:trHeight w:val="288"/>
          <w:jc w:val="center"/>
        </w:trPr>
        <w:tc>
          <w:tcPr>
            <w:tcW w:w="2970" w:type="dxa"/>
            <w:shd w:val="pct10" w:color="auto" w:fill="auto"/>
          </w:tcPr>
          <w:p w14:paraId="29FD06BA" w14:textId="2E135087"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Orientation and Mobility Services</w:t>
            </w:r>
          </w:p>
        </w:tc>
        <w:tc>
          <w:tcPr>
            <w:tcW w:w="1260" w:type="dxa"/>
            <w:shd w:val="pct10" w:color="auto" w:fill="auto"/>
          </w:tcPr>
          <w:p w14:paraId="6AF7D8E0" w14:textId="337E30CF" w:rsidR="008B6D5F" w:rsidRDefault="008B6D5F" w:rsidP="008B6D5F">
            <w:pPr>
              <w:jc w:val="right"/>
              <w:rPr>
                <w:sz w:val="22"/>
                <w:szCs w:val="22"/>
              </w:rPr>
            </w:pPr>
            <w:r>
              <w:rPr>
                <w:sz w:val="22"/>
                <w:szCs w:val="22"/>
              </w:rPr>
              <w:t>15 min.</w:t>
            </w:r>
          </w:p>
        </w:tc>
        <w:tc>
          <w:tcPr>
            <w:tcW w:w="1260" w:type="dxa"/>
            <w:shd w:val="pct10" w:color="auto" w:fill="auto"/>
          </w:tcPr>
          <w:p w14:paraId="4147E8E9" w14:textId="7EE6DDD5" w:rsidR="008B6D5F" w:rsidRDefault="0061733F" w:rsidP="008B6D5F">
            <w:pPr>
              <w:jc w:val="right"/>
              <w:rPr>
                <w:sz w:val="22"/>
                <w:szCs w:val="22"/>
              </w:rPr>
            </w:pPr>
            <w:ins w:id="2334" w:author="Author" w:date="2022-09-06T14:50:00Z">
              <w:r w:rsidRPr="0061733F">
                <w:rPr>
                  <w:sz w:val="22"/>
                  <w:szCs w:val="22"/>
                </w:rPr>
                <w:t>2</w:t>
              </w:r>
            </w:ins>
            <w:del w:id="2335" w:author="Author" w:date="2022-08-23T10:22:00Z">
              <w:r w:rsidR="008B6D5F">
                <w:rPr>
                  <w:sz w:val="22"/>
                  <w:szCs w:val="22"/>
                </w:rPr>
                <w:delText>11</w:delText>
              </w:r>
            </w:del>
          </w:p>
        </w:tc>
        <w:tc>
          <w:tcPr>
            <w:tcW w:w="1350" w:type="dxa"/>
            <w:shd w:val="pct10" w:color="auto" w:fill="auto"/>
          </w:tcPr>
          <w:p w14:paraId="7EBEFCE5" w14:textId="5465C221" w:rsidR="008B6D5F" w:rsidRDefault="0061733F" w:rsidP="008B6D5F">
            <w:pPr>
              <w:jc w:val="right"/>
              <w:rPr>
                <w:sz w:val="22"/>
                <w:szCs w:val="22"/>
              </w:rPr>
            </w:pPr>
            <w:ins w:id="2336" w:author="Author" w:date="2022-09-06T14:50:00Z">
              <w:r w:rsidRPr="0061733F">
                <w:rPr>
                  <w:sz w:val="22"/>
                  <w:szCs w:val="22"/>
                </w:rPr>
                <w:t>34</w:t>
              </w:r>
            </w:ins>
            <w:del w:id="2337" w:author="Author" w:date="2022-08-23T10:22:00Z">
              <w:r w:rsidR="008B6D5F">
                <w:rPr>
                  <w:sz w:val="22"/>
                  <w:szCs w:val="22"/>
                </w:rPr>
                <w:delText>16.00</w:delText>
              </w:r>
            </w:del>
          </w:p>
        </w:tc>
        <w:tc>
          <w:tcPr>
            <w:tcW w:w="1350" w:type="dxa"/>
            <w:shd w:val="pct10" w:color="auto" w:fill="auto"/>
          </w:tcPr>
          <w:p w14:paraId="7FF8DD9D" w14:textId="35999AFF" w:rsidR="008B6D5F" w:rsidRDefault="0061733F" w:rsidP="008B6D5F">
            <w:pPr>
              <w:jc w:val="right"/>
              <w:rPr>
                <w:sz w:val="22"/>
                <w:szCs w:val="22"/>
              </w:rPr>
            </w:pPr>
            <w:ins w:id="2338" w:author="Author" w:date="2022-09-06T14:50:00Z">
              <w:r w:rsidRPr="0061733F">
                <w:rPr>
                  <w:sz w:val="22"/>
                  <w:szCs w:val="22"/>
                </w:rPr>
                <w:t xml:space="preserve">$42.84 </w:t>
              </w:r>
            </w:ins>
            <w:del w:id="2339" w:author="Author" w:date="2022-08-23T10:22:00Z">
              <w:r w:rsidR="008B6D5F">
                <w:rPr>
                  <w:sz w:val="22"/>
                  <w:szCs w:val="22"/>
                </w:rPr>
                <w:delText>33.42</w:delText>
              </w:r>
            </w:del>
          </w:p>
        </w:tc>
        <w:tc>
          <w:tcPr>
            <w:tcW w:w="1710" w:type="dxa"/>
            <w:tcBorders>
              <w:bottom w:val="single" w:sz="12" w:space="0" w:color="auto"/>
            </w:tcBorders>
            <w:shd w:val="pct10" w:color="auto" w:fill="auto"/>
          </w:tcPr>
          <w:p w14:paraId="095ADD21" w14:textId="02B5B653" w:rsidR="008B6D5F" w:rsidRPr="0059441F" w:rsidRDefault="00BD6E8A"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$2,913.12 </w:t>
            </w:r>
            <w:del w:id="2340" w:author="Author" w:date="2022-08-23T10:22:00Z">
              <w:r w:rsidR="008B6D5F" w:rsidRPr="0059441F">
                <w:rPr>
                  <w:color w:val="C00000"/>
                  <w:sz w:val="22"/>
                  <w:szCs w:val="22"/>
                </w:rPr>
                <w:delText>5881.92</w:delText>
              </w:r>
            </w:del>
          </w:p>
        </w:tc>
      </w:tr>
      <w:tr w:rsidR="008B6D5F" w14:paraId="1D445EE9" w14:textId="77777777">
        <w:trPr>
          <w:trHeight w:val="288"/>
          <w:jc w:val="center"/>
        </w:trPr>
        <w:tc>
          <w:tcPr>
            <w:tcW w:w="2970" w:type="dxa"/>
            <w:shd w:val="pct10" w:color="auto" w:fill="auto"/>
          </w:tcPr>
          <w:p w14:paraId="04E07857" w14:textId="7E25869D"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Peer Support</w:t>
            </w:r>
          </w:p>
        </w:tc>
        <w:tc>
          <w:tcPr>
            <w:tcW w:w="1260" w:type="dxa"/>
            <w:shd w:val="pct10" w:color="auto" w:fill="auto"/>
          </w:tcPr>
          <w:p w14:paraId="3275621F" w14:textId="0B233411" w:rsidR="008B6D5F" w:rsidRDefault="008B6D5F" w:rsidP="008B6D5F">
            <w:pPr>
              <w:jc w:val="right"/>
              <w:rPr>
                <w:sz w:val="22"/>
                <w:szCs w:val="22"/>
              </w:rPr>
            </w:pPr>
            <w:r>
              <w:rPr>
                <w:sz w:val="22"/>
                <w:szCs w:val="22"/>
              </w:rPr>
              <w:t>15 min.</w:t>
            </w:r>
          </w:p>
        </w:tc>
        <w:tc>
          <w:tcPr>
            <w:tcW w:w="1260" w:type="dxa"/>
            <w:shd w:val="pct10" w:color="auto" w:fill="auto"/>
          </w:tcPr>
          <w:p w14:paraId="5C4201CC" w14:textId="5C56F81E" w:rsidR="008B6D5F" w:rsidRDefault="001F6569" w:rsidP="008B6D5F">
            <w:pPr>
              <w:jc w:val="right"/>
              <w:rPr>
                <w:sz w:val="22"/>
                <w:szCs w:val="22"/>
              </w:rPr>
            </w:pPr>
            <w:ins w:id="2341" w:author="Author" w:date="2022-09-07T09:56:00Z">
              <w:r w:rsidRPr="001F6569">
                <w:rPr>
                  <w:sz w:val="22"/>
                  <w:szCs w:val="22"/>
                </w:rPr>
                <w:t>3</w:t>
              </w:r>
            </w:ins>
            <w:del w:id="2342" w:author="Author" w:date="2022-08-23T10:22:00Z">
              <w:r w:rsidR="008B6D5F">
                <w:rPr>
                  <w:sz w:val="22"/>
                  <w:szCs w:val="22"/>
                </w:rPr>
                <w:delText>33</w:delText>
              </w:r>
            </w:del>
          </w:p>
        </w:tc>
        <w:tc>
          <w:tcPr>
            <w:tcW w:w="1350" w:type="dxa"/>
            <w:shd w:val="pct10" w:color="auto" w:fill="auto"/>
          </w:tcPr>
          <w:p w14:paraId="6B4BD456" w14:textId="46050C40" w:rsidR="008B6D5F" w:rsidRDefault="001F6569" w:rsidP="008B6D5F">
            <w:pPr>
              <w:jc w:val="right"/>
              <w:rPr>
                <w:sz w:val="22"/>
                <w:szCs w:val="22"/>
              </w:rPr>
            </w:pPr>
            <w:ins w:id="2343" w:author="Author" w:date="2022-09-07T09:56:00Z">
              <w:r w:rsidRPr="001F6569">
                <w:rPr>
                  <w:sz w:val="22"/>
                  <w:szCs w:val="22"/>
                </w:rPr>
                <w:t>912</w:t>
              </w:r>
            </w:ins>
            <w:del w:id="2344" w:author="Author" w:date="2022-08-23T10:22:00Z">
              <w:r w:rsidR="008B6D5F">
                <w:rPr>
                  <w:sz w:val="22"/>
                  <w:szCs w:val="22"/>
                </w:rPr>
                <w:delText>571.00</w:delText>
              </w:r>
            </w:del>
          </w:p>
        </w:tc>
        <w:tc>
          <w:tcPr>
            <w:tcW w:w="1350" w:type="dxa"/>
            <w:shd w:val="pct10" w:color="auto" w:fill="auto"/>
          </w:tcPr>
          <w:p w14:paraId="571DD04A" w14:textId="4EF0AF2B" w:rsidR="008B6D5F" w:rsidRDefault="001F6569" w:rsidP="008B6D5F">
            <w:pPr>
              <w:jc w:val="right"/>
              <w:rPr>
                <w:sz w:val="22"/>
                <w:szCs w:val="22"/>
              </w:rPr>
            </w:pPr>
            <w:ins w:id="2345" w:author="Author" w:date="2022-09-07T09:56:00Z">
              <w:r w:rsidRPr="001F6569">
                <w:rPr>
                  <w:sz w:val="22"/>
                  <w:szCs w:val="22"/>
                </w:rPr>
                <w:t xml:space="preserve">$8.34 </w:t>
              </w:r>
            </w:ins>
            <w:del w:id="2346" w:author="Author" w:date="2022-08-23T10:22:00Z">
              <w:r w:rsidR="008B6D5F">
                <w:rPr>
                  <w:sz w:val="22"/>
                  <w:szCs w:val="22"/>
                </w:rPr>
                <w:delText>7.00</w:delText>
              </w:r>
            </w:del>
          </w:p>
        </w:tc>
        <w:tc>
          <w:tcPr>
            <w:tcW w:w="1710" w:type="dxa"/>
            <w:tcBorders>
              <w:bottom w:val="single" w:sz="12" w:space="0" w:color="auto"/>
            </w:tcBorders>
            <w:shd w:val="pct10" w:color="auto" w:fill="auto"/>
          </w:tcPr>
          <w:p w14:paraId="2DCC9A33" w14:textId="6AE3F896" w:rsidR="008B6D5F" w:rsidRPr="0059441F" w:rsidRDefault="00BD6E8A"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$22,818.24 </w:t>
            </w:r>
            <w:del w:id="2347" w:author="Author" w:date="2022-08-23T10:22:00Z">
              <w:r w:rsidR="008B6D5F" w:rsidRPr="0059441F">
                <w:rPr>
                  <w:color w:val="C00000"/>
                  <w:sz w:val="22"/>
                  <w:szCs w:val="22"/>
                </w:rPr>
                <w:delText>131901.00</w:delText>
              </w:r>
            </w:del>
          </w:p>
        </w:tc>
      </w:tr>
      <w:tr w:rsidR="008B6D5F" w14:paraId="6A0FFF07" w14:textId="77777777">
        <w:trPr>
          <w:trHeight w:val="288"/>
          <w:jc w:val="center"/>
        </w:trPr>
        <w:tc>
          <w:tcPr>
            <w:tcW w:w="2970" w:type="dxa"/>
            <w:shd w:val="pct10" w:color="auto" w:fill="auto"/>
          </w:tcPr>
          <w:p w14:paraId="3A4D15F6" w14:textId="1ECE9FA1"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C0877">
              <w:rPr>
                <w:sz w:val="22"/>
                <w:szCs w:val="22"/>
              </w:rPr>
              <w:t>Physical Therapy</w:t>
            </w:r>
          </w:p>
        </w:tc>
        <w:tc>
          <w:tcPr>
            <w:tcW w:w="1260" w:type="dxa"/>
            <w:shd w:val="pct10" w:color="auto" w:fill="auto"/>
          </w:tcPr>
          <w:p w14:paraId="3A50476C" w14:textId="609132DC" w:rsidR="008B6D5F" w:rsidRDefault="008B6D5F" w:rsidP="008B6D5F">
            <w:pPr>
              <w:jc w:val="right"/>
              <w:rPr>
                <w:sz w:val="22"/>
                <w:szCs w:val="22"/>
              </w:rPr>
            </w:pPr>
            <w:r>
              <w:rPr>
                <w:sz w:val="22"/>
                <w:szCs w:val="22"/>
              </w:rPr>
              <w:t>Visit</w:t>
            </w:r>
          </w:p>
        </w:tc>
        <w:tc>
          <w:tcPr>
            <w:tcW w:w="1260" w:type="dxa"/>
            <w:shd w:val="pct10" w:color="auto" w:fill="auto"/>
          </w:tcPr>
          <w:p w14:paraId="34D0D7E5" w14:textId="0604943A" w:rsidR="008B6D5F" w:rsidRDefault="00F36C93" w:rsidP="008B6D5F">
            <w:pPr>
              <w:jc w:val="right"/>
              <w:rPr>
                <w:sz w:val="22"/>
                <w:szCs w:val="22"/>
              </w:rPr>
            </w:pPr>
            <w:ins w:id="2348" w:author="Author" w:date="2022-09-07T09:56:00Z">
              <w:r w:rsidRPr="00F36C93">
                <w:rPr>
                  <w:sz w:val="22"/>
                  <w:szCs w:val="22"/>
                </w:rPr>
                <w:t>323</w:t>
              </w:r>
            </w:ins>
            <w:del w:id="2349" w:author="Author" w:date="2022-08-23T10:22:00Z">
              <w:r w:rsidR="008B6D5F">
                <w:rPr>
                  <w:sz w:val="22"/>
                  <w:szCs w:val="22"/>
                </w:rPr>
                <w:delText>126</w:delText>
              </w:r>
            </w:del>
          </w:p>
        </w:tc>
        <w:tc>
          <w:tcPr>
            <w:tcW w:w="1350" w:type="dxa"/>
            <w:shd w:val="pct10" w:color="auto" w:fill="auto"/>
          </w:tcPr>
          <w:p w14:paraId="4AF747FA" w14:textId="4BB27588" w:rsidR="008B6D5F" w:rsidRDefault="00F36C93" w:rsidP="008B6D5F">
            <w:pPr>
              <w:jc w:val="right"/>
              <w:rPr>
                <w:sz w:val="22"/>
                <w:szCs w:val="22"/>
              </w:rPr>
            </w:pPr>
            <w:ins w:id="2350" w:author="Author" w:date="2022-09-07T09:56:00Z">
              <w:r w:rsidRPr="00F36C93">
                <w:rPr>
                  <w:sz w:val="22"/>
                  <w:szCs w:val="22"/>
                </w:rPr>
                <w:t>36</w:t>
              </w:r>
            </w:ins>
            <w:del w:id="2351" w:author="Author" w:date="2022-08-23T10:22:00Z">
              <w:r w:rsidR="008B6D5F">
                <w:rPr>
                  <w:sz w:val="22"/>
                  <w:szCs w:val="22"/>
                </w:rPr>
                <w:delText>24.00</w:delText>
              </w:r>
            </w:del>
          </w:p>
        </w:tc>
        <w:tc>
          <w:tcPr>
            <w:tcW w:w="1350" w:type="dxa"/>
            <w:shd w:val="pct10" w:color="auto" w:fill="auto"/>
          </w:tcPr>
          <w:p w14:paraId="0B912F38" w14:textId="6E5D95B2" w:rsidR="008B6D5F" w:rsidRDefault="00F36C93" w:rsidP="008B6D5F">
            <w:pPr>
              <w:jc w:val="right"/>
              <w:rPr>
                <w:sz w:val="22"/>
                <w:szCs w:val="22"/>
              </w:rPr>
            </w:pPr>
            <w:ins w:id="2352" w:author="Author" w:date="2022-09-07T09:56:00Z">
              <w:r w:rsidRPr="00F36C93">
                <w:rPr>
                  <w:sz w:val="22"/>
                  <w:szCs w:val="22"/>
                </w:rPr>
                <w:t xml:space="preserve">$78.69 </w:t>
              </w:r>
            </w:ins>
            <w:del w:id="2353" w:author="Author" w:date="2022-08-23T10:22:00Z">
              <w:r w:rsidR="008B6D5F">
                <w:rPr>
                  <w:sz w:val="22"/>
                  <w:szCs w:val="22"/>
                </w:rPr>
                <w:delText>73.59</w:delText>
              </w:r>
            </w:del>
          </w:p>
        </w:tc>
        <w:tc>
          <w:tcPr>
            <w:tcW w:w="1710" w:type="dxa"/>
            <w:tcBorders>
              <w:bottom w:val="single" w:sz="12" w:space="0" w:color="auto"/>
            </w:tcBorders>
            <w:shd w:val="pct10" w:color="auto" w:fill="auto"/>
          </w:tcPr>
          <w:p w14:paraId="5BCD3250" w14:textId="332C0E00" w:rsidR="008B6D5F" w:rsidRPr="0059441F" w:rsidRDefault="00BD6E8A"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$915,007.32 </w:t>
            </w:r>
            <w:del w:id="2354" w:author="Author" w:date="2022-08-23T10:22:00Z">
              <w:r w:rsidR="008B6D5F" w:rsidRPr="0059441F">
                <w:rPr>
                  <w:color w:val="C00000"/>
                  <w:sz w:val="22"/>
                  <w:szCs w:val="22"/>
                </w:rPr>
                <w:delText>222536.16</w:delText>
              </w:r>
            </w:del>
          </w:p>
        </w:tc>
      </w:tr>
      <w:tr w:rsidR="008B6D5F" w14:paraId="3CB3D043" w14:textId="77777777">
        <w:trPr>
          <w:trHeight w:val="288"/>
          <w:jc w:val="center"/>
        </w:trPr>
        <w:tc>
          <w:tcPr>
            <w:tcW w:w="2970" w:type="dxa"/>
            <w:shd w:val="pct10" w:color="auto" w:fill="auto"/>
          </w:tcPr>
          <w:p w14:paraId="47EA913F" w14:textId="504DC7AE"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Shared Home Supports</w:t>
            </w:r>
          </w:p>
        </w:tc>
        <w:tc>
          <w:tcPr>
            <w:tcW w:w="1260" w:type="dxa"/>
            <w:shd w:val="pct10" w:color="auto" w:fill="auto"/>
          </w:tcPr>
          <w:p w14:paraId="0CD2EBAA" w14:textId="3D591516" w:rsidR="008B6D5F" w:rsidRDefault="008B6D5F" w:rsidP="008B6D5F">
            <w:pPr>
              <w:jc w:val="right"/>
              <w:rPr>
                <w:sz w:val="22"/>
                <w:szCs w:val="22"/>
              </w:rPr>
            </w:pPr>
            <w:r>
              <w:rPr>
                <w:sz w:val="22"/>
                <w:szCs w:val="22"/>
              </w:rPr>
              <w:t>Per Diem</w:t>
            </w:r>
          </w:p>
        </w:tc>
        <w:tc>
          <w:tcPr>
            <w:tcW w:w="1260" w:type="dxa"/>
            <w:shd w:val="pct10" w:color="auto" w:fill="auto"/>
          </w:tcPr>
          <w:p w14:paraId="12A7A111" w14:textId="20C0FA18" w:rsidR="008B6D5F" w:rsidRDefault="00F36C93" w:rsidP="008B6D5F">
            <w:pPr>
              <w:jc w:val="right"/>
              <w:rPr>
                <w:sz w:val="22"/>
                <w:szCs w:val="22"/>
              </w:rPr>
            </w:pPr>
            <w:ins w:id="2355" w:author="Author" w:date="2022-09-07T09:56:00Z">
              <w:r w:rsidRPr="00F36C93">
                <w:rPr>
                  <w:sz w:val="22"/>
                  <w:szCs w:val="22"/>
                </w:rPr>
                <w:t>16</w:t>
              </w:r>
            </w:ins>
            <w:del w:id="2356" w:author="Author" w:date="2022-08-23T10:22:00Z">
              <w:r w:rsidR="008B6D5F">
                <w:rPr>
                  <w:sz w:val="22"/>
                  <w:szCs w:val="22"/>
                </w:rPr>
                <w:delText>33</w:delText>
              </w:r>
            </w:del>
          </w:p>
        </w:tc>
        <w:tc>
          <w:tcPr>
            <w:tcW w:w="1350" w:type="dxa"/>
            <w:shd w:val="pct10" w:color="auto" w:fill="auto"/>
          </w:tcPr>
          <w:p w14:paraId="43DAC784" w14:textId="486A89A3" w:rsidR="008B6D5F" w:rsidRDefault="00F36C93" w:rsidP="008B6D5F">
            <w:pPr>
              <w:jc w:val="right"/>
              <w:rPr>
                <w:sz w:val="22"/>
                <w:szCs w:val="22"/>
              </w:rPr>
            </w:pPr>
            <w:ins w:id="2357" w:author="Author" w:date="2022-09-07T09:57:00Z">
              <w:r w:rsidRPr="00F36C93">
                <w:rPr>
                  <w:sz w:val="22"/>
                  <w:szCs w:val="22"/>
                </w:rPr>
                <w:t>296</w:t>
              </w:r>
            </w:ins>
            <w:del w:id="2358" w:author="Author" w:date="2022-08-23T10:22:00Z">
              <w:r w:rsidR="008B6D5F">
                <w:rPr>
                  <w:sz w:val="22"/>
                  <w:szCs w:val="22"/>
                </w:rPr>
                <w:delText>219.00</w:delText>
              </w:r>
            </w:del>
          </w:p>
        </w:tc>
        <w:tc>
          <w:tcPr>
            <w:tcW w:w="1350" w:type="dxa"/>
            <w:shd w:val="pct10" w:color="auto" w:fill="auto"/>
          </w:tcPr>
          <w:p w14:paraId="3B24F197" w14:textId="1B72509A" w:rsidR="008B6D5F" w:rsidRDefault="00F36C93" w:rsidP="008B6D5F">
            <w:pPr>
              <w:jc w:val="right"/>
              <w:rPr>
                <w:sz w:val="22"/>
                <w:szCs w:val="22"/>
              </w:rPr>
            </w:pPr>
            <w:ins w:id="2359" w:author="Author" w:date="2022-09-07T09:57:00Z">
              <w:r w:rsidRPr="00F36C93">
                <w:rPr>
                  <w:sz w:val="22"/>
                  <w:szCs w:val="22"/>
                </w:rPr>
                <w:t xml:space="preserve">$84.51 </w:t>
              </w:r>
            </w:ins>
            <w:del w:id="2360" w:author="Author" w:date="2022-08-23T10:22:00Z">
              <w:r w:rsidR="008B6D5F">
                <w:rPr>
                  <w:sz w:val="22"/>
                  <w:szCs w:val="22"/>
                </w:rPr>
                <w:delText>82.30</w:delText>
              </w:r>
            </w:del>
          </w:p>
        </w:tc>
        <w:tc>
          <w:tcPr>
            <w:tcW w:w="1710" w:type="dxa"/>
            <w:tcBorders>
              <w:bottom w:val="single" w:sz="12" w:space="0" w:color="auto"/>
            </w:tcBorders>
            <w:shd w:val="pct10" w:color="auto" w:fill="auto"/>
          </w:tcPr>
          <w:p w14:paraId="1354F125" w14:textId="752F6CD5" w:rsidR="008B6D5F" w:rsidRPr="0059441F" w:rsidRDefault="00BD6E8A"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$400,239.36 </w:t>
            </w:r>
            <w:del w:id="2361" w:author="Author" w:date="2022-08-23T10:22:00Z">
              <w:r w:rsidR="008B6D5F" w:rsidRPr="0059441F">
                <w:rPr>
                  <w:color w:val="C00000"/>
                  <w:sz w:val="22"/>
                  <w:szCs w:val="22"/>
                </w:rPr>
                <w:delText>594782.10</w:delText>
              </w:r>
            </w:del>
          </w:p>
        </w:tc>
      </w:tr>
      <w:tr w:rsidR="008B6D5F" w14:paraId="6784BC80" w14:textId="77777777">
        <w:trPr>
          <w:trHeight w:val="288"/>
          <w:jc w:val="center"/>
        </w:trPr>
        <w:tc>
          <w:tcPr>
            <w:tcW w:w="2970" w:type="dxa"/>
            <w:shd w:val="pct10" w:color="auto" w:fill="auto"/>
          </w:tcPr>
          <w:p w14:paraId="6E463347" w14:textId="3442BB08"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Skilled Nursing</w:t>
            </w:r>
          </w:p>
        </w:tc>
        <w:tc>
          <w:tcPr>
            <w:tcW w:w="1260" w:type="dxa"/>
            <w:shd w:val="pct10" w:color="auto" w:fill="auto"/>
          </w:tcPr>
          <w:p w14:paraId="162A0FB9" w14:textId="1D8ACDCD" w:rsidR="008B6D5F" w:rsidRDefault="008B6D5F" w:rsidP="008B6D5F">
            <w:pPr>
              <w:jc w:val="right"/>
              <w:rPr>
                <w:sz w:val="22"/>
                <w:szCs w:val="22"/>
              </w:rPr>
            </w:pPr>
            <w:r>
              <w:rPr>
                <w:sz w:val="22"/>
                <w:szCs w:val="22"/>
              </w:rPr>
              <w:t>Visit</w:t>
            </w:r>
          </w:p>
        </w:tc>
        <w:tc>
          <w:tcPr>
            <w:tcW w:w="1260" w:type="dxa"/>
            <w:shd w:val="pct10" w:color="auto" w:fill="auto"/>
          </w:tcPr>
          <w:p w14:paraId="66A9F975" w14:textId="0DE983F6" w:rsidR="008B6D5F" w:rsidRDefault="00F776BF" w:rsidP="008B6D5F">
            <w:pPr>
              <w:jc w:val="right"/>
              <w:rPr>
                <w:sz w:val="22"/>
                <w:szCs w:val="22"/>
              </w:rPr>
            </w:pPr>
            <w:ins w:id="2362" w:author="Author" w:date="2022-09-07T11:33:00Z">
              <w:r w:rsidRPr="00F776BF">
                <w:rPr>
                  <w:sz w:val="22"/>
                  <w:szCs w:val="22"/>
                </w:rPr>
                <w:t>378</w:t>
              </w:r>
            </w:ins>
            <w:del w:id="2363" w:author="Author" w:date="2022-08-23T10:22:00Z">
              <w:r w:rsidR="008B6D5F">
                <w:rPr>
                  <w:sz w:val="22"/>
                  <w:szCs w:val="22"/>
                </w:rPr>
                <w:delText>241</w:delText>
              </w:r>
            </w:del>
          </w:p>
        </w:tc>
        <w:tc>
          <w:tcPr>
            <w:tcW w:w="1350" w:type="dxa"/>
            <w:shd w:val="pct10" w:color="auto" w:fill="auto"/>
          </w:tcPr>
          <w:p w14:paraId="21D3E1C3" w14:textId="75C0B8F0" w:rsidR="008B6D5F" w:rsidRDefault="00F776BF" w:rsidP="008B6D5F">
            <w:pPr>
              <w:jc w:val="right"/>
              <w:rPr>
                <w:sz w:val="22"/>
                <w:szCs w:val="22"/>
              </w:rPr>
            </w:pPr>
            <w:ins w:id="2364" w:author="Author" w:date="2022-09-07T11:33:00Z">
              <w:r w:rsidRPr="00F776BF">
                <w:rPr>
                  <w:sz w:val="22"/>
                  <w:szCs w:val="22"/>
                </w:rPr>
                <w:t>27</w:t>
              </w:r>
            </w:ins>
            <w:del w:id="2365" w:author="Author" w:date="2022-08-23T10:22:00Z">
              <w:r w:rsidR="008B6D5F">
                <w:rPr>
                  <w:sz w:val="22"/>
                  <w:szCs w:val="22"/>
                </w:rPr>
                <w:delText>26.00</w:delText>
              </w:r>
            </w:del>
          </w:p>
        </w:tc>
        <w:tc>
          <w:tcPr>
            <w:tcW w:w="1350" w:type="dxa"/>
            <w:shd w:val="pct10" w:color="auto" w:fill="auto"/>
          </w:tcPr>
          <w:p w14:paraId="5888AAAA" w14:textId="48E83F2D" w:rsidR="008B6D5F" w:rsidRDefault="00F776BF" w:rsidP="008B6D5F">
            <w:pPr>
              <w:jc w:val="right"/>
              <w:rPr>
                <w:sz w:val="22"/>
                <w:szCs w:val="22"/>
              </w:rPr>
            </w:pPr>
            <w:ins w:id="2366" w:author="Author" w:date="2022-09-07T11:33:00Z">
              <w:r w:rsidRPr="00F776BF">
                <w:rPr>
                  <w:sz w:val="22"/>
                  <w:szCs w:val="22"/>
                </w:rPr>
                <w:t xml:space="preserve">$100.45 </w:t>
              </w:r>
            </w:ins>
            <w:del w:id="2367" w:author="Author" w:date="2022-08-23T10:22:00Z">
              <w:r w:rsidR="008B6D5F">
                <w:rPr>
                  <w:sz w:val="22"/>
                  <w:szCs w:val="22"/>
                </w:rPr>
                <w:delText>93.73</w:delText>
              </w:r>
            </w:del>
          </w:p>
        </w:tc>
        <w:tc>
          <w:tcPr>
            <w:tcW w:w="1710" w:type="dxa"/>
            <w:tcBorders>
              <w:bottom w:val="single" w:sz="12" w:space="0" w:color="auto"/>
            </w:tcBorders>
            <w:shd w:val="pct10" w:color="auto" w:fill="auto"/>
          </w:tcPr>
          <w:p w14:paraId="0E0817C6" w14:textId="225BFE86" w:rsidR="008B6D5F" w:rsidRPr="0059441F" w:rsidRDefault="00BD6E8A"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$1,025,192.70 </w:t>
            </w:r>
            <w:del w:id="2368" w:author="Author" w:date="2022-08-23T10:22:00Z">
              <w:r w:rsidR="008B6D5F" w:rsidRPr="0059441F">
                <w:rPr>
                  <w:color w:val="C00000"/>
                  <w:sz w:val="22"/>
                  <w:szCs w:val="22"/>
                </w:rPr>
                <w:delText>587312.18</w:delText>
              </w:r>
            </w:del>
          </w:p>
        </w:tc>
      </w:tr>
      <w:tr w:rsidR="008B6D5F" w14:paraId="49497EA7" w14:textId="77777777">
        <w:trPr>
          <w:trHeight w:val="288"/>
          <w:jc w:val="center"/>
        </w:trPr>
        <w:tc>
          <w:tcPr>
            <w:tcW w:w="2970" w:type="dxa"/>
            <w:shd w:val="pct10" w:color="auto" w:fill="auto"/>
          </w:tcPr>
          <w:p w14:paraId="164739B1" w14:textId="5252502B"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Specialized Medical Equipment</w:t>
            </w:r>
          </w:p>
        </w:tc>
        <w:tc>
          <w:tcPr>
            <w:tcW w:w="1260" w:type="dxa"/>
            <w:shd w:val="pct10" w:color="auto" w:fill="auto"/>
          </w:tcPr>
          <w:p w14:paraId="457CE6D6" w14:textId="7105FF05" w:rsidR="008B6D5F" w:rsidRDefault="008B6D5F" w:rsidP="008B6D5F">
            <w:pPr>
              <w:jc w:val="right"/>
              <w:rPr>
                <w:sz w:val="22"/>
                <w:szCs w:val="22"/>
              </w:rPr>
            </w:pPr>
            <w:r>
              <w:rPr>
                <w:sz w:val="22"/>
                <w:szCs w:val="22"/>
              </w:rPr>
              <w:t>Item</w:t>
            </w:r>
          </w:p>
        </w:tc>
        <w:tc>
          <w:tcPr>
            <w:tcW w:w="1260" w:type="dxa"/>
            <w:shd w:val="pct10" w:color="auto" w:fill="auto"/>
          </w:tcPr>
          <w:p w14:paraId="63B067AC" w14:textId="63F64E99" w:rsidR="008B6D5F" w:rsidRDefault="00E96821" w:rsidP="008B6D5F">
            <w:pPr>
              <w:jc w:val="right"/>
              <w:rPr>
                <w:sz w:val="22"/>
                <w:szCs w:val="22"/>
              </w:rPr>
            </w:pPr>
            <w:ins w:id="2369" w:author="Author" w:date="2022-09-07T11:33:00Z">
              <w:r w:rsidRPr="00E96821">
                <w:rPr>
                  <w:sz w:val="22"/>
                  <w:szCs w:val="22"/>
                </w:rPr>
                <w:t>1,044</w:t>
              </w:r>
            </w:ins>
            <w:del w:id="2370" w:author="Author" w:date="2022-08-23T10:22:00Z">
              <w:r w:rsidR="008B6D5F">
                <w:rPr>
                  <w:sz w:val="22"/>
                  <w:szCs w:val="22"/>
                </w:rPr>
                <w:delText>667</w:delText>
              </w:r>
            </w:del>
          </w:p>
        </w:tc>
        <w:tc>
          <w:tcPr>
            <w:tcW w:w="1350" w:type="dxa"/>
            <w:shd w:val="pct10" w:color="auto" w:fill="auto"/>
          </w:tcPr>
          <w:p w14:paraId="018619B7" w14:textId="5790E9E1" w:rsidR="008B6D5F" w:rsidRDefault="00E96821" w:rsidP="008B6D5F">
            <w:pPr>
              <w:jc w:val="right"/>
              <w:rPr>
                <w:sz w:val="22"/>
                <w:szCs w:val="22"/>
              </w:rPr>
            </w:pPr>
            <w:ins w:id="2371" w:author="Author" w:date="2022-09-07T11:33:00Z">
              <w:r w:rsidRPr="00E96821">
                <w:rPr>
                  <w:sz w:val="22"/>
                  <w:szCs w:val="22"/>
                </w:rPr>
                <w:t>11</w:t>
              </w:r>
            </w:ins>
            <w:del w:id="2372" w:author="Author" w:date="2022-08-23T10:22:00Z">
              <w:r w:rsidR="008B6D5F">
                <w:rPr>
                  <w:sz w:val="22"/>
                  <w:szCs w:val="22"/>
                </w:rPr>
                <w:delText>7.00</w:delText>
              </w:r>
            </w:del>
          </w:p>
        </w:tc>
        <w:tc>
          <w:tcPr>
            <w:tcW w:w="1350" w:type="dxa"/>
            <w:shd w:val="pct10" w:color="auto" w:fill="auto"/>
          </w:tcPr>
          <w:p w14:paraId="109527FF" w14:textId="4ADB8274" w:rsidR="008B6D5F" w:rsidRDefault="00E96821" w:rsidP="008B6D5F">
            <w:pPr>
              <w:jc w:val="right"/>
              <w:rPr>
                <w:sz w:val="22"/>
                <w:szCs w:val="22"/>
              </w:rPr>
            </w:pPr>
            <w:ins w:id="2373" w:author="Author" w:date="2022-09-07T11:33:00Z">
              <w:r w:rsidRPr="00E96821">
                <w:rPr>
                  <w:sz w:val="22"/>
                  <w:szCs w:val="22"/>
                </w:rPr>
                <w:t xml:space="preserve">$205.22 </w:t>
              </w:r>
            </w:ins>
            <w:del w:id="2374" w:author="Author" w:date="2022-08-23T10:22:00Z">
              <w:r w:rsidR="008B6D5F">
                <w:rPr>
                  <w:sz w:val="22"/>
                  <w:szCs w:val="22"/>
                </w:rPr>
                <w:delText>233.77</w:delText>
              </w:r>
            </w:del>
          </w:p>
        </w:tc>
        <w:tc>
          <w:tcPr>
            <w:tcW w:w="1710" w:type="dxa"/>
            <w:tcBorders>
              <w:bottom w:val="single" w:sz="12" w:space="0" w:color="auto"/>
            </w:tcBorders>
            <w:shd w:val="pct10" w:color="auto" w:fill="auto"/>
          </w:tcPr>
          <w:p w14:paraId="452C230D" w14:textId="6DD37142" w:rsidR="008B6D5F" w:rsidRPr="0059441F" w:rsidRDefault="00BD6E8A"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$2,356,746.48 </w:t>
            </w:r>
            <w:del w:id="2375" w:author="Author" w:date="2022-08-23T10:22:00Z">
              <w:r w:rsidR="008B6D5F" w:rsidRPr="0059441F">
                <w:rPr>
                  <w:color w:val="C00000"/>
                  <w:sz w:val="22"/>
                  <w:szCs w:val="22"/>
                </w:rPr>
                <w:delText>1091472.13</w:delText>
              </w:r>
            </w:del>
          </w:p>
        </w:tc>
      </w:tr>
      <w:tr w:rsidR="008B6D5F" w14:paraId="421E53B9" w14:textId="77777777">
        <w:trPr>
          <w:trHeight w:val="288"/>
          <w:jc w:val="center"/>
        </w:trPr>
        <w:tc>
          <w:tcPr>
            <w:tcW w:w="2970" w:type="dxa"/>
            <w:shd w:val="pct10" w:color="auto" w:fill="auto"/>
          </w:tcPr>
          <w:p w14:paraId="1A301CF9" w14:textId="65AE92A4"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Speech Therapy</w:t>
            </w:r>
          </w:p>
        </w:tc>
        <w:tc>
          <w:tcPr>
            <w:tcW w:w="1260" w:type="dxa"/>
            <w:shd w:val="pct10" w:color="auto" w:fill="auto"/>
          </w:tcPr>
          <w:p w14:paraId="42D4406B" w14:textId="0E1562F2" w:rsidR="008B6D5F" w:rsidRDefault="008B6D5F" w:rsidP="008B6D5F">
            <w:pPr>
              <w:jc w:val="right"/>
              <w:rPr>
                <w:sz w:val="22"/>
                <w:szCs w:val="22"/>
              </w:rPr>
            </w:pPr>
            <w:r>
              <w:rPr>
                <w:sz w:val="22"/>
                <w:szCs w:val="22"/>
              </w:rPr>
              <w:t>Visit</w:t>
            </w:r>
          </w:p>
        </w:tc>
        <w:tc>
          <w:tcPr>
            <w:tcW w:w="1260" w:type="dxa"/>
            <w:shd w:val="pct10" w:color="auto" w:fill="auto"/>
          </w:tcPr>
          <w:p w14:paraId="63B8248B" w14:textId="6491FEFB" w:rsidR="008B6D5F" w:rsidRDefault="00E96821" w:rsidP="008B6D5F">
            <w:pPr>
              <w:jc w:val="right"/>
              <w:rPr>
                <w:sz w:val="22"/>
                <w:szCs w:val="22"/>
              </w:rPr>
            </w:pPr>
            <w:ins w:id="2376" w:author="Author" w:date="2022-09-07T11:34:00Z">
              <w:r w:rsidRPr="00E96821">
                <w:rPr>
                  <w:sz w:val="22"/>
                  <w:szCs w:val="22"/>
                </w:rPr>
                <w:t>39</w:t>
              </w:r>
            </w:ins>
            <w:del w:id="2377" w:author="Author" w:date="2022-08-23T10:22:00Z">
              <w:r w:rsidR="008B6D5F">
                <w:rPr>
                  <w:sz w:val="22"/>
                  <w:szCs w:val="22"/>
                </w:rPr>
                <w:delText>20</w:delText>
              </w:r>
            </w:del>
          </w:p>
        </w:tc>
        <w:tc>
          <w:tcPr>
            <w:tcW w:w="1350" w:type="dxa"/>
            <w:shd w:val="pct10" w:color="auto" w:fill="auto"/>
          </w:tcPr>
          <w:p w14:paraId="2A5EDE96" w14:textId="26A3ED6B" w:rsidR="008B6D5F" w:rsidRDefault="00E96821" w:rsidP="008B6D5F">
            <w:pPr>
              <w:jc w:val="right"/>
              <w:rPr>
                <w:sz w:val="22"/>
                <w:szCs w:val="22"/>
              </w:rPr>
            </w:pPr>
            <w:ins w:id="2378" w:author="Author" w:date="2022-09-07T11:34:00Z">
              <w:r w:rsidRPr="00E96821">
                <w:rPr>
                  <w:sz w:val="22"/>
                  <w:szCs w:val="22"/>
                </w:rPr>
                <w:t>38</w:t>
              </w:r>
            </w:ins>
            <w:del w:id="2379" w:author="Author" w:date="2022-08-23T10:22:00Z">
              <w:r w:rsidR="008B6D5F">
                <w:rPr>
                  <w:sz w:val="22"/>
                  <w:szCs w:val="22"/>
                </w:rPr>
                <w:delText>42.00</w:delText>
              </w:r>
            </w:del>
          </w:p>
        </w:tc>
        <w:tc>
          <w:tcPr>
            <w:tcW w:w="1350" w:type="dxa"/>
            <w:shd w:val="pct10" w:color="auto" w:fill="auto"/>
          </w:tcPr>
          <w:p w14:paraId="148DDE29" w14:textId="113D09C9" w:rsidR="008B6D5F" w:rsidRDefault="00E96821" w:rsidP="008B6D5F">
            <w:pPr>
              <w:jc w:val="right"/>
              <w:rPr>
                <w:sz w:val="22"/>
                <w:szCs w:val="22"/>
              </w:rPr>
            </w:pPr>
            <w:ins w:id="2380" w:author="Author" w:date="2022-09-07T11:34:00Z">
              <w:r w:rsidRPr="00E96821">
                <w:rPr>
                  <w:sz w:val="22"/>
                  <w:szCs w:val="22"/>
                </w:rPr>
                <w:t xml:space="preserve">$85.11 </w:t>
              </w:r>
            </w:ins>
            <w:del w:id="2381" w:author="Author" w:date="2022-08-23T10:22:00Z">
              <w:r w:rsidR="008B6D5F">
                <w:rPr>
                  <w:sz w:val="22"/>
                  <w:szCs w:val="22"/>
                </w:rPr>
                <w:delText>78.52</w:delText>
              </w:r>
            </w:del>
          </w:p>
        </w:tc>
        <w:tc>
          <w:tcPr>
            <w:tcW w:w="1710" w:type="dxa"/>
            <w:tcBorders>
              <w:bottom w:val="single" w:sz="12" w:space="0" w:color="auto"/>
            </w:tcBorders>
            <w:shd w:val="pct10" w:color="auto" w:fill="auto"/>
          </w:tcPr>
          <w:p w14:paraId="2190912E" w14:textId="344C9219" w:rsidR="008B6D5F" w:rsidRPr="0059441F" w:rsidRDefault="00BD6E8A"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$126,133.02 </w:t>
            </w:r>
            <w:del w:id="2382" w:author="Author" w:date="2022-08-23T10:22:00Z">
              <w:r w:rsidR="008B6D5F" w:rsidRPr="0059441F">
                <w:rPr>
                  <w:color w:val="C00000"/>
                  <w:sz w:val="22"/>
                  <w:szCs w:val="22"/>
                </w:rPr>
                <w:delText>65956.80</w:delText>
              </w:r>
            </w:del>
          </w:p>
        </w:tc>
      </w:tr>
      <w:tr w:rsidR="008B6D5F" w14:paraId="5BA9C240" w14:textId="77777777">
        <w:trPr>
          <w:trHeight w:val="288"/>
          <w:jc w:val="center"/>
        </w:trPr>
        <w:tc>
          <w:tcPr>
            <w:tcW w:w="2970" w:type="dxa"/>
            <w:shd w:val="pct10" w:color="auto" w:fill="auto"/>
          </w:tcPr>
          <w:p w14:paraId="1C0E3614" w14:textId="2EFFB00A"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Supportive Home Care Aide</w:t>
            </w:r>
          </w:p>
        </w:tc>
        <w:tc>
          <w:tcPr>
            <w:tcW w:w="1260" w:type="dxa"/>
            <w:shd w:val="pct10" w:color="auto" w:fill="auto"/>
          </w:tcPr>
          <w:p w14:paraId="683D5E14" w14:textId="6581A8C4" w:rsidR="008B6D5F" w:rsidRDefault="008B6D5F" w:rsidP="008B6D5F">
            <w:pPr>
              <w:jc w:val="right"/>
              <w:rPr>
                <w:sz w:val="22"/>
                <w:szCs w:val="22"/>
              </w:rPr>
            </w:pPr>
            <w:r>
              <w:rPr>
                <w:sz w:val="22"/>
                <w:szCs w:val="22"/>
              </w:rPr>
              <w:t>15 min.</w:t>
            </w:r>
          </w:p>
        </w:tc>
        <w:tc>
          <w:tcPr>
            <w:tcW w:w="1260" w:type="dxa"/>
            <w:shd w:val="pct10" w:color="auto" w:fill="auto"/>
          </w:tcPr>
          <w:p w14:paraId="154F03AE" w14:textId="21022A87" w:rsidR="008B6D5F" w:rsidRDefault="00E96821" w:rsidP="008B6D5F">
            <w:pPr>
              <w:jc w:val="right"/>
              <w:rPr>
                <w:sz w:val="22"/>
                <w:szCs w:val="22"/>
              </w:rPr>
            </w:pPr>
            <w:ins w:id="2383" w:author="Author" w:date="2022-09-07T11:34:00Z">
              <w:r w:rsidRPr="00E96821">
                <w:rPr>
                  <w:sz w:val="22"/>
                  <w:szCs w:val="22"/>
                </w:rPr>
                <w:t>32</w:t>
              </w:r>
            </w:ins>
            <w:del w:id="2384" w:author="Author" w:date="2022-08-23T10:22:00Z">
              <w:r w:rsidR="008B6D5F">
                <w:rPr>
                  <w:sz w:val="22"/>
                  <w:szCs w:val="22"/>
                </w:rPr>
                <w:delText>40</w:delText>
              </w:r>
            </w:del>
          </w:p>
        </w:tc>
        <w:tc>
          <w:tcPr>
            <w:tcW w:w="1350" w:type="dxa"/>
            <w:shd w:val="pct10" w:color="auto" w:fill="auto"/>
          </w:tcPr>
          <w:p w14:paraId="134CD898" w14:textId="18580C05" w:rsidR="008B6D5F" w:rsidRDefault="00E96821" w:rsidP="0059441F">
            <w:pPr>
              <w:jc w:val="right"/>
              <w:rPr>
                <w:sz w:val="22"/>
                <w:szCs w:val="22"/>
              </w:rPr>
            </w:pPr>
            <w:ins w:id="2385" w:author="Author" w:date="2022-09-07T11:34:00Z">
              <w:r w:rsidRPr="00E96821">
                <w:rPr>
                  <w:sz w:val="22"/>
                  <w:szCs w:val="22"/>
                </w:rPr>
                <w:t>3,608</w:t>
              </w:r>
            </w:ins>
            <w:del w:id="2386" w:author="Author" w:date="2022-08-23T10:22:00Z">
              <w:r w:rsidR="008B6D5F">
                <w:rPr>
                  <w:sz w:val="22"/>
                  <w:szCs w:val="22"/>
                </w:rPr>
                <w:delText>1699.00</w:delText>
              </w:r>
            </w:del>
          </w:p>
        </w:tc>
        <w:tc>
          <w:tcPr>
            <w:tcW w:w="1350" w:type="dxa"/>
            <w:shd w:val="pct10" w:color="auto" w:fill="auto"/>
          </w:tcPr>
          <w:p w14:paraId="061E0368" w14:textId="7321A35C" w:rsidR="008B6D5F" w:rsidRDefault="00E96821" w:rsidP="008B6D5F">
            <w:pPr>
              <w:jc w:val="right"/>
              <w:rPr>
                <w:sz w:val="22"/>
                <w:szCs w:val="22"/>
              </w:rPr>
            </w:pPr>
            <w:ins w:id="2387" w:author="Author" w:date="2022-09-07T11:34:00Z">
              <w:r w:rsidRPr="00E96821">
                <w:rPr>
                  <w:sz w:val="22"/>
                  <w:szCs w:val="22"/>
                </w:rPr>
                <w:t xml:space="preserve">$8.41 </w:t>
              </w:r>
            </w:ins>
            <w:del w:id="2388" w:author="Author" w:date="2022-08-23T10:22:00Z">
              <w:r w:rsidR="008B6D5F">
                <w:rPr>
                  <w:sz w:val="22"/>
                  <w:szCs w:val="22"/>
                </w:rPr>
                <w:delText>7.10</w:delText>
              </w:r>
            </w:del>
          </w:p>
        </w:tc>
        <w:tc>
          <w:tcPr>
            <w:tcW w:w="1710" w:type="dxa"/>
            <w:tcBorders>
              <w:bottom w:val="single" w:sz="12" w:space="0" w:color="auto"/>
            </w:tcBorders>
            <w:shd w:val="pct10" w:color="auto" w:fill="auto"/>
          </w:tcPr>
          <w:p w14:paraId="48756B7F" w14:textId="2BC816C7" w:rsidR="008B6D5F" w:rsidRPr="0059441F" w:rsidRDefault="007D6884"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$970,984.96 </w:t>
            </w:r>
            <w:del w:id="2389" w:author="Author" w:date="2022-08-23T10:22:00Z">
              <w:r w:rsidR="008B6D5F" w:rsidRPr="0059441F">
                <w:rPr>
                  <w:color w:val="C00000"/>
                  <w:sz w:val="22"/>
                  <w:szCs w:val="22"/>
                </w:rPr>
                <w:delText>482516.00</w:delText>
              </w:r>
            </w:del>
          </w:p>
        </w:tc>
      </w:tr>
      <w:tr w:rsidR="008B6D5F" w14:paraId="4A40ABC8" w14:textId="77777777">
        <w:trPr>
          <w:trHeight w:val="288"/>
          <w:jc w:val="center"/>
        </w:trPr>
        <w:tc>
          <w:tcPr>
            <w:tcW w:w="2970" w:type="dxa"/>
            <w:shd w:val="pct10" w:color="auto" w:fill="auto"/>
          </w:tcPr>
          <w:p w14:paraId="68D1E6B4" w14:textId="0B4B037F"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Transitional Assistance Services</w:t>
            </w:r>
          </w:p>
        </w:tc>
        <w:tc>
          <w:tcPr>
            <w:tcW w:w="1260" w:type="dxa"/>
            <w:shd w:val="pct10" w:color="auto" w:fill="auto"/>
          </w:tcPr>
          <w:p w14:paraId="578C7921" w14:textId="3A3452A7" w:rsidR="008B6D5F" w:rsidRDefault="008B6D5F" w:rsidP="008B6D5F">
            <w:pPr>
              <w:jc w:val="right"/>
              <w:rPr>
                <w:sz w:val="22"/>
                <w:szCs w:val="22"/>
              </w:rPr>
            </w:pPr>
            <w:r>
              <w:rPr>
                <w:sz w:val="22"/>
                <w:szCs w:val="22"/>
              </w:rPr>
              <w:t>Per Episode</w:t>
            </w:r>
          </w:p>
        </w:tc>
        <w:tc>
          <w:tcPr>
            <w:tcW w:w="1260" w:type="dxa"/>
            <w:shd w:val="pct10" w:color="auto" w:fill="auto"/>
          </w:tcPr>
          <w:p w14:paraId="430FDCDA" w14:textId="7ACBE804" w:rsidR="008B6D5F" w:rsidRDefault="00E96821" w:rsidP="008B6D5F">
            <w:pPr>
              <w:jc w:val="right"/>
              <w:rPr>
                <w:sz w:val="22"/>
                <w:szCs w:val="22"/>
              </w:rPr>
            </w:pPr>
            <w:ins w:id="2390" w:author="Author" w:date="2022-09-07T11:34:00Z">
              <w:r w:rsidRPr="00E96821">
                <w:rPr>
                  <w:sz w:val="22"/>
                  <w:szCs w:val="22"/>
                </w:rPr>
                <w:t>361</w:t>
              </w:r>
            </w:ins>
            <w:del w:id="2391" w:author="Author" w:date="2022-08-23T10:22:00Z">
              <w:r w:rsidR="008B6D5F">
                <w:rPr>
                  <w:sz w:val="22"/>
                  <w:szCs w:val="22"/>
                </w:rPr>
                <w:delText>100</w:delText>
              </w:r>
            </w:del>
          </w:p>
        </w:tc>
        <w:tc>
          <w:tcPr>
            <w:tcW w:w="1350" w:type="dxa"/>
            <w:shd w:val="pct10" w:color="auto" w:fill="auto"/>
          </w:tcPr>
          <w:p w14:paraId="52986652" w14:textId="327114EB" w:rsidR="008B6D5F" w:rsidRDefault="00E96821" w:rsidP="008B6D5F">
            <w:pPr>
              <w:jc w:val="right"/>
              <w:rPr>
                <w:sz w:val="22"/>
                <w:szCs w:val="22"/>
              </w:rPr>
            </w:pPr>
            <w:ins w:id="2392" w:author="Author" w:date="2022-09-07T11:34:00Z">
              <w:r w:rsidRPr="00E96821">
                <w:rPr>
                  <w:sz w:val="22"/>
                  <w:szCs w:val="22"/>
                </w:rPr>
                <w:t>4</w:t>
              </w:r>
            </w:ins>
            <w:del w:id="2393" w:author="Author" w:date="2022-08-23T10:22:00Z">
              <w:r w:rsidR="008B6D5F">
                <w:rPr>
                  <w:sz w:val="22"/>
                  <w:szCs w:val="22"/>
                </w:rPr>
                <w:delText>4.00</w:delText>
              </w:r>
            </w:del>
          </w:p>
        </w:tc>
        <w:tc>
          <w:tcPr>
            <w:tcW w:w="1350" w:type="dxa"/>
            <w:shd w:val="pct10" w:color="auto" w:fill="auto"/>
          </w:tcPr>
          <w:p w14:paraId="3B9A2A70" w14:textId="29CDF94B" w:rsidR="008B6D5F" w:rsidRDefault="00E96821" w:rsidP="008B6D5F">
            <w:pPr>
              <w:jc w:val="right"/>
              <w:rPr>
                <w:sz w:val="22"/>
                <w:szCs w:val="22"/>
              </w:rPr>
            </w:pPr>
            <w:ins w:id="2394" w:author="Author" w:date="2022-09-07T11:34:00Z">
              <w:r w:rsidRPr="00E96821">
                <w:rPr>
                  <w:sz w:val="22"/>
                  <w:szCs w:val="22"/>
                </w:rPr>
                <w:t xml:space="preserve">$3,015.58 </w:t>
              </w:r>
            </w:ins>
            <w:del w:id="2395" w:author="Author" w:date="2022-08-23T10:22:00Z">
              <w:r w:rsidR="008B6D5F">
                <w:rPr>
                  <w:sz w:val="22"/>
                  <w:szCs w:val="22"/>
                </w:rPr>
                <w:delText>1232.93</w:delText>
              </w:r>
            </w:del>
          </w:p>
        </w:tc>
        <w:tc>
          <w:tcPr>
            <w:tcW w:w="1710" w:type="dxa"/>
            <w:tcBorders>
              <w:bottom w:val="single" w:sz="12" w:space="0" w:color="auto"/>
            </w:tcBorders>
            <w:shd w:val="pct10" w:color="auto" w:fill="auto"/>
          </w:tcPr>
          <w:p w14:paraId="245ACB94" w14:textId="781C7221" w:rsidR="008B6D5F" w:rsidRPr="0059441F" w:rsidRDefault="007D6884"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$4,354,497.52 </w:t>
            </w:r>
            <w:del w:id="2396" w:author="Author" w:date="2022-08-23T10:22:00Z">
              <w:r w:rsidR="008B6D5F" w:rsidRPr="0059441F">
                <w:rPr>
                  <w:color w:val="C00000"/>
                  <w:sz w:val="22"/>
                  <w:szCs w:val="22"/>
                </w:rPr>
                <w:delText>493172.00</w:delText>
              </w:r>
            </w:del>
          </w:p>
        </w:tc>
      </w:tr>
      <w:tr w:rsidR="008B6D5F" w14:paraId="7C1849EA" w14:textId="77777777">
        <w:trPr>
          <w:trHeight w:val="288"/>
          <w:jc w:val="center"/>
        </w:trPr>
        <w:tc>
          <w:tcPr>
            <w:tcW w:w="2970" w:type="dxa"/>
            <w:shd w:val="pct10" w:color="auto" w:fill="auto"/>
          </w:tcPr>
          <w:p w14:paraId="658D2528" w14:textId="279AE1EF"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72D75A60" w14:textId="04539648" w:rsidR="008B6D5F" w:rsidRDefault="008B6D5F" w:rsidP="008B6D5F">
            <w:pPr>
              <w:jc w:val="right"/>
              <w:rPr>
                <w:sz w:val="22"/>
                <w:szCs w:val="22"/>
              </w:rPr>
            </w:pPr>
            <w:r>
              <w:rPr>
                <w:sz w:val="22"/>
                <w:szCs w:val="22"/>
              </w:rPr>
              <w:t>One-way trip</w:t>
            </w:r>
          </w:p>
        </w:tc>
        <w:tc>
          <w:tcPr>
            <w:tcW w:w="1260" w:type="dxa"/>
            <w:shd w:val="pct10" w:color="auto" w:fill="auto"/>
          </w:tcPr>
          <w:p w14:paraId="4AB315D4" w14:textId="6657F03F" w:rsidR="008B6D5F" w:rsidRDefault="00E96821" w:rsidP="008B6D5F">
            <w:pPr>
              <w:jc w:val="right"/>
              <w:rPr>
                <w:sz w:val="22"/>
                <w:szCs w:val="22"/>
              </w:rPr>
            </w:pPr>
            <w:ins w:id="2397" w:author="Author" w:date="2022-09-07T11:34:00Z">
              <w:r w:rsidRPr="00E96821">
                <w:rPr>
                  <w:sz w:val="22"/>
                  <w:szCs w:val="22"/>
                </w:rPr>
                <w:t>398</w:t>
              </w:r>
            </w:ins>
            <w:del w:id="2398" w:author="Author" w:date="2022-08-23T10:22:00Z">
              <w:r w:rsidR="008B6D5F">
                <w:rPr>
                  <w:sz w:val="22"/>
                  <w:szCs w:val="22"/>
                </w:rPr>
                <w:delText>222</w:delText>
              </w:r>
            </w:del>
          </w:p>
        </w:tc>
        <w:tc>
          <w:tcPr>
            <w:tcW w:w="1350" w:type="dxa"/>
            <w:shd w:val="pct10" w:color="auto" w:fill="auto"/>
          </w:tcPr>
          <w:p w14:paraId="535930B8" w14:textId="49EA607B" w:rsidR="008B6D5F" w:rsidRDefault="00E96821" w:rsidP="008B6D5F">
            <w:pPr>
              <w:jc w:val="right"/>
              <w:rPr>
                <w:sz w:val="22"/>
                <w:szCs w:val="22"/>
              </w:rPr>
            </w:pPr>
            <w:ins w:id="2399" w:author="Author" w:date="2022-09-07T11:35:00Z">
              <w:r w:rsidRPr="00E96821">
                <w:rPr>
                  <w:sz w:val="22"/>
                  <w:szCs w:val="22"/>
                </w:rPr>
                <w:t>60</w:t>
              </w:r>
            </w:ins>
            <w:del w:id="2400" w:author="Author" w:date="2022-08-23T10:22:00Z">
              <w:r w:rsidR="008B6D5F">
                <w:rPr>
                  <w:sz w:val="22"/>
                  <w:szCs w:val="22"/>
                </w:rPr>
                <w:delText>78.00</w:delText>
              </w:r>
            </w:del>
          </w:p>
        </w:tc>
        <w:tc>
          <w:tcPr>
            <w:tcW w:w="1350" w:type="dxa"/>
            <w:shd w:val="pct10" w:color="auto" w:fill="auto"/>
          </w:tcPr>
          <w:p w14:paraId="1FAEE05B" w14:textId="7806E398" w:rsidR="008B6D5F" w:rsidRDefault="00E96821" w:rsidP="008B6D5F">
            <w:pPr>
              <w:jc w:val="right"/>
              <w:rPr>
                <w:sz w:val="22"/>
                <w:szCs w:val="22"/>
              </w:rPr>
            </w:pPr>
            <w:ins w:id="2401" w:author="Author" w:date="2022-09-07T11:35:00Z">
              <w:r w:rsidRPr="00E96821">
                <w:rPr>
                  <w:sz w:val="22"/>
                  <w:szCs w:val="22"/>
                </w:rPr>
                <w:t xml:space="preserve">$109.09 </w:t>
              </w:r>
            </w:ins>
            <w:del w:id="2402" w:author="Author" w:date="2022-08-23T10:22:00Z">
              <w:r w:rsidR="008B6D5F">
                <w:rPr>
                  <w:sz w:val="22"/>
                  <w:szCs w:val="22"/>
                </w:rPr>
                <w:delText>46.81</w:delText>
              </w:r>
            </w:del>
          </w:p>
        </w:tc>
        <w:tc>
          <w:tcPr>
            <w:tcW w:w="1710" w:type="dxa"/>
            <w:tcBorders>
              <w:bottom w:val="single" w:sz="12" w:space="0" w:color="auto"/>
            </w:tcBorders>
            <w:shd w:val="pct10" w:color="auto" w:fill="auto"/>
          </w:tcPr>
          <w:p w14:paraId="12E1D0EA" w14:textId="51FE581F" w:rsidR="008B6D5F" w:rsidRPr="0059441F" w:rsidRDefault="007D6884"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$2,605,069.20 </w:t>
            </w:r>
            <w:del w:id="2403" w:author="Author" w:date="2022-08-23T10:22:00Z">
              <w:r w:rsidR="008B6D5F" w:rsidRPr="0059441F">
                <w:rPr>
                  <w:color w:val="C00000"/>
                  <w:sz w:val="22"/>
                  <w:szCs w:val="22"/>
                </w:rPr>
                <w:delText>810561.96</w:delText>
              </w:r>
            </w:del>
          </w:p>
        </w:tc>
      </w:tr>
      <w:tr w:rsidR="008B6D5F" w14:paraId="24A0D41B" w14:textId="77777777">
        <w:trPr>
          <w:trHeight w:val="288"/>
          <w:jc w:val="center"/>
        </w:trPr>
        <w:tc>
          <w:tcPr>
            <w:tcW w:w="2970" w:type="dxa"/>
            <w:shd w:val="pct10" w:color="auto" w:fill="auto"/>
          </w:tcPr>
          <w:p w14:paraId="28BFFDE2" w14:textId="0101E1E3" w:rsidR="008B6D5F" w:rsidRDefault="008B6D5F" w:rsidP="008B6D5F">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Vehicle Modification</w:t>
            </w:r>
          </w:p>
        </w:tc>
        <w:tc>
          <w:tcPr>
            <w:tcW w:w="1260" w:type="dxa"/>
            <w:shd w:val="pct10" w:color="auto" w:fill="auto"/>
          </w:tcPr>
          <w:p w14:paraId="687B8284" w14:textId="15B8F1D2" w:rsidR="008B6D5F" w:rsidRDefault="008B6D5F" w:rsidP="008B6D5F">
            <w:pPr>
              <w:jc w:val="right"/>
              <w:rPr>
                <w:sz w:val="22"/>
                <w:szCs w:val="22"/>
              </w:rPr>
            </w:pPr>
            <w:r>
              <w:rPr>
                <w:sz w:val="22"/>
                <w:szCs w:val="22"/>
              </w:rPr>
              <w:t>Item</w:t>
            </w:r>
          </w:p>
        </w:tc>
        <w:tc>
          <w:tcPr>
            <w:tcW w:w="1260" w:type="dxa"/>
            <w:shd w:val="pct10" w:color="auto" w:fill="auto"/>
          </w:tcPr>
          <w:p w14:paraId="654B03BA" w14:textId="2CFC1179" w:rsidR="008B6D5F" w:rsidRDefault="00E96821" w:rsidP="008B6D5F">
            <w:pPr>
              <w:jc w:val="right"/>
              <w:rPr>
                <w:sz w:val="22"/>
                <w:szCs w:val="22"/>
              </w:rPr>
            </w:pPr>
            <w:ins w:id="2404" w:author="Author" w:date="2022-09-07T11:35:00Z">
              <w:r w:rsidRPr="00E96821">
                <w:rPr>
                  <w:sz w:val="22"/>
                  <w:szCs w:val="22"/>
                </w:rPr>
                <w:t>6</w:t>
              </w:r>
            </w:ins>
            <w:del w:id="2405" w:author="Author" w:date="2022-08-23T10:22:00Z">
              <w:r w:rsidR="008B6D5F">
                <w:rPr>
                  <w:sz w:val="22"/>
                  <w:szCs w:val="22"/>
                </w:rPr>
                <w:delText>11</w:delText>
              </w:r>
            </w:del>
          </w:p>
        </w:tc>
        <w:tc>
          <w:tcPr>
            <w:tcW w:w="1350" w:type="dxa"/>
            <w:shd w:val="pct10" w:color="auto" w:fill="auto"/>
          </w:tcPr>
          <w:p w14:paraId="09DAE77E" w14:textId="7FE17EE0" w:rsidR="008B6D5F" w:rsidRDefault="00E96821" w:rsidP="008B6D5F">
            <w:pPr>
              <w:jc w:val="right"/>
              <w:rPr>
                <w:sz w:val="22"/>
                <w:szCs w:val="22"/>
              </w:rPr>
            </w:pPr>
            <w:ins w:id="2406" w:author="Author" w:date="2022-09-07T11:35:00Z">
              <w:r w:rsidRPr="00E96821">
                <w:rPr>
                  <w:sz w:val="22"/>
                  <w:szCs w:val="22"/>
                </w:rPr>
                <w:t>3</w:t>
              </w:r>
            </w:ins>
            <w:del w:id="2407" w:author="Author" w:date="2022-08-23T10:22:00Z">
              <w:r w:rsidR="008B6D5F">
                <w:rPr>
                  <w:sz w:val="22"/>
                  <w:szCs w:val="22"/>
                </w:rPr>
                <w:delText>2.00</w:delText>
              </w:r>
            </w:del>
          </w:p>
        </w:tc>
        <w:tc>
          <w:tcPr>
            <w:tcW w:w="1350" w:type="dxa"/>
            <w:shd w:val="pct10" w:color="auto" w:fill="auto"/>
          </w:tcPr>
          <w:p w14:paraId="2DEF75FC" w14:textId="6156D39B" w:rsidR="008B6D5F" w:rsidRDefault="00E96821" w:rsidP="008B6D5F">
            <w:pPr>
              <w:jc w:val="right"/>
              <w:rPr>
                <w:sz w:val="22"/>
                <w:szCs w:val="22"/>
              </w:rPr>
            </w:pPr>
            <w:ins w:id="2408" w:author="Author" w:date="2022-09-07T11:35:00Z">
              <w:r w:rsidRPr="00E96821">
                <w:rPr>
                  <w:sz w:val="22"/>
                  <w:szCs w:val="22"/>
                </w:rPr>
                <w:t xml:space="preserve">$7,693.74 </w:t>
              </w:r>
            </w:ins>
            <w:del w:id="2409" w:author="Author" w:date="2022-08-23T10:22:00Z">
              <w:r w:rsidR="008B6D5F">
                <w:rPr>
                  <w:sz w:val="22"/>
                  <w:szCs w:val="22"/>
                </w:rPr>
                <w:delText>4549.00</w:delText>
              </w:r>
            </w:del>
          </w:p>
        </w:tc>
        <w:tc>
          <w:tcPr>
            <w:tcW w:w="1710" w:type="dxa"/>
            <w:tcBorders>
              <w:bottom w:val="single" w:sz="12" w:space="0" w:color="auto"/>
            </w:tcBorders>
            <w:shd w:val="pct10" w:color="auto" w:fill="auto"/>
          </w:tcPr>
          <w:p w14:paraId="568E1AA3" w14:textId="31151432" w:rsidR="008B6D5F" w:rsidRPr="0059441F" w:rsidRDefault="00701D40"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$138,487.32 </w:t>
            </w:r>
            <w:del w:id="2410" w:author="Author" w:date="2022-08-23T10:22:00Z">
              <w:r w:rsidR="008B6D5F" w:rsidRPr="0059441F">
                <w:rPr>
                  <w:color w:val="C00000"/>
                  <w:sz w:val="22"/>
                  <w:szCs w:val="22"/>
                </w:rPr>
                <w:delText>100091.64</w:delText>
              </w:r>
            </w:del>
          </w:p>
        </w:tc>
      </w:tr>
      <w:tr w:rsidR="008B6D5F" w14:paraId="4BF41822" w14:textId="77777777">
        <w:trPr>
          <w:trHeight w:val="288"/>
          <w:jc w:val="center"/>
        </w:trPr>
        <w:tc>
          <w:tcPr>
            <w:tcW w:w="8190" w:type="dxa"/>
            <w:gridSpan w:val="5"/>
          </w:tcPr>
          <w:p w14:paraId="545D7F29" w14:textId="04527B0C" w:rsidR="008B6D5F" w:rsidRPr="006451B3" w:rsidRDefault="008B6D5F" w:rsidP="008B6D5F">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6451B3">
              <w:rPr>
                <w:sz w:val="22"/>
                <w:szCs w:val="22"/>
              </w:rPr>
              <w:t>GRAND TOTAL:</w:t>
            </w:r>
          </w:p>
        </w:tc>
        <w:tc>
          <w:tcPr>
            <w:tcW w:w="1710" w:type="dxa"/>
            <w:shd w:val="pct10" w:color="auto" w:fill="auto"/>
          </w:tcPr>
          <w:p w14:paraId="21E43C90" w14:textId="698E286E" w:rsidR="008B6D5F" w:rsidRPr="006451B3" w:rsidRDefault="00701D40"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2"/>
              </w:rPr>
            </w:pPr>
            <w:r w:rsidRPr="006451B3">
              <w:rPr>
                <w:color w:val="C00000"/>
                <w:sz w:val="22"/>
                <w:szCs w:val="22"/>
              </w:rPr>
              <w:t xml:space="preserve">$106,407,385.14 </w:t>
            </w:r>
            <w:del w:id="2411" w:author="Author" w:date="2022-08-23T10:22:00Z">
              <w:r w:rsidR="008B6D5F" w:rsidRPr="006451B3">
                <w:rPr>
                  <w:color w:val="C00000"/>
                  <w:sz w:val="22"/>
                  <w:szCs w:val="22"/>
                </w:rPr>
                <w:delText>59008545.26</w:delText>
              </w:r>
            </w:del>
          </w:p>
        </w:tc>
      </w:tr>
      <w:tr w:rsidR="008B6D5F" w14:paraId="082F9A62" w14:textId="77777777">
        <w:trPr>
          <w:trHeight w:val="288"/>
          <w:jc w:val="center"/>
        </w:trPr>
        <w:tc>
          <w:tcPr>
            <w:tcW w:w="8190" w:type="dxa"/>
            <w:gridSpan w:val="5"/>
          </w:tcPr>
          <w:p w14:paraId="6E4EB68D" w14:textId="21E5BB8F" w:rsidR="008B6D5F" w:rsidRPr="006451B3" w:rsidRDefault="008B6D5F" w:rsidP="008B6D5F">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6451B3">
              <w:rPr>
                <w:sz w:val="22"/>
                <w:szCs w:val="22"/>
              </w:rPr>
              <w:t>TOTAL ESTIMATED UNDUPLICATED PARTICIPANTS (from Table J-2-a)</w:t>
            </w:r>
          </w:p>
        </w:tc>
        <w:tc>
          <w:tcPr>
            <w:tcW w:w="1710" w:type="dxa"/>
            <w:shd w:val="pct10" w:color="auto" w:fill="auto"/>
          </w:tcPr>
          <w:p w14:paraId="5CBE3622" w14:textId="5554605C" w:rsidR="008B6D5F" w:rsidRPr="006451B3" w:rsidRDefault="00912C67"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2"/>
              </w:rPr>
            </w:pPr>
            <w:ins w:id="2412" w:author="Author" w:date="2022-09-07T11:40:00Z">
              <w:r w:rsidRPr="006451B3">
                <w:rPr>
                  <w:color w:val="C00000"/>
                  <w:sz w:val="22"/>
                  <w:szCs w:val="22"/>
                </w:rPr>
                <w:t>1483</w:t>
              </w:r>
            </w:ins>
            <w:del w:id="2413" w:author="Author" w:date="2022-08-23T10:22:00Z">
              <w:r w:rsidR="008B6D5F" w:rsidRPr="006451B3">
                <w:rPr>
                  <w:color w:val="C00000"/>
                  <w:sz w:val="22"/>
                  <w:szCs w:val="22"/>
                </w:rPr>
                <w:delText>1093</w:delText>
              </w:r>
            </w:del>
          </w:p>
        </w:tc>
      </w:tr>
      <w:tr w:rsidR="008B6D5F" w14:paraId="0CAEF023" w14:textId="77777777">
        <w:trPr>
          <w:trHeight w:val="288"/>
          <w:jc w:val="center"/>
        </w:trPr>
        <w:tc>
          <w:tcPr>
            <w:tcW w:w="8190" w:type="dxa"/>
            <w:gridSpan w:val="5"/>
          </w:tcPr>
          <w:p w14:paraId="254267E3" w14:textId="77DD4125" w:rsidR="008B6D5F" w:rsidRPr="006451B3" w:rsidRDefault="008B6D5F" w:rsidP="008B6D5F">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6451B3">
              <w:rPr>
                <w:sz w:val="22"/>
                <w:szCs w:val="22"/>
              </w:rPr>
              <w:t>FACTOR D (Divide grand total by number of participants)</w:t>
            </w:r>
          </w:p>
        </w:tc>
        <w:tc>
          <w:tcPr>
            <w:tcW w:w="1710" w:type="dxa"/>
            <w:shd w:val="pct10" w:color="auto" w:fill="auto"/>
          </w:tcPr>
          <w:p w14:paraId="7F983179" w14:textId="1A010DC8" w:rsidR="008B6D5F" w:rsidRPr="006451B3" w:rsidRDefault="00701D40"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2"/>
              </w:rPr>
            </w:pPr>
            <w:r w:rsidRPr="006451B3">
              <w:rPr>
                <w:color w:val="C00000"/>
                <w:sz w:val="22"/>
                <w:szCs w:val="22"/>
              </w:rPr>
              <w:t xml:space="preserve">$71,751.44 </w:t>
            </w:r>
            <w:del w:id="2414" w:author="Author" w:date="2022-08-23T10:22:00Z">
              <w:r w:rsidR="008B6D5F" w:rsidRPr="006451B3">
                <w:rPr>
                  <w:color w:val="C00000"/>
                  <w:sz w:val="22"/>
                  <w:szCs w:val="22"/>
                </w:rPr>
                <w:delText>53987.69</w:delText>
              </w:r>
            </w:del>
          </w:p>
        </w:tc>
      </w:tr>
      <w:tr w:rsidR="008B6D5F" w14:paraId="761B0209" w14:textId="77777777">
        <w:trPr>
          <w:trHeight w:val="288"/>
          <w:jc w:val="center"/>
        </w:trPr>
        <w:tc>
          <w:tcPr>
            <w:tcW w:w="8190" w:type="dxa"/>
            <w:gridSpan w:val="5"/>
          </w:tcPr>
          <w:p w14:paraId="2E3F27E3" w14:textId="7E192EA2" w:rsidR="008B6D5F" w:rsidRPr="006451B3" w:rsidRDefault="008B6D5F" w:rsidP="008B6D5F">
            <w:pPr>
              <w:spacing w:before="60" w:after="60"/>
              <w:rPr>
                <w:sz w:val="22"/>
                <w:szCs w:val="22"/>
              </w:rPr>
            </w:pPr>
            <w:r w:rsidRPr="006451B3">
              <w:rPr>
                <w:sz w:val="22"/>
                <w:szCs w:val="22"/>
              </w:rPr>
              <w:t>AVERAGE LENGTH OF STAY ON THE WAIVER</w:t>
            </w:r>
          </w:p>
        </w:tc>
        <w:tc>
          <w:tcPr>
            <w:tcW w:w="1710" w:type="dxa"/>
            <w:shd w:val="pct10" w:color="auto" w:fill="auto"/>
          </w:tcPr>
          <w:p w14:paraId="47E9F9A5" w14:textId="499592B7" w:rsidR="008B6D5F" w:rsidRPr="006451B3" w:rsidRDefault="00912C67" w:rsidP="008B6D5F">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2"/>
              </w:rPr>
            </w:pPr>
            <w:ins w:id="2415" w:author="Author" w:date="2022-09-07T11:41:00Z">
              <w:r w:rsidRPr="006451B3">
                <w:rPr>
                  <w:color w:val="C00000"/>
                  <w:sz w:val="22"/>
                  <w:szCs w:val="22"/>
                </w:rPr>
                <w:t>291.20</w:t>
              </w:r>
            </w:ins>
            <w:del w:id="2416" w:author="Author" w:date="2022-08-23T10:22:00Z">
              <w:r w:rsidR="008B6D5F" w:rsidRPr="006451B3">
                <w:rPr>
                  <w:color w:val="C00000"/>
                  <w:sz w:val="22"/>
                  <w:szCs w:val="22"/>
                </w:rPr>
                <w:delText>305</w:delText>
              </w:r>
            </w:del>
          </w:p>
        </w:tc>
      </w:tr>
    </w:tbl>
    <w:p w14:paraId="0529FDF9" w14:textId="77777777" w:rsidR="00896AD7" w:rsidRDefault="00896AD7" w:rsidP="00886D01"/>
    <w:p w14:paraId="3700DFBF" w14:textId="77777777" w:rsidR="00896AD7" w:rsidRDefault="00896AD7" w:rsidP="00886D01"/>
    <w:p w14:paraId="37947542" w14:textId="77777777" w:rsidR="00896AD7" w:rsidRDefault="00896AD7" w:rsidP="00886D01"/>
    <w:p w14:paraId="55633AC5" w14:textId="77777777" w:rsidR="00896AD7" w:rsidRDefault="00896AD7" w:rsidP="00886D01"/>
    <w:p w14:paraId="5AD27094" w14:textId="77777777" w:rsidR="00896AD7" w:rsidRDefault="00896AD7" w:rsidP="00886D01"/>
    <w:p w14:paraId="5635D5E0" w14:textId="77777777" w:rsidR="00896AD7" w:rsidRDefault="00D15C47" w:rsidP="00886D01">
      <w:r>
        <w:br w:type="page"/>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D15C47" w14:paraId="39534067" w14:textId="77777777">
        <w:trPr>
          <w:tblHeader/>
          <w:jc w:val="center"/>
        </w:trPr>
        <w:tc>
          <w:tcPr>
            <w:tcW w:w="9900" w:type="dxa"/>
            <w:gridSpan w:val="6"/>
            <w:vAlign w:val="center"/>
          </w:tcPr>
          <w:p w14:paraId="6A5AD2BB" w14:textId="29170AC6"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lastRenderedPageBreak/>
              <w:t xml:space="preserve">Waiver Year: </w:t>
            </w:r>
            <w:r w:rsidRPr="00691E94">
              <w:rPr>
                <w:rFonts w:ascii="Arial" w:hAnsi="Arial" w:cs="Arial"/>
                <w:sz w:val="22"/>
                <w:szCs w:val="22"/>
              </w:rPr>
              <w:t xml:space="preserve">Year </w:t>
            </w:r>
            <w:r>
              <w:rPr>
                <w:rFonts w:ascii="Arial" w:hAnsi="Arial" w:cs="Arial"/>
                <w:sz w:val="22"/>
                <w:szCs w:val="22"/>
              </w:rPr>
              <w:t xml:space="preserve">4 </w:t>
            </w:r>
            <w:r w:rsidRPr="00D15C47">
              <w:rPr>
                <w:rFonts w:ascii="Arial" w:hAnsi="Arial" w:cs="Arial"/>
                <w:i/>
                <w:sz w:val="22"/>
                <w:szCs w:val="22"/>
              </w:rPr>
              <w:t>(</w:t>
            </w:r>
            <w:r w:rsidR="00D3015A" w:rsidRPr="00D3015A">
              <w:rPr>
                <w:rFonts w:ascii="Arial" w:hAnsi="Arial" w:cs="Arial"/>
                <w:i/>
                <w:sz w:val="22"/>
                <w:szCs w:val="22"/>
              </w:rPr>
              <w:t>only appears if applicable based on Item 1-C</w:t>
            </w:r>
            <w:r w:rsidRPr="00D15C47">
              <w:rPr>
                <w:rFonts w:ascii="Arial" w:hAnsi="Arial" w:cs="Arial"/>
                <w:i/>
                <w:sz w:val="22"/>
                <w:szCs w:val="22"/>
              </w:rPr>
              <w:t>)</w:t>
            </w:r>
          </w:p>
        </w:tc>
      </w:tr>
      <w:tr w:rsidR="00D15C47" w14:paraId="5D24B36C" w14:textId="77777777">
        <w:trPr>
          <w:tblHeader/>
          <w:jc w:val="center"/>
        </w:trPr>
        <w:tc>
          <w:tcPr>
            <w:tcW w:w="2970" w:type="dxa"/>
            <w:vMerge w:val="restart"/>
            <w:vAlign w:val="center"/>
          </w:tcPr>
          <w:p w14:paraId="49DA7B8B" w14:textId="0BCC219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5DC27250" w14:textId="03C63DAE"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07A859B5" w14:textId="2AD2DE91"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608624C8" w14:textId="68459581"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153DF70F" w14:textId="7DF2787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053BAB3B" w14:textId="02F377D7"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D15C47" w14:paraId="54B513D2" w14:textId="77777777">
        <w:trPr>
          <w:tblHeader/>
          <w:jc w:val="center"/>
        </w:trPr>
        <w:tc>
          <w:tcPr>
            <w:tcW w:w="2970" w:type="dxa"/>
            <w:vMerge/>
            <w:tcBorders>
              <w:bottom w:val="single" w:sz="12" w:space="0" w:color="auto"/>
            </w:tcBorders>
            <w:vAlign w:val="center"/>
          </w:tcPr>
          <w:p w14:paraId="640430E4"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0FD481EF" w14:textId="156018DB"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66895EE6" w14:textId="31BF5D03"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3F0A9CC9" w14:textId="3DDBD82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152D8ED5" w14:textId="35FFCF4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0FCD439E" w14:textId="4F835ABB"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50A7CDC1" w14:textId="7D3C8FE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508D3848" w14:textId="3131068E"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940DD4" w14:paraId="47072D97" w14:textId="77777777">
        <w:trPr>
          <w:trHeight w:val="288"/>
          <w:jc w:val="center"/>
        </w:trPr>
        <w:tc>
          <w:tcPr>
            <w:tcW w:w="2970" w:type="dxa"/>
            <w:shd w:val="pct10" w:color="auto" w:fill="auto"/>
          </w:tcPr>
          <w:p w14:paraId="35CA8A3E" w14:textId="7E0A065B" w:rsidR="00940DD4" w:rsidRDefault="00940DD4" w:rsidP="00940DD4">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21C9E">
              <w:rPr>
                <w:sz w:val="22"/>
                <w:szCs w:val="22"/>
              </w:rPr>
              <w:t>Home Health Aide</w:t>
            </w:r>
          </w:p>
        </w:tc>
        <w:tc>
          <w:tcPr>
            <w:tcW w:w="1260" w:type="dxa"/>
            <w:shd w:val="pct10" w:color="auto" w:fill="auto"/>
          </w:tcPr>
          <w:p w14:paraId="36264D2F" w14:textId="6CADDCDA" w:rsidR="00940DD4" w:rsidRDefault="00940DD4" w:rsidP="00940DD4">
            <w:pPr>
              <w:jc w:val="right"/>
              <w:rPr>
                <w:sz w:val="22"/>
                <w:szCs w:val="22"/>
              </w:rPr>
            </w:pPr>
            <w:r w:rsidRPr="00866F37">
              <w:rPr>
                <w:sz w:val="22"/>
                <w:szCs w:val="22"/>
              </w:rPr>
              <w:t>15 min.</w:t>
            </w:r>
          </w:p>
        </w:tc>
        <w:tc>
          <w:tcPr>
            <w:tcW w:w="1260" w:type="dxa"/>
            <w:shd w:val="pct10" w:color="auto" w:fill="auto"/>
          </w:tcPr>
          <w:p w14:paraId="766BC3AF" w14:textId="408279DD" w:rsidR="00940DD4" w:rsidRDefault="003C24D1" w:rsidP="00940DD4">
            <w:pPr>
              <w:jc w:val="right"/>
              <w:rPr>
                <w:sz w:val="22"/>
                <w:szCs w:val="22"/>
              </w:rPr>
            </w:pPr>
            <w:ins w:id="2417" w:author="Author" w:date="2022-09-07T11:41:00Z">
              <w:r w:rsidRPr="003C24D1">
                <w:rPr>
                  <w:sz w:val="22"/>
                  <w:szCs w:val="22"/>
                </w:rPr>
                <w:t>512</w:t>
              </w:r>
            </w:ins>
            <w:del w:id="2418" w:author="Author" w:date="2022-08-23T10:22:00Z">
              <w:r w:rsidR="00940DD4">
                <w:rPr>
                  <w:sz w:val="22"/>
                  <w:szCs w:val="22"/>
                </w:rPr>
                <w:delText>404</w:delText>
              </w:r>
            </w:del>
          </w:p>
        </w:tc>
        <w:tc>
          <w:tcPr>
            <w:tcW w:w="1350" w:type="dxa"/>
            <w:shd w:val="pct10" w:color="auto" w:fill="auto"/>
          </w:tcPr>
          <w:p w14:paraId="1F3F18F2" w14:textId="0C7C0754" w:rsidR="00940DD4" w:rsidRDefault="003C24D1" w:rsidP="00940DD4">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19" w:author="Author" w:date="2022-09-07T11:41:00Z">
              <w:r w:rsidRPr="003C24D1">
                <w:rPr>
                  <w:sz w:val="22"/>
                  <w:szCs w:val="22"/>
                </w:rPr>
                <w:t>4,913</w:t>
              </w:r>
            </w:ins>
            <w:del w:id="2420" w:author="Author" w:date="2022-08-23T10:22:00Z">
              <w:r w:rsidR="00940DD4">
                <w:rPr>
                  <w:sz w:val="22"/>
                  <w:szCs w:val="22"/>
                </w:rPr>
                <w:delText>4754.00</w:delText>
              </w:r>
            </w:del>
          </w:p>
        </w:tc>
        <w:tc>
          <w:tcPr>
            <w:tcW w:w="1350" w:type="dxa"/>
            <w:shd w:val="pct10" w:color="auto" w:fill="auto"/>
          </w:tcPr>
          <w:p w14:paraId="52ACC5DE" w14:textId="1BD61D13" w:rsidR="00940DD4" w:rsidRDefault="003C24D1" w:rsidP="00940DD4">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21" w:author="Author" w:date="2022-09-07T11:41:00Z">
              <w:r w:rsidRPr="003C24D1">
                <w:rPr>
                  <w:sz w:val="22"/>
                  <w:szCs w:val="22"/>
                </w:rPr>
                <w:t xml:space="preserve">$8.23 </w:t>
              </w:r>
            </w:ins>
            <w:del w:id="2422" w:author="Author" w:date="2022-08-23T10:22:00Z">
              <w:r w:rsidR="00940DD4">
                <w:rPr>
                  <w:sz w:val="22"/>
                  <w:szCs w:val="22"/>
                </w:rPr>
                <w:delText>6.82</w:delText>
              </w:r>
            </w:del>
          </w:p>
        </w:tc>
        <w:tc>
          <w:tcPr>
            <w:tcW w:w="1710" w:type="dxa"/>
            <w:shd w:val="pct10" w:color="auto" w:fill="auto"/>
          </w:tcPr>
          <w:p w14:paraId="492FBA34" w14:textId="6339C2F5" w:rsidR="00940DD4" w:rsidRPr="0059441F" w:rsidRDefault="00A9621E" w:rsidP="00940DD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$20,702,202.88 </w:t>
            </w:r>
            <w:del w:id="2423" w:author="Author" w:date="2022-08-23T10:22:00Z">
              <w:r w:rsidR="00940DD4" w:rsidRPr="0059441F">
                <w:rPr>
                  <w:color w:val="C00000"/>
                  <w:sz w:val="22"/>
                  <w:szCs w:val="22"/>
                </w:rPr>
                <w:delText>13098601.12</w:delText>
              </w:r>
            </w:del>
          </w:p>
        </w:tc>
      </w:tr>
      <w:tr w:rsidR="00940DD4" w14:paraId="0D03E4B4" w14:textId="77777777">
        <w:trPr>
          <w:trHeight w:val="288"/>
          <w:jc w:val="center"/>
        </w:trPr>
        <w:tc>
          <w:tcPr>
            <w:tcW w:w="2970" w:type="dxa"/>
            <w:shd w:val="pct10" w:color="auto" w:fill="auto"/>
          </w:tcPr>
          <w:p w14:paraId="07E5B79B" w14:textId="3EC42331" w:rsidR="00940DD4" w:rsidRDefault="00940DD4" w:rsidP="00940DD4">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97C80">
              <w:rPr>
                <w:sz w:val="22"/>
                <w:szCs w:val="22"/>
              </w:rPr>
              <w:t>Homemaker</w:t>
            </w:r>
            <w:r>
              <w:rPr>
                <w:sz w:val="22"/>
                <w:szCs w:val="22"/>
              </w:rPr>
              <w:tab/>
            </w:r>
          </w:p>
        </w:tc>
        <w:tc>
          <w:tcPr>
            <w:tcW w:w="1260" w:type="dxa"/>
            <w:shd w:val="pct10" w:color="auto" w:fill="auto"/>
          </w:tcPr>
          <w:p w14:paraId="12C1644B" w14:textId="64FE9A3E" w:rsidR="00940DD4" w:rsidRDefault="00940DD4" w:rsidP="00940DD4">
            <w:pPr>
              <w:jc w:val="right"/>
              <w:rPr>
                <w:sz w:val="22"/>
                <w:szCs w:val="22"/>
              </w:rPr>
            </w:pPr>
            <w:r w:rsidRPr="00866F37">
              <w:rPr>
                <w:sz w:val="22"/>
                <w:szCs w:val="22"/>
              </w:rPr>
              <w:t>15 min.</w:t>
            </w:r>
          </w:p>
        </w:tc>
        <w:tc>
          <w:tcPr>
            <w:tcW w:w="1260" w:type="dxa"/>
            <w:shd w:val="pct10" w:color="auto" w:fill="auto"/>
          </w:tcPr>
          <w:p w14:paraId="20314074" w14:textId="4527A017" w:rsidR="00940DD4" w:rsidRDefault="003C24D1" w:rsidP="00940DD4">
            <w:pPr>
              <w:jc w:val="right"/>
              <w:rPr>
                <w:sz w:val="22"/>
                <w:szCs w:val="22"/>
              </w:rPr>
            </w:pPr>
            <w:ins w:id="2424" w:author="Author" w:date="2022-09-07T11:41:00Z">
              <w:r w:rsidRPr="003C24D1">
                <w:rPr>
                  <w:sz w:val="22"/>
                  <w:szCs w:val="22"/>
                </w:rPr>
                <w:t>618</w:t>
              </w:r>
            </w:ins>
            <w:del w:id="2425" w:author="Author" w:date="2022-08-23T10:22:00Z">
              <w:r w:rsidR="00940DD4">
                <w:rPr>
                  <w:sz w:val="22"/>
                  <w:szCs w:val="22"/>
                </w:rPr>
                <w:delText>330</w:delText>
              </w:r>
            </w:del>
          </w:p>
        </w:tc>
        <w:tc>
          <w:tcPr>
            <w:tcW w:w="1350" w:type="dxa"/>
            <w:shd w:val="pct10" w:color="auto" w:fill="auto"/>
          </w:tcPr>
          <w:p w14:paraId="1C826641" w14:textId="75F2C5AF" w:rsidR="00940DD4" w:rsidRDefault="003C24D1" w:rsidP="00940DD4">
            <w:pPr>
              <w:jc w:val="right"/>
              <w:rPr>
                <w:sz w:val="22"/>
                <w:szCs w:val="22"/>
              </w:rPr>
            </w:pPr>
            <w:ins w:id="2426" w:author="Author" w:date="2022-09-07T11:41:00Z">
              <w:r w:rsidRPr="003C24D1">
                <w:rPr>
                  <w:sz w:val="22"/>
                  <w:szCs w:val="22"/>
                </w:rPr>
                <w:t>1,649</w:t>
              </w:r>
            </w:ins>
            <w:del w:id="2427" w:author="Author" w:date="2022-08-23T10:22:00Z">
              <w:r w:rsidR="00940DD4">
                <w:rPr>
                  <w:sz w:val="22"/>
                  <w:szCs w:val="22"/>
                </w:rPr>
                <w:delText>854.00</w:delText>
              </w:r>
            </w:del>
          </w:p>
        </w:tc>
        <w:tc>
          <w:tcPr>
            <w:tcW w:w="1350" w:type="dxa"/>
            <w:shd w:val="pct10" w:color="auto" w:fill="auto"/>
          </w:tcPr>
          <w:p w14:paraId="5199835C" w14:textId="0C8613FB" w:rsidR="00940DD4" w:rsidRDefault="003C24D1" w:rsidP="00940DD4">
            <w:pPr>
              <w:jc w:val="right"/>
              <w:rPr>
                <w:sz w:val="22"/>
                <w:szCs w:val="22"/>
              </w:rPr>
            </w:pPr>
            <w:ins w:id="2428" w:author="Author" w:date="2022-09-07T11:41:00Z">
              <w:r w:rsidRPr="003C24D1">
                <w:rPr>
                  <w:sz w:val="22"/>
                  <w:szCs w:val="22"/>
                </w:rPr>
                <w:t xml:space="preserve">$7.12 </w:t>
              </w:r>
            </w:ins>
            <w:del w:id="2429" w:author="Author" w:date="2022-08-23T10:22:00Z">
              <w:r w:rsidR="00940DD4">
                <w:rPr>
                  <w:sz w:val="22"/>
                  <w:szCs w:val="22"/>
                </w:rPr>
                <w:delText>6.51</w:delText>
              </w:r>
            </w:del>
          </w:p>
        </w:tc>
        <w:tc>
          <w:tcPr>
            <w:tcW w:w="1710" w:type="dxa"/>
            <w:shd w:val="pct10" w:color="auto" w:fill="auto"/>
          </w:tcPr>
          <w:p w14:paraId="09513FA9" w14:textId="2FC80B0A" w:rsidR="00940DD4" w:rsidRPr="0059441F" w:rsidRDefault="00A9621E" w:rsidP="00940DD4">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$7,255,863.84 </w:t>
            </w:r>
            <w:del w:id="2430" w:author="Author" w:date="2022-08-23T10:22:00Z">
              <w:r w:rsidR="00940DD4" w:rsidRPr="0059441F">
                <w:rPr>
                  <w:color w:val="C00000"/>
                  <w:sz w:val="22"/>
                  <w:szCs w:val="22"/>
                </w:rPr>
                <w:delText>1834648.20</w:delText>
              </w:r>
            </w:del>
          </w:p>
        </w:tc>
      </w:tr>
      <w:tr w:rsidR="003C24D1" w14:paraId="7830405D" w14:textId="77777777">
        <w:trPr>
          <w:trHeight w:val="288"/>
          <w:jc w:val="center"/>
        </w:trPr>
        <w:tc>
          <w:tcPr>
            <w:tcW w:w="2970" w:type="dxa"/>
            <w:shd w:val="pct10" w:color="auto" w:fill="auto"/>
          </w:tcPr>
          <w:p w14:paraId="59450E57" w14:textId="5EE0C6FE" w:rsidR="003C24D1" w:rsidRPr="00CC252F"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97C80">
              <w:rPr>
                <w:sz w:val="22"/>
                <w:szCs w:val="22"/>
              </w:rPr>
              <w:t>Personal Care</w:t>
            </w:r>
          </w:p>
        </w:tc>
        <w:tc>
          <w:tcPr>
            <w:tcW w:w="1260" w:type="dxa"/>
            <w:shd w:val="pct10" w:color="auto" w:fill="auto"/>
          </w:tcPr>
          <w:p w14:paraId="4944111F" w14:textId="703EF675" w:rsidR="003C24D1" w:rsidRPr="0099335D" w:rsidRDefault="003C24D1" w:rsidP="003C24D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15 min.</w:t>
            </w:r>
          </w:p>
        </w:tc>
        <w:tc>
          <w:tcPr>
            <w:tcW w:w="1260" w:type="dxa"/>
            <w:shd w:val="pct10" w:color="auto" w:fill="auto"/>
          </w:tcPr>
          <w:p w14:paraId="5351B338" w14:textId="687E59A1" w:rsidR="003C24D1" w:rsidRDefault="008B0F5F" w:rsidP="003C24D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31" w:author="Author" w:date="2022-09-07T11:47:00Z">
              <w:r w:rsidRPr="008B0F5F">
                <w:rPr>
                  <w:sz w:val="22"/>
                  <w:szCs w:val="22"/>
                </w:rPr>
                <w:t>554</w:t>
              </w:r>
            </w:ins>
          </w:p>
        </w:tc>
        <w:tc>
          <w:tcPr>
            <w:tcW w:w="1350" w:type="dxa"/>
            <w:shd w:val="pct10" w:color="auto" w:fill="auto"/>
          </w:tcPr>
          <w:p w14:paraId="005546D6" w14:textId="40020E15" w:rsidR="003C24D1" w:rsidRDefault="008B0F5F" w:rsidP="003C24D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32" w:author="Author" w:date="2022-09-07T11:47:00Z">
              <w:r w:rsidRPr="008B0F5F">
                <w:rPr>
                  <w:sz w:val="22"/>
                  <w:szCs w:val="22"/>
                </w:rPr>
                <w:t>3,437</w:t>
              </w:r>
            </w:ins>
          </w:p>
        </w:tc>
        <w:tc>
          <w:tcPr>
            <w:tcW w:w="1350" w:type="dxa"/>
            <w:shd w:val="pct10" w:color="auto" w:fill="auto"/>
          </w:tcPr>
          <w:p w14:paraId="628B2AE6" w14:textId="4F14F6BE" w:rsidR="003C24D1" w:rsidRDefault="008B0F5F" w:rsidP="003C24D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33" w:author="Author" w:date="2022-09-07T11:47:00Z">
              <w:r w:rsidRPr="008B0F5F">
                <w:rPr>
                  <w:sz w:val="22"/>
                  <w:szCs w:val="22"/>
                </w:rPr>
                <w:t>$6.99</w:t>
              </w:r>
            </w:ins>
          </w:p>
        </w:tc>
        <w:tc>
          <w:tcPr>
            <w:tcW w:w="1710" w:type="dxa"/>
            <w:shd w:val="pct10" w:color="auto" w:fill="auto"/>
          </w:tcPr>
          <w:p w14:paraId="0FF9AB60" w14:textId="5243C1A1" w:rsidR="003C24D1" w:rsidRPr="0059441F" w:rsidRDefault="00A9621E"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$13,309,645.02</w:t>
            </w:r>
          </w:p>
        </w:tc>
      </w:tr>
      <w:tr w:rsidR="003C24D1" w14:paraId="1662B9C3" w14:textId="77777777">
        <w:trPr>
          <w:trHeight w:val="288"/>
          <w:jc w:val="center"/>
        </w:trPr>
        <w:tc>
          <w:tcPr>
            <w:tcW w:w="2970" w:type="dxa"/>
            <w:shd w:val="pct10" w:color="auto" w:fill="auto"/>
          </w:tcPr>
          <w:p w14:paraId="6E221C5B" w14:textId="3A81CDD5" w:rsidR="003C24D1" w:rsidRPr="00CC252F"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97C80">
              <w:rPr>
                <w:sz w:val="22"/>
                <w:szCs w:val="22"/>
              </w:rPr>
              <w:t>Prevocational Services - 15 min.</w:t>
            </w:r>
            <w:r>
              <w:rPr>
                <w:sz w:val="22"/>
                <w:szCs w:val="22"/>
              </w:rPr>
              <w:tab/>
            </w:r>
          </w:p>
        </w:tc>
        <w:tc>
          <w:tcPr>
            <w:tcW w:w="1260" w:type="dxa"/>
            <w:shd w:val="pct10" w:color="auto" w:fill="auto"/>
          </w:tcPr>
          <w:p w14:paraId="2DA6B08B" w14:textId="20C22A70" w:rsidR="003C24D1" w:rsidRPr="0099335D" w:rsidRDefault="003C24D1" w:rsidP="003C24D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6ECF841C" w14:textId="1DC1CD96" w:rsidR="003C24D1" w:rsidRDefault="00E9548B" w:rsidP="003C24D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34" w:author="Author" w:date="2022-09-07T11:48:00Z">
              <w:r w:rsidRPr="00E9548B">
                <w:rPr>
                  <w:sz w:val="22"/>
                  <w:szCs w:val="22"/>
                </w:rPr>
                <w:t>4</w:t>
              </w:r>
            </w:ins>
          </w:p>
        </w:tc>
        <w:tc>
          <w:tcPr>
            <w:tcW w:w="1350" w:type="dxa"/>
            <w:shd w:val="pct10" w:color="auto" w:fill="auto"/>
          </w:tcPr>
          <w:p w14:paraId="2A0C082E" w14:textId="4EEDB797" w:rsidR="003C24D1" w:rsidRDefault="00E9548B" w:rsidP="003C24D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35" w:author="Author" w:date="2022-09-07T11:48:00Z">
              <w:r w:rsidRPr="00E9548B">
                <w:rPr>
                  <w:sz w:val="22"/>
                  <w:szCs w:val="22"/>
                </w:rPr>
                <w:t>558</w:t>
              </w:r>
            </w:ins>
          </w:p>
        </w:tc>
        <w:tc>
          <w:tcPr>
            <w:tcW w:w="1350" w:type="dxa"/>
            <w:shd w:val="pct10" w:color="auto" w:fill="auto"/>
          </w:tcPr>
          <w:p w14:paraId="2AA296AB" w14:textId="78519463" w:rsidR="003C24D1" w:rsidRDefault="00E9548B" w:rsidP="003C24D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36" w:author="Author" w:date="2022-09-07T11:48:00Z">
              <w:r w:rsidRPr="00E9548B">
                <w:rPr>
                  <w:sz w:val="22"/>
                  <w:szCs w:val="22"/>
                </w:rPr>
                <w:t>$12.94</w:t>
              </w:r>
            </w:ins>
          </w:p>
        </w:tc>
        <w:tc>
          <w:tcPr>
            <w:tcW w:w="1710" w:type="dxa"/>
            <w:shd w:val="pct10" w:color="auto" w:fill="auto"/>
          </w:tcPr>
          <w:p w14:paraId="3A7ADC50" w14:textId="5987FE75" w:rsidR="003C24D1" w:rsidRPr="0059441F" w:rsidRDefault="00A9621E"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$28,882.08</w:t>
            </w:r>
          </w:p>
        </w:tc>
      </w:tr>
      <w:tr w:rsidR="003C24D1" w14:paraId="67762AE7" w14:textId="77777777">
        <w:trPr>
          <w:trHeight w:val="288"/>
          <w:jc w:val="center"/>
        </w:trPr>
        <w:tc>
          <w:tcPr>
            <w:tcW w:w="2970" w:type="dxa"/>
            <w:shd w:val="pct10" w:color="auto" w:fill="auto"/>
          </w:tcPr>
          <w:p w14:paraId="5596D887" w14:textId="29206A71"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C252F">
              <w:rPr>
                <w:sz w:val="22"/>
                <w:szCs w:val="22"/>
              </w:rPr>
              <w:t>Respite</w:t>
            </w:r>
          </w:p>
        </w:tc>
        <w:tc>
          <w:tcPr>
            <w:tcW w:w="1260" w:type="dxa"/>
            <w:shd w:val="pct10" w:color="auto" w:fill="auto"/>
          </w:tcPr>
          <w:p w14:paraId="16FD9DD2" w14:textId="321A3230" w:rsidR="003C24D1" w:rsidRDefault="003C24D1" w:rsidP="003C24D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1A9C2E8C" w14:textId="495F6261" w:rsidR="003C24D1" w:rsidRDefault="00E9548B" w:rsidP="003C24D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37" w:author="Author" w:date="2022-09-07T11:48:00Z">
              <w:r w:rsidRPr="00E9548B">
                <w:rPr>
                  <w:sz w:val="22"/>
                  <w:szCs w:val="22"/>
                </w:rPr>
                <w:t>5</w:t>
              </w:r>
            </w:ins>
            <w:del w:id="2438" w:author="Author" w:date="2022-08-23T10:22:00Z">
              <w:r w:rsidR="003C24D1">
                <w:rPr>
                  <w:sz w:val="22"/>
                  <w:szCs w:val="22"/>
                </w:rPr>
                <w:delText>23</w:delText>
              </w:r>
            </w:del>
          </w:p>
        </w:tc>
        <w:tc>
          <w:tcPr>
            <w:tcW w:w="1350" w:type="dxa"/>
            <w:shd w:val="pct10" w:color="auto" w:fill="auto"/>
          </w:tcPr>
          <w:p w14:paraId="74B27F9B" w14:textId="7A65A0B4" w:rsidR="003C24D1" w:rsidRDefault="00E9548B" w:rsidP="003C24D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39" w:author="Author" w:date="2022-09-07T11:48:00Z">
              <w:r w:rsidRPr="00E9548B">
                <w:rPr>
                  <w:sz w:val="22"/>
                  <w:szCs w:val="22"/>
                </w:rPr>
                <w:t>52</w:t>
              </w:r>
            </w:ins>
            <w:del w:id="2440" w:author="Author" w:date="2022-08-23T10:22:00Z">
              <w:r w:rsidR="003C24D1">
                <w:rPr>
                  <w:sz w:val="22"/>
                  <w:szCs w:val="22"/>
                </w:rPr>
                <w:delText>12.00</w:delText>
              </w:r>
            </w:del>
          </w:p>
        </w:tc>
        <w:tc>
          <w:tcPr>
            <w:tcW w:w="1350" w:type="dxa"/>
            <w:shd w:val="pct10" w:color="auto" w:fill="auto"/>
          </w:tcPr>
          <w:p w14:paraId="7ED659D6" w14:textId="76BC6F9D" w:rsidR="003C24D1" w:rsidRDefault="00E9548B" w:rsidP="003C24D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41" w:author="Author" w:date="2022-09-07T11:48:00Z">
              <w:r w:rsidRPr="00E9548B">
                <w:rPr>
                  <w:sz w:val="22"/>
                  <w:szCs w:val="22"/>
                </w:rPr>
                <w:t xml:space="preserve">$131.84 </w:t>
              </w:r>
            </w:ins>
            <w:del w:id="2442" w:author="Author" w:date="2022-08-23T10:22:00Z">
              <w:r w:rsidR="003C24D1">
                <w:rPr>
                  <w:sz w:val="22"/>
                  <w:szCs w:val="22"/>
                </w:rPr>
                <w:delText>261.31</w:delText>
              </w:r>
            </w:del>
          </w:p>
        </w:tc>
        <w:tc>
          <w:tcPr>
            <w:tcW w:w="1710" w:type="dxa"/>
            <w:shd w:val="pct10" w:color="auto" w:fill="auto"/>
          </w:tcPr>
          <w:p w14:paraId="004162C1" w14:textId="6F7FCB08" w:rsidR="003C24D1" w:rsidRPr="0059441F" w:rsidRDefault="007377F0"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$34,278.40 </w:t>
            </w:r>
            <w:del w:id="2443" w:author="Author" w:date="2022-08-23T10:22:00Z">
              <w:r w:rsidR="003C24D1" w:rsidRPr="0059441F">
                <w:rPr>
                  <w:color w:val="C00000"/>
                  <w:sz w:val="22"/>
                  <w:szCs w:val="22"/>
                </w:rPr>
                <w:delText>72121.56</w:delText>
              </w:r>
            </w:del>
          </w:p>
        </w:tc>
      </w:tr>
      <w:tr w:rsidR="003C24D1" w14:paraId="1942E770" w14:textId="77777777">
        <w:trPr>
          <w:trHeight w:val="288"/>
          <w:jc w:val="center"/>
        </w:trPr>
        <w:tc>
          <w:tcPr>
            <w:tcW w:w="2970" w:type="dxa"/>
            <w:shd w:val="pct10" w:color="auto" w:fill="auto"/>
          </w:tcPr>
          <w:p w14:paraId="137B4553" w14:textId="2FA23BC9"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34A96">
              <w:rPr>
                <w:sz w:val="22"/>
                <w:szCs w:val="22"/>
              </w:rPr>
              <w:t>Supported Employment</w:t>
            </w:r>
          </w:p>
        </w:tc>
        <w:tc>
          <w:tcPr>
            <w:tcW w:w="1260" w:type="dxa"/>
            <w:shd w:val="pct10" w:color="auto" w:fill="auto"/>
          </w:tcPr>
          <w:p w14:paraId="7B1F49C1" w14:textId="32043B32" w:rsidR="003C24D1" w:rsidRDefault="003C24D1" w:rsidP="003C24D1">
            <w:pPr>
              <w:jc w:val="right"/>
              <w:rPr>
                <w:sz w:val="22"/>
                <w:szCs w:val="22"/>
              </w:rPr>
            </w:pPr>
            <w:r>
              <w:rPr>
                <w:sz w:val="22"/>
                <w:szCs w:val="22"/>
              </w:rPr>
              <w:t>15 min.</w:t>
            </w:r>
          </w:p>
        </w:tc>
        <w:tc>
          <w:tcPr>
            <w:tcW w:w="1260" w:type="dxa"/>
            <w:shd w:val="pct10" w:color="auto" w:fill="auto"/>
          </w:tcPr>
          <w:p w14:paraId="7A5D71B0" w14:textId="209764DB" w:rsidR="003C24D1" w:rsidRDefault="00E9548B" w:rsidP="003C24D1">
            <w:pPr>
              <w:jc w:val="right"/>
              <w:rPr>
                <w:sz w:val="22"/>
                <w:szCs w:val="22"/>
              </w:rPr>
            </w:pPr>
            <w:ins w:id="2444" w:author="Author" w:date="2022-09-07T11:48:00Z">
              <w:r w:rsidRPr="00E9548B">
                <w:rPr>
                  <w:sz w:val="22"/>
                  <w:szCs w:val="22"/>
                </w:rPr>
                <w:t>18</w:t>
              </w:r>
            </w:ins>
            <w:del w:id="2445" w:author="Author" w:date="2022-08-23T10:22:00Z">
              <w:r w:rsidR="003C24D1">
                <w:rPr>
                  <w:sz w:val="22"/>
                  <w:szCs w:val="22"/>
                </w:rPr>
                <w:delText>58</w:delText>
              </w:r>
            </w:del>
          </w:p>
        </w:tc>
        <w:tc>
          <w:tcPr>
            <w:tcW w:w="1350" w:type="dxa"/>
            <w:shd w:val="pct10" w:color="auto" w:fill="auto"/>
          </w:tcPr>
          <w:p w14:paraId="6DDF6173" w14:textId="0330E5FD" w:rsidR="003C24D1" w:rsidRDefault="00E9548B" w:rsidP="003C24D1">
            <w:pPr>
              <w:jc w:val="right"/>
              <w:rPr>
                <w:sz w:val="22"/>
                <w:szCs w:val="22"/>
              </w:rPr>
            </w:pPr>
            <w:ins w:id="2446" w:author="Author" w:date="2022-09-07T11:48:00Z">
              <w:r w:rsidRPr="00E9548B">
                <w:rPr>
                  <w:sz w:val="22"/>
                  <w:szCs w:val="22"/>
                </w:rPr>
                <w:t>939</w:t>
              </w:r>
            </w:ins>
            <w:del w:id="2447" w:author="Author" w:date="2022-08-23T10:22:00Z">
              <w:r w:rsidR="003C24D1">
                <w:rPr>
                  <w:sz w:val="22"/>
                  <w:szCs w:val="22"/>
                </w:rPr>
                <w:delText>279.00</w:delText>
              </w:r>
            </w:del>
          </w:p>
        </w:tc>
        <w:tc>
          <w:tcPr>
            <w:tcW w:w="1350" w:type="dxa"/>
            <w:shd w:val="pct10" w:color="auto" w:fill="auto"/>
          </w:tcPr>
          <w:p w14:paraId="2DAA6400" w14:textId="3AE608F4" w:rsidR="003C24D1" w:rsidRDefault="00E9548B" w:rsidP="003C24D1">
            <w:pPr>
              <w:jc w:val="right"/>
              <w:rPr>
                <w:sz w:val="22"/>
                <w:szCs w:val="22"/>
              </w:rPr>
            </w:pPr>
            <w:ins w:id="2448" w:author="Author" w:date="2022-09-07T11:48:00Z">
              <w:r w:rsidRPr="00E9548B">
                <w:rPr>
                  <w:sz w:val="22"/>
                  <w:szCs w:val="22"/>
                </w:rPr>
                <w:t xml:space="preserve">$19.63 </w:t>
              </w:r>
            </w:ins>
            <w:del w:id="2449" w:author="Author" w:date="2022-08-23T10:22:00Z">
              <w:r w:rsidR="003C24D1">
                <w:rPr>
                  <w:sz w:val="22"/>
                  <w:szCs w:val="22"/>
                </w:rPr>
                <w:delText>10.23</w:delText>
              </w:r>
            </w:del>
          </w:p>
        </w:tc>
        <w:tc>
          <w:tcPr>
            <w:tcW w:w="1710" w:type="dxa"/>
            <w:shd w:val="pct10" w:color="auto" w:fill="auto"/>
          </w:tcPr>
          <w:p w14:paraId="7CCB2B23" w14:textId="79C5C4B3" w:rsidR="003C24D1" w:rsidRPr="0059441F" w:rsidRDefault="007377F0"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$331,786.26 </w:t>
            </w:r>
            <w:del w:id="2450" w:author="Author" w:date="2022-08-23T10:22:00Z">
              <w:r w:rsidR="003C24D1" w:rsidRPr="0059441F">
                <w:rPr>
                  <w:color w:val="C00000"/>
                  <w:sz w:val="22"/>
                  <w:szCs w:val="22"/>
                </w:rPr>
                <w:delText>165541.86</w:delText>
              </w:r>
            </w:del>
          </w:p>
        </w:tc>
      </w:tr>
      <w:tr w:rsidR="003C24D1" w14:paraId="36AD3225" w14:textId="77777777">
        <w:trPr>
          <w:trHeight w:val="288"/>
          <w:jc w:val="center"/>
        </w:trPr>
        <w:tc>
          <w:tcPr>
            <w:tcW w:w="2970" w:type="dxa"/>
            <w:shd w:val="pct10" w:color="auto" w:fill="auto"/>
          </w:tcPr>
          <w:p w14:paraId="043EF764" w14:textId="09FF6651"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34A96">
              <w:rPr>
                <w:sz w:val="22"/>
                <w:szCs w:val="22"/>
              </w:rPr>
              <w:t>Adult Companion</w:t>
            </w:r>
          </w:p>
        </w:tc>
        <w:tc>
          <w:tcPr>
            <w:tcW w:w="1260" w:type="dxa"/>
            <w:shd w:val="pct10" w:color="auto" w:fill="auto"/>
          </w:tcPr>
          <w:p w14:paraId="7EA57464" w14:textId="675FCC3F" w:rsidR="003C24D1" w:rsidRDefault="003C24D1" w:rsidP="003C24D1">
            <w:pPr>
              <w:jc w:val="right"/>
              <w:rPr>
                <w:sz w:val="22"/>
                <w:szCs w:val="22"/>
              </w:rPr>
            </w:pPr>
            <w:r>
              <w:rPr>
                <w:sz w:val="22"/>
                <w:szCs w:val="22"/>
              </w:rPr>
              <w:t>15 min.</w:t>
            </w:r>
          </w:p>
        </w:tc>
        <w:tc>
          <w:tcPr>
            <w:tcW w:w="1260" w:type="dxa"/>
            <w:shd w:val="pct10" w:color="auto" w:fill="auto"/>
          </w:tcPr>
          <w:p w14:paraId="2C6F21F5" w14:textId="784D2A4D" w:rsidR="003C24D1" w:rsidRDefault="00E9548B" w:rsidP="003C24D1">
            <w:pPr>
              <w:jc w:val="right"/>
              <w:rPr>
                <w:sz w:val="22"/>
                <w:szCs w:val="22"/>
              </w:rPr>
            </w:pPr>
            <w:ins w:id="2451" w:author="Author" w:date="2022-09-07T11:49:00Z">
              <w:r w:rsidRPr="00E9548B">
                <w:rPr>
                  <w:sz w:val="22"/>
                  <w:szCs w:val="22"/>
                </w:rPr>
                <w:t>888</w:t>
              </w:r>
            </w:ins>
            <w:del w:id="2452" w:author="Author" w:date="2022-08-23T10:22:00Z">
              <w:r w:rsidR="003C24D1">
                <w:rPr>
                  <w:sz w:val="22"/>
                  <w:szCs w:val="22"/>
                </w:rPr>
                <w:delText>754</w:delText>
              </w:r>
            </w:del>
          </w:p>
        </w:tc>
        <w:tc>
          <w:tcPr>
            <w:tcW w:w="1350" w:type="dxa"/>
            <w:shd w:val="pct10" w:color="auto" w:fill="auto"/>
          </w:tcPr>
          <w:p w14:paraId="3E7670C5" w14:textId="48CE4A15" w:rsidR="003C24D1" w:rsidRDefault="00E9548B" w:rsidP="003C24D1">
            <w:pPr>
              <w:jc w:val="right"/>
              <w:rPr>
                <w:sz w:val="22"/>
                <w:szCs w:val="22"/>
              </w:rPr>
            </w:pPr>
            <w:ins w:id="2453" w:author="Author" w:date="2022-09-07T11:49:00Z">
              <w:r w:rsidRPr="00E9548B">
                <w:rPr>
                  <w:sz w:val="22"/>
                  <w:szCs w:val="22"/>
                </w:rPr>
                <w:t>7,297</w:t>
              </w:r>
            </w:ins>
            <w:del w:id="2454" w:author="Author" w:date="2022-08-23T10:22:00Z">
              <w:r w:rsidR="003C24D1">
                <w:rPr>
                  <w:sz w:val="22"/>
                  <w:szCs w:val="22"/>
                </w:rPr>
                <w:delText>3101.00</w:delText>
              </w:r>
            </w:del>
          </w:p>
        </w:tc>
        <w:tc>
          <w:tcPr>
            <w:tcW w:w="1350" w:type="dxa"/>
            <w:shd w:val="pct10" w:color="auto" w:fill="auto"/>
          </w:tcPr>
          <w:p w14:paraId="60D11B51" w14:textId="3D4EC149" w:rsidR="003C24D1" w:rsidRDefault="00E9548B" w:rsidP="003C24D1">
            <w:pPr>
              <w:jc w:val="right"/>
              <w:rPr>
                <w:sz w:val="22"/>
                <w:szCs w:val="22"/>
              </w:rPr>
            </w:pPr>
            <w:ins w:id="2455" w:author="Author" w:date="2022-09-07T11:49:00Z">
              <w:r w:rsidRPr="00E9548B">
                <w:rPr>
                  <w:sz w:val="22"/>
                  <w:szCs w:val="22"/>
                </w:rPr>
                <w:t xml:space="preserve">$5.71 </w:t>
              </w:r>
            </w:ins>
            <w:del w:id="2456" w:author="Author" w:date="2022-08-23T10:22:00Z">
              <w:r w:rsidR="003C24D1">
                <w:rPr>
                  <w:sz w:val="22"/>
                  <w:szCs w:val="22"/>
                </w:rPr>
                <w:delText>5.67</w:delText>
              </w:r>
            </w:del>
          </w:p>
        </w:tc>
        <w:tc>
          <w:tcPr>
            <w:tcW w:w="1710" w:type="dxa"/>
            <w:shd w:val="pct10" w:color="auto" w:fill="auto"/>
          </w:tcPr>
          <w:p w14:paraId="5111E5E4" w14:textId="3C5F38A5" w:rsidR="003C24D1" w:rsidRPr="0059441F" w:rsidRDefault="007377F0"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$36,999,292.56 </w:t>
            </w:r>
            <w:del w:id="2457" w:author="Author" w:date="2022-08-23T10:22:00Z">
              <w:r w:rsidR="003C24D1" w:rsidRPr="0059441F">
                <w:rPr>
                  <w:color w:val="C00000"/>
                  <w:sz w:val="22"/>
                  <w:szCs w:val="22"/>
                </w:rPr>
                <w:delText>13257333.18</w:delText>
              </w:r>
            </w:del>
          </w:p>
        </w:tc>
      </w:tr>
      <w:tr w:rsidR="003C24D1" w14:paraId="667E07D5" w14:textId="77777777" w:rsidTr="00490C2D">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2061897E" w14:textId="29FE2DC1" w:rsidR="003C24D1" w:rsidRPr="00EC0877"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2458" w:author="Author" w:date="2022-07-08T12:15:00Z">
              <w:r>
                <w:rPr>
                  <w:b/>
                  <w:bCs/>
                  <w:sz w:val="22"/>
                  <w:szCs w:val="22"/>
                </w:rPr>
                <w:t>Assistive Technology Total:</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58E460FE" w14:textId="77777777" w:rsidR="003C24D1" w:rsidRDefault="003C24D1" w:rsidP="003C24D1">
            <w:pPr>
              <w:jc w:val="right"/>
              <w:rPr>
                <w:sz w:val="22"/>
                <w:szCs w:val="22"/>
              </w:rPr>
            </w:pPr>
          </w:p>
        </w:tc>
        <w:tc>
          <w:tcPr>
            <w:tcW w:w="1260" w:type="dxa"/>
            <w:shd w:val="pct10" w:color="auto" w:fill="auto"/>
          </w:tcPr>
          <w:p w14:paraId="4C69CF48" w14:textId="77777777" w:rsidR="003C24D1" w:rsidRDefault="003C24D1" w:rsidP="003C24D1">
            <w:pPr>
              <w:jc w:val="right"/>
              <w:rPr>
                <w:sz w:val="22"/>
                <w:szCs w:val="22"/>
              </w:rPr>
            </w:pPr>
          </w:p>
        </w:tc>
        <w:tc>
          <w:tcPr>
            <w:tcW w:w="1350" w:type="dxa"/>
            <w:shd w:val="pct10" w:color="auto" w:fill="auto"/>
          </w:tcPr>
          <w:p w14:paraId="1241E349" w14:textId="77777777" w:rsidR="003C24D1" w:rsidRDefault="003C24D1" w:rsidP="003C24D1">
            <w:pPr>
              <w:jc w:val="right"/>
              <w:rPr>
                <w:sz w:val="22"/>
                <w:szCs w:val="22"/>
              </w:rPr>
            </w:pPr>
          </w:p>
        </w:tc>
        <w:tc>
          <w:tcPr>
            <w:tcW w:w="1350" w:type="dxa"/>
            <w:shd w:val="pct10" w:color="auto" w:fill="auto"/>
          </w:tcPr>
          <w:p w14:paraId="04B9311A" w14:textId="77777777" w:rsidR="003C24D1" w:rsidRDefault="003C24D1" w:rsidP="003C24D1">
            <w:pPr>
              <w:jc w:val="right"/>
              <w:rPr>
                <w:sz w:val="22"/>
                <w:szCs w:val="22"/>
              </w:rPr>
            </w:pPr>
          </w:p>
        </w:tc>
        <w:tc>
          <w:tcPr>
            <w:tcW w:w="1710" w:type="dxa"/>
            <w:shd w:val="pct10" w:color="auto" w:fill="auto"/>
          </w:tcPr>
          <w:p w14:paraId="4F9D7428" w14:textId="5CD7CC3F" w:rsidR="003C24D1" w:rsidRPr="0059441F" w:rsidRDefault="007377F0"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$416,776.40</w:t>
            </w:r>
          </w:p>
        </w:tc>
      </w:tr>
      <w:tr w:rsidR="003C24D1" w14:paraId="66058B6E" w14:textId="77777777" w:rsidTr="00490C2D">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0BFF6666" w14:textId="4AAC7C5D" w:rsidR="003C24D1" w:rsidRPr="00EC0877"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2459" w:author="Author" w:date="2022-07-08T12:15:00Z">
              <w:r>
                <w:rPr>
                  <w:sz w:val="22"/>
                  <w:szCs w:val="22"/>
                </w:rPr>
                <w:t>Assistive Technology</w:t>
              </w:r>
            </w:ins>
            <w:ins w:id="2460" w:author="Author" w:date="2022-08-16T13:48:00Z">
              <w:r>
                <w:rPr>
                  <w:sz w:val="22"/>
                  <w:szCs w:val="22"/>
                </w:rPr>
                <w:t xml:space="preserve"> - devices</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60081FBC" w14:textId="3AD0F539" w:rsidR="003C24D1" w:rsidRDefault="003C24D1" w:rsidP="003C24D1">
            <w:pPr>
              <w:jc w:val="right"/>
              <w:rPr>
                <w:sz w:val="22"/>
                <w:szCs w:val="22"/>
              </w:rPr>
            </w:pPr>
            <w:ins w:id="2461" w:author="Author" w:date="2022-07-08T12:15:00Z">
              <w:r>
                <w:rPr>
                  <w:sz w:val="22"/>
                  <w:szCs w:val="22"/>
                </w:rPr>
                <w:t>Item</w:t>
              </w:r>
            </w:ins>
          </w:p>
        </w:tc>
        <w:tc>
          <w:tcPr>
            <w:tcW w:w="1260" w:type="dxa"/>
            <w:shd w:val="pct10" w:color="auto" w:fill="auto"/>
          </w:tcPr>
          <w:p w14:paraId="32B6507B" w14:textId="778307A3" w:rsidR="003C24D1" w:rsidRDefault="003A64D6" w:rsidP="003C24D1">
            <w:pPr>
              <w:jc w:val="right"/>
              <w:rPr>
                <w:sz w:val="22"/>
                <w:szCs w:val="22"/>
              </w:rPr>
            </w:pPr>
            <w:ins w:id="2462" w:author="Author" w:date="2022-09-07T11:55:00Z">
              <w:r w:rsidRPr="003A64D6">
                <w:rPr>
                  <w:sz w:val="22"/>
                  <w:szCs w:val="22"/>
                </w:rPr>
                <w:t>124</w:t>
              </w:r>
            </w:ins>
          </w:p>
        </w:tc>
        <w:tc>
          <w:tcPr>
            <w:tcW w:w="1350" w:type="dxa"/>
            <w:shd w:val="pct10" w:color="auto" w:fill="auto"/>
          </w:tcPr>
          <w:p w14:paraId="173A48B7" w14:textId="7316B97B" w:rsidR="003C24D1" w:rsidRDefault="003A64D6" w:rsidP="003C24D1">
            <w:pPr>
              <w:jc w:val="right"/>
              <w:rPr>
                <w:sz w:val="22"/>
                <w:szCs w:val="22"/>
              </w:rPr>
            </w:pPr>
            <w:ins w:id="2463" w:author="Author" w:date="2022-09-07T11:55:00Z">
              <w:r w:rsidRPr="003A64D6">
                <w:rPr>
                  <w:sz w:val="22"/>
                  <w:szCs w:val="22"/>
                </w:rPr>
                <w:t>5</w:t>
              </w:r>
            </w:ins>
          </w:p>
        </w:tc>
        <w:tc>
          <w:tcPr>
            <w:tcW w:w="1350" w:type="dxa"/>
            <w:shd w:val="pct10" w:color="auto" w:fill="auto"/>
          </w:tcPr>
          <w:p w14:paraId="320459A4" w14:textId="49748744" w:rsidR="003C24D1" w:rsidRDefault="003A64D6" w:rsidP="003C24D1">
            <w:pPr>
              <w:jc w:val="right"/>
              <w:rPr>
                <w:sz w:val="22"/>
                <w:szCs w:val="22"/>
              </w:rPr>
            </w:pPr>
            <w:ins w:id="2464" w:author="Author" w:date="2022-09-07T11:55:00Z">
              <w:r w:rsidRPr="003A64D6">
                <w:rPr>
                  <w:sz w:val="22"/>
                  <w:szCs w:val="22"/>
                </w:rPr>
                <w:t>$319.42</w:t>
              </w:r>
            </w:ins>
          </w:p>
        </w:tc>
        <w:tc>
          <w:tcPr>
            <w:tcW w:w="1710" w:type="dxa"/>
            <w:shd w:val="pct10" w:color="auto" w:fill="auto"/>
          </w:tcPr>
          <w:p w14:paraId="6BEFB527" w14:textId="2E855155" w:rsidR="003C24D1" w:rsidRPr="0059441F" w:rsidRDefault="007377F0"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$198,040.40</w:t>
            </w:r>
          </w:p>
        </w:tc>
      </w:tr>
      <w:tr w:rsidR="003C24D1" w14:paraId="06B45074" w14:textId="77777777" w:rsidTr="00490C2D">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06ADB1B0" w14:textId="6299E422"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465" w:author="Author" w:date="2022-08-16T13:48:00Z">
              <w:r>
                <w:rPr>
                  <w:sz w:val="22"/>
                  <w:szCs w:val="22"/>
                </w:rPr>
                <w:t>Assistive Technology – evaluation and training</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50866A4B" w14:textId="237110D8" w:rsidR="003C24D1" w:rsidRDefault="003C24D1" w:rsidP="003C24D1">
            <w:pPr>
              <w:jc w:val="right"/>
              <w:rPr>
                <w:sz w:val="22"/>
                <w:szCs w:val="22"/>
              </w:rPr>
            </w:pPr>
            <w:ins w:id="2466" w:author="Author" w:date="2022-08-16T13:48:00Z">
              <w:r>
                <w:rPr>
                  <w:sz w:val="22"/>
                  <w:szCs w:val="22"/>
                </w:rPr>
                <w:t>15 min.</w:t>
              </w:r>
            </w:ins>
          </w:p>
        </w:tc>
        <w:tc>
          <w:tcPr>
            <w:tcW w:w="1260" w:type="dxa"/>
            <w:shd w:val="pct10" w:color="auto" w:fill="auto"/>
          </w:tcPr>
          <w:p w14:paraId="4FA8A720" w14:textId="36F63020" w:rsidR="003C24D1" w:rsidRDefault="003A64D6" w:rsidP="003C24D1">
            <w:pPr>
              <w:jc w:val="right"/>
              <w:rPr>
                <w:sz w:val="22"/>
                <w:szCs w:val="22"/>
              </w:rPr>
            </w:pPr>
            <w:ins w:id="2467" w:author="Author" w:date="2022-09-07T11:55:00Z">
              <w:r w:rsidRPr="003A64D6">
                <w:rPr>
                  <w:sz w:val="22"/>
                  <w:szCs w:val="22"/>
                </w:rPr>
                <w:t>124</w:t>
              </w:r>
            </w:ins>
          </w:p>
        </w:tc>
        <w:tc>
          <w:tcPr>
            <w:tcW w:w="1350" w:type="dxa"/>
            <w:shd w:val="pct10" w:color="auto" w:fill="auto"/>
          </w:tcPr>
          <w:p w14:paraId="14204E72" w14:textId="7231920F" w:rsidR="003C24D1" w:rsidRDefault="003A64D6" w:rsidP="003C24D1">
            <w:pPr>
              <w:jc w:val="right"/>
              <w:rPr>
                <w:sz w:val="22"/>
                <w:szCs w:val="22"/>
              </w:rPr>
            </w:pPr>
            <w:ins w:id="2468" w:author="Author" w:date="2022-09-07T11:56:00Z">
              <w:r w:rsidRPr="003A64D6">
                <w:rPr>
                  <w:sz w:val="22"/>
                  <w:szCs w:val="22"/>
                </w:rPr>
                <w:t>80</w:t>
              </w:r>
            </w:ins>
          </w:p>
        </w:tc>
        <w:tc>
          <w:tcPr>
            <w:tcW w:w="1350" w:type="dxa"/>
            <w:shd w:val="pct10" w:color="auto" w:fill="auto"/>
          </w:tcPr>
          <w:p w14:paraId="366E1A65" w14:textId="109A1A4B" w:rsidR="003C24D1" w:rsidRDefault="003A64D6" w:rsidP="003C24D1">
            <w:pPr>
              <w:jc w:val="right"/>
              <w:rPr>
                <w:sz w:val="22"/>
                <w:szCs w:val="22"/>
              </w:rPr>
            </w:pPr>
            <w:ins w:id="2469" w:author="Author" w:date="2022-09-07T11:56:00Z">
              <w:r w:rsidRPr="003A64D6">
                <w:rPr>
                  <w:sz w:val="22"/>
                  <w:szCs w:val="22"/>
                </w:rPr>
                <w:t>$22.05</w:t>
              </w:r>
            </w:ins>
          </w:p>
        </w:tc>
        <w:tc>
          <w:tcPr>
            <w:tcW w:w="1710" w:type="dxa"/>
            <w:shd w:val="pct10" w:color="auto" w:fill="auto"/>
          </w:tcPr>
          <w:p w14:paraId="38F76A43" w14:textId="39B876C9" w:rsidR="003C24D1" w:rsidRPr="0059441F" w:rsidRDefault="007377F0"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$218,736.00</w:t>
            </w:r>
          </w:p>
        </w:tc>
      </w:tr>
      <w:tr w:rsidR="003C24D1" w14:paraId="7FDF1E07" w14:textId="77777777">
        <w:trPr>
          <w:trHeight w:val="288"/>
          <w:jc w:val="center"/>
        </w:trPr>
        <w:tc>
          <w:tcPr>
            <w:tcW w:w="2970" w:type="dxa"/>
            <w:shd w:val="pct10" w:color="auto" w:fill="auto"/>
          </w:tcPr>
          <w:p w14:paraId="5AA69C78" w14:textId="231F16FE"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34A96">
              <w:rPr>
                <w:sz w:val="22"/>
                <w:szCs w:val="22"/>
              </w:rPr>
              <w:t>Chore Service</w:t>
            </w:r>
          </w:p>
        </w:tc>
        <w:tc>
          <w:tcPr>
            <w:tcW w:w="1260" w:type="dxa"/>
            <w:shd w:val="pct10" w:color="auto" w:fill="auto"/>
          </w:tcPr>
          <w:p w14:paraId="44CD86D4" w14:textId="612B79FB" w:rsidR="003C24D1" w:rsidRDefault="003C24D1" w:rsidP="003C24D1">
            <w:pPr>
              <w:jc w:val="right"/>
              <w:rPr>
                <w:sz w:val="22"/>
                <w:szCs w:val="22"/>
              </w:rPr>
            </w:pPr>
            <w:r>
              <w:rPr>
                <w:sz w:val="22"/>
                <w:szCs w:val="22"/>
              </w:rPr>
              <w:t>15 min.</w:t>
            </w:r>
          </w:p>
        </w:tc>
        <w:tc>
          <w:tcPr>
            <w:tcW w:w="1260" w:type="dxa"/>
            <w:shd w:val="pct10" w:color="auto" w:fill="auto"/>
          </w:tcPr>
          <w:p w14:paraId="1BBA47B0" w14:textId="66BE7273" w:rsidR="003C24D1" w:rsidRDefault="00471B84" w:rsidP="003C24D1">
            <w:pPr>
              <w:jc w:val="right"/>
              <w:rPr>
                <w:sz w:val="22"/>
                <w:szCs w:val="22"/>
              </w:rPr>
            </w:pPr>
            <w:ins w:id="2470" w:author="Author" w:date="2022-09-07T11:56:00Z">
              <w:r w:rsidRPr="00471B84">
                <w:rPr>
                  <w:sz w:val="22"/>
                  <w:szCs w:val="22"/>
                </w:rPr>
                <w:t>51</w:t>
              </w:r>
            </w:ins>
            <w:del w:id="2471" w:author="Author" w:date="2022-08-23T10:22:00Z">
              <w:r w:rsidR="003C24D1">
                <w:rPr>
                  <w:sz w:val="22"/>
                  <w:szCs w:val="22"/>
                </w:rPr>
                <w:delText>55</w:delText>
              </w:r>
            </w:del>
          </w:p>
        </w:tc>
        <w:tc>
          <w:tcPr>
            <w:tcW w:w="1350" w:type="dxa"/>
            <w:shd w:val="pct10" w:color="auto" w:fill="auto"/>
          </w:tcPr>
          <w:p w14:paraId="545CE827" w14:textId="55BDA3EE" w:rsidR="003C24D1" w:rsidRDefault="00471B84" w:rsidP="003C24D1">
            <w:pPr>
              <w:jc w:val="right"/>
              <w:rPr>
                <w:sz w:val="22"/>
                <w:szCs w:val="22"/>
              </w:rPr>
            </w:pPr>
            <w:ins w:id="2472" w:author="Author" w:date="2022-09-07T11:56:00Z">
              <w:r w:rsidRPr="00471B84">
                <w:rPr>
                  <w:sz w:val="22"/>
                  <w:szCs w:val="22"/>
                </w:rPr>
                <w:t>278</w:t>
              </w:r>
            </w:ins>
            <w:del w:id="2473" w:author="Author" w:date="2022-08-23T10:22:00Z">
              <w:r w:rsidR="003C24D1">
                <w:rPr>
                  <w:sz w:val="22"/>
                  <w:szCs w:val="22"/>
                </w:rPr>
                <w:delText>148.00</w:delText>
              </w:r>
            </w:del>
          </w:p>
        </w:tc>
        <w:tc>
          <w:tcPr>
            <w:tcW w:w="1350" w:type="dxa"/>
            <w:shd w:val="pct10" w:color="auto" w:fill="auto"/>
          </w:tcPr>
          <w:p w14:paraId="0B43095F" w14:textId="2DA3FB3D" w:rsidR="003C24D1" w:rsidRDefault="00471B84" w:rsidP="003C24D1">
            <w:pPr>
              <w:jc w:val="right"/>
              <w:rPr>
                <w:sz w:val="22"/>
                <w:szCs w:val="22"/>
              </w:rPr>
            </w:pPr>
            <w:ins w:id="2474" w:author="Author" w:date="2022-09-07T11:56:00Z">
              <w:r w:rsidRPr="00471B84">
                <w:rPr>
                  <w:sz w:val="22"/>
                  <w:szCs w:val="22"/>
                </w:rPr>
                <w:t xml:space="preserve">$9.70 </w:t>
              </w:r>
            </w:ins>
            <w:del w:id="2475" w:author="Author" w:date="2022-08-23T10:22:00Z">
              <w:r w:rsidR="003C24D1">
                <w:rPr>
                  <w:sz w:val="22"/>
                  <w:szCs w:val="22"/>
                </w:rPr>
                <w:delText>8.71</w:delText>
              </w:r>
            </w:del>
          </w:p>
        </w:tc>
        <w:tc>
          <w:tcPr>
            <w:tcW w:w="1710" w:type="dxa"/>
            <w:shd w:val="pct10" w:color="auto" w:fill="auto"/>
          </w:tcPr>
          <w:p w14:paraId="25CB35E3" w14:textId="3F0481CA" w:rsidR="003C24D1" w:rsidRPr="0059441F" w:rsidRDefault="00E11126"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$137,526.60 </w:t>
            </w:r>
            <w:del w:id="2476" w:author="Author" w:date="2022-08-23T10:22:00Z">
              <w:r w:rsidR="003C24D1" w:rsidRPr="0059441F">
                <w:rPr>
                  <w:color w:val="C00000"/>
                  <w:sz w:val="22"/>
                  <w:szCs w:val="22"/>
                </w:rPr>
                <w:delText>70899.40</w:delText>
              </w:r>
            </w:del>
          </w:p>
        </w:tc>
      </w:tr>
      <w:tr w:rsidR="003C24D1" w14:paraId="51584235" w14:textId="77777777">
        <w:trPr>
          <w:trHeight w:val="288"/>
          <w:jc w:val="center"/>
        </w:trPr>
        <w:tc>
          <w:tcPr>
            <w:tcW w:w="2970" w:type="dxa"/>
            <w:shd w:val="pct10" w:color="auto" w:fill="auto"/>
          </w:tcPr>
          <w:p w14:paraId="1E79957A" w14:textId="76C82DB2"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05744">
              <w:rPr>
                <w:sz w:val="22"/>
                <w:szCs w:val="22"/>
              </w:rPr>
              <w:t>Community Based Day Supports (CBDS)</w:t>
            </w:r>
          </w:p>
        </w:tc>
        <w:tc>
          <w:tcPr>
            <w:tcW w:w="1260" w:type="dxa"/>
            <w:shd w:val="pct10" w:color="auto" w:fill="auto"/>
          </w:tcPr>
          <w:p w14:paraId="39681D52" w14:textId="5BF37E01" w:rsidR="003C24D1" w:rsidRDefault="003C24D1" w:rsidP="003C24D1">
            <w:pPr>
              <w:jc w:val="right"/>
              <w:rPr>
                <w:sz w:val="22"/>
                <w:szCs w:val="22"/>
              </w:rPr>
            </w:pPr>
            <w:r>
              <w:rPr>
                <w:sz w:val="22"/>
                <w:szCs w:val="22"/>
              </w:rPr>
              <w:t>15 min.</w:t>
            </w:r>
          </w:p>
        </w:tc>
        <w:tc>
          <w:tcPr>
            <w:tcW w:w="1260" w:type="dxa"/>
            <w:shd w:val="pct10" w:color="auto" w:fill="auto"/>
          </w:tcPr>
          <w:p w14:paraId="6A39AEE0" w14:textId="5062EA35" w:rsidR="003C24D1" w:rsidRDefault="00471B84" w:rsidP="003C24D1">
            <w:pPr>
              <w:jc w:val="right"/>
              <w:rPr>
                <w:sz w:val="22"/>
                <w:szCs w:val="22"/>
              </w:rPr>
            </w:pPr>
            <w:ins w:id="2477" w:author="Author" w:date="2022-09-07T11:56:00Z">
              <w:r w:rsidRPr="00471B84">
                <w:rPr>
                  <w:sz w:val="22"/>
                  <w:szCs w:val="22"/>
                </w:rPr>
                <w:t>32</w:t>
              </w:r>
            </w:ins>
            <w:del w:id="2478" w:author="Author" w:date="2022-08-23T10:22:00Z">
              <w:r w:rsidR="003C24D1">
                <w:rPr>
                  <w:sz w:val="22"/>
                  <w:szCs w:val="22"/>
                </w:rPr>
                <w:delText>175</w:delText>
              </w:r>
            </w:del>
          </w:p>
        </w:tc>
        <w:tc>
          <w:tcPr>
            <w:tcW w:w="1350" w:type="dxa"/>
            <w:shd w:val="pct10" w:color="auto" w:fill="auto"/>
          </w:tcPr>
          <w:p w14:paraId="41F6AA48" w14:textId="373931E6" w:rsidR="003C24D1" w:rsidRDefault="00471B84" w:rsidP="003C24D1">
            <w:pPr>
              <w:jc w:val="right"/>
              <w:rPr>
                <w:sz w:val="22"/>
                <w:szCs w:val="22"/>
              </w:rPr>
            </w:pPr>
            <w:ins w:id="2479" w:author="Author" w:date="2022-09-07T11:56:00Z">
              <w:r w:rsidRPr="00471B84">
                <w:rPr>
                  <w:sz w:val="22"/>
                  <w:szCs w:val="22"/>
                </w:rPr>
                <w:t>375</w:t>
              </w:r>
            </w:ins>
            <w:del w:id="2480" w:author="Author" w:date="2022-08-23T10:22:00Z">
              <w:r w:rsidR="003C24D1">
                <w:rPr>
                  <w:sz w:val="22"/>
                  <w:szCs w:val="22"/>
                </w:rPr>
                <w:delText>3178.00</w:delText>
              </w:r>
            </w:del>
          </w:p>
        </w:tc>
        <w:tc>
          <w:tcPr>
            <w:tcW w:w="1350" w:type="dxa"/>
            <w:shd w:val="pct10" w:color="auto" w:fill="auto"/>
          </w:tcPr>
          <w:p w14:paraId="2EEF5D01" w14:textId="46EF1141" w:rsidR="003C24D1" w:rsidRDefault="00471B84" w:rsidP="003C24D1">
            <w:pPr>
              <w:jc w:val="right"/>
              <w:rPr>
                <w:sz w:val="22"/>
                <w:szCs w:val="22"/>
              </w:rPr>
            </w:pPr>
            <w:ins w:id="2481" w:author="Author" w:date="2022-09-07T11:56:00Z">
              <w:r w:rsidRPr="00471B84">
                <w:rPr>
                  <w:sz w:val="22"/>
                  <w:szCs w:val="22"/>
                </w:rPr>
                <w:t xml:space="preserve">$5.88 </w:t>
              </w:r>
            </w:ins>
            <w:del w:id="2482" w:author="Author" w:date="2022-08-23T10:22:00Z">
              <w:r w:rsidR="003C24D1">
                <w:rPr>
                  <w:sz w:val="22"/>
                  <w:szCs w:val="22"/>
                </w:rPr>
                <w:delText>5.77</w:delText>
              </w:r>
            </w:del>
          </w:p>
        </w:tc>
        <w:tc>
          <w:tcPr>
            <w:tcW w:w="1710" w:type="dxa"/>
            <w:tcBorders>
              <w:bottom w:val="single" w:sz="12" w:space="0" w:color="auto"/>
            </w:tcBorders>
            <w:shd w:val="pct10" w:color="auto" w:fill="auto"/>
          </w:tcPr>
          <w:p w14:paraId="2FCFC8D4" w14:textId="1F4261BF" w:rsidR="003C24D1" w:rsidRPr="0059441F" w:rsidRDefault="00E11126"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$70,560.00 </w:t>
            </w:r>
            <w:del w:id="2483" w:author="Author" w:date="2022-08-23T10:22:00Z">
              <w:r w:rsidR="003C24D1" w:rsidRPr="0059441F">
                <w:rPr>
                  <w:color w:val="C00000"/>
                  <w:sz w:val="22"/>
                  <w:szCs w:val="22"/>
                </w:rPr>
                <w:delText>3208985.50</w:delText>
              </w:r>
            </w:del>
          </w:p>
        </w:tc>
      </w:tr>
      <w:tr w:rsidR="003C24D1" w14:paraId="62DFCB17" w14:textId="77777777">
        <w:trPr>
          <w:trHeight w:val="288"/>
          <w:jc w:val="center"/>
        </w:trPr>
        <w:tc>
          <w:tcPr>
            <w:tcW w:w="2970" w:type="dxa"/>
            <w:shd w:val="pct10" w:color="auto" w:fill="auto"/>
          </w:tcPr>
          <w:p w14:paraId="523682F0" w14:textId="781A0EB5"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55BBE">
              <w:rPr>
                <w:sz w:val="22"/>
                <w:szCs w:val="22"/>
              </w:rPr>
              <w:t>Community Behavioral Health Support and Navigation</w:t>
            </w:r>
          </w:p>
        </w:tc>
        <w:tc>
          <w:tcPr>
            <w:tcW w:w="1260" w:type="dxa"/>
            <w:shd w:val="pct10" w:color="auto" w:fill="auto"/>
          </w:tcPr>
          <w:p w14:paraId="104A01F7" w14:textId="2735D4D1" w:rsidR="003C24D1" w:rsidRDefault="003C24D1" w:rsidP="003C24D1">
            <w:pPr>
              <w:jc w:val="right"/>
              <w:rPr>
                <w:sz w:val="22"/>
                <w:szCs w:val="22"/>
              </w:rPr>
            </w:pPr>
            <w:r w:rsidRPr="001F3D03">
              <w:rPr>
                <w:sz w:val="22"/>
                <w:szCs w:val="22"/>
              </w:rPr>
              <w:t>15 min.</w:t>
            </w:r>
          </w:p>
        </w:tc>
        <w:tc>
          <w:tcPr>
            <w:tcW w:w="1260" w:type="dxa"/>
            <w:shd w:val="pct10" w:color="auto" w:fill="auto"/>
          </w:tcPr>
          <w:p w14:paraId="023A0CDE" w14:textId="43015340" w:rsidR="003C24D1" w:rsidRDefault="00471B84" w:rsidP="003C24D1">
            <w:pPr>
              <w:jc w:val="right"/>
              <w:rPr>
                <w:sz w:val="22"/>
                <w:szCs w:val="22"/>
              </w:rPr>
            </w:pPr>
            <w:ins w:id="2484" w:author="Author" w:date="2022-09-07T11:57:00Z">
              <w:r w:rsidRPr="00471B84">
                <w:rPr>
                  <w:sz w:val="22"/>
                  <w:szCs w:val="22"/>
                </w:rPr>
                <w:t>4</w:t>
              </w:r>
            </w:ins>
            <w:del w:id="2485" w:author="Author" w:date="2022-08-23T10:22:00Z">
              <w:r w:rsidR="003C24D1">
                <w:rPr>
                  <w:sz w:val="22"/>
                  <w:szCs w:val="22"/>
                </w:rPr>
                <w:delText>117</w:delText>
              </w:r>
            </w:del>
          </w:p>
        </w:tc>
        <w:tc>
          <w:tcPr>
            <w:tcW w:w="1350" w:type="dxa"/>
            <w:shd w:val="pct10" w:color="auto" w:fill="auto"/>
          </w:tcPr>
          <w:p w14:paraId="080C539A" w14:textId="0BB006F9" w:rsidR="003C24D1" w:rsidRDefault="00471B84" w:rsidP="003C24D1">
            <w:pPr>
              <w:jc w:val="right"/>
              <w:rPr>
                <w:sz w:val="22"/>
                <w:szCs w:val="22"/>
              </w:rPr>
            </w:pPr>
            <w:ins w:id="2486" w:author="Author" w:date="2022-09-07T11:57:00Z">
              <w:r w:rsidRPr="00471B84">
                <w:rPr>
                  <w:sz w:val="22"/>
                  <w:szCs w:val="22"/>
                </w:rPr>
                <w:t>39</w:t>
              </w:r>
            </w:ins>
            <w:del w:id="2487" w:author="Author" w:date="2022-08-23T10:22:00Z">
              <w:r w:rsidR="003C24D1">
                <w:rPr>
                  <w:sz w:val="22"/>
                  <w:szCs w:val="22"/>
                </w:rPr>
                <w:delText>1766.00</w:delText>
              </w:r>
            </w:del>
          </w:p>
        </w:tc>
        <w:tc>
          <w:tcPr>
            <w:tcW w:w="1350" w:type="dxa"/>
            <w:shd w:val="pct10" w:color="auto" w:fill="auto"/>
          </w:tcPr>
          <w:p w14:paraId="5BF00234" w14:textId="6BED5B11" w:rsidR="003C24D1" w:rsidRDefault="00471B84" w:rsidP="003C24D1">
            <w:pPr>
              <w:jc w:val="right"/>
              <w:rPr>
                <w:sz w:val="22"/>
                <w:szCs w:val="22"/>
              </w:rPr>
            </w:pPr>
            <w:ins w:id="2488" w:author="Author" w:date="2022-09-07T11:57:00Z">
              <w:r w:rsidRPr="00471B84">
                <w:rPr>
                  <w:sz w:val="22"/>
                  <w:szCs w:val="22"/>
                </w:rPr>
                <w:t xml:space="preserve">$12.37 </w:t>
              </w:r>
            </w:ins>
            <w:del w:id="2489" w:author="Author" w:date="2022-08-23T10:22:00Z">
              <w:r w:rsidR="003C24D1">
                <w:rPr>
                  <w:sz w:val="22"/>
                  <w:szCs w:val="22"/>
                </w:rPr>
                <w:delText>12.20</w:delText>
              </w:r>
            </w:del>
          </w:p>
        </w:tc>
        <w:tc>
          <w:tcPr>
            <w:tcW w:w="1710" w:type="dxa"/>
            <w:tcBorders>
              <w:bottom w:val="single" w:sz="12" w:space="0" w:color="auto"/>
            </w:tcBorders>
            <w:shd w:val="pct10" w:color="auto" w:fill="auto"/>
          </w:tcPr>
          <w:p w14:paraId="21916BC3" w14:textId="21518393" w:rsidR="003C24D1" w:rsidRPr="0059441F" w:rsidRDefault="00E11126"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$1,929.72 </w:t>
            </w:r>
            <w:del w:id="2490" w:author="Author" w:date="2022-08-23T10:22:00Z">
              <w:r w:rsidR="003C24D1" w:rsidRPr="0059441F">
                <w:rPr>
                  <w:color w:val="C00000"/>
                  <w:sz w:val="22"/>
                  <w:szCs w:val="22"/>
                </w:rPr>
                <w:delText>2520788.40</w:delText>
              </w:r>
            </w:del>
          </w:p>
        </w:tc>
      </w:tr>
      <w:tr w:rsidR="003C24D1" w14:paraId="538E31EB" w14:textId="77777777">
        <w:trPr>
          <w:trHeight w:val="288"/>
          <w:jc w:val="center"/>
        </w:trPr>
        <w:tc>
          <w:tcPr>
            <w:tcW w:w="2970" w:type="dxa"/>
            <w:shd w:val="pct10" w:color="auto" w:fill="auto"/>
          </w:tcPr>
          <w:p w14:paraId="611B1652" w14:textId="672CD521"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55BBE">
              <w:rPr>
                <w:sz w:val="22"/>
                <w:szCs w:val="22"/>
              </w:rPr>
              <w:t>Community Family Training</w:t>
            </w:r>
          </w:p>
        </w:tc>
        <w:tc>
          <w:tcPr>
            <w:tcW w:w="1260" w:type="dxa"/>
            <w:shd w:val="pct10" w:color="auto" w:fill="auto"/>
          </w:tcPr>
          <w:p w14:paraId="67343C3A" w14:textId="57321158" w:rsidR="003C24D1" w:rsidRDefault="003C24D1" w:rsidP="003C24D1">
            <w:pPr>
              <w:jc w:val="right"/>
              <w:rPr>
                <w:sz w:val="22"/>
                <w:szCs w:val="22"/>
              </w:rPr>
            </w:pPr>
            <w:r w:rsidRPr="00C419EF">
              <w:rPr>
                <w:sz w:val="22"/>
                <w:szCs w:val="22"/>
              </w:rPr>
              <w:t>15 min.</w:t>
            </w:r>
          </w:p>
        </w:tc>
        <w:tc>
          <w:tcPr>
            <w:tcW w:w="1260" w:type="dxa"/>
            <w:shd w:val="pct10" w:color="auto" w:fill="auto"/>
          </w:tcPr>
          <w:p w14:paraId="59F76140" w14:textId="1BC76863" w:rsidR="003C24D1" w:rsidRDefault="00471B84" w:rsidP="003C24D1">
            <w:pPr>
              <w:jc w:val="right"/>
              <w:rPr>
                <w:sz w:val="22"/>
                <w:szCs w:val="22"/>
              </w:rPr>
            </w:pPr>
            <w:ins w:id="2491" w:author="Author" w:date="2022-09-07T11:57:00Z">
              <w:r w:rsidRPr="00471B84">
                <w:rPr>
                  <w:sz w:val="22"/>
                  <w:szCs w:val="22"/>
                </w:rPr>
                <w:t>2</w:t>
              </w:r>
            </w:ins>
            <w:del w:id="2492" w:author="Author" w:date="2022-08-23T10:22:00Z">
              <w:r w:rsidR="003C24D1">
                <w:rPr>
                  <w:sz w:val="22"/>
                  <w:szCs w:val="22"/>
                </w:rPr>
                <w:delText>23</w:delText>
              </w:r>
            </w:del>
          </w:p>
        </w:tc>
        <w:tc>
          <w:tcPr>
            <w:tcW w:w="1350" w:type="dxa"/>
            <w:shd w:val="pct10" w:color="auto" w:fill="auto"/>
          </w:tcPr>
          <w:p w14:paraId="025AA879" w14:textId="26BF9781" w:rsidR="003C24D1" w:rsidRDefault="00471B84" w:rsidP="003C24D1">
            <w:pPr>
              <w:jc w:val="right"/>
              <w:rPr>
                <w:sz w:val="22"/>
                <w:szCs w:val="22"/>
              </w:rPr>
            </w:pPr>
            <w:ins w:id="2493" w:author="Author" w:date="2022-09-07T11:57:00Z">
              <w:r w:rsidRPr="00471B84">
                <w:rPr>
                  <w:sz w:val="22"/>
                  <w:szCs w:val="22"/>
                </w:rPr>
                <w:t>157</w:t>
              </w:r>
            </w:ins>
            <w:del w:id="2494" w:author="Author" w:date="2022-08-23T10:22:00Z">
              <w:r w:rsidR="003C24D1">
                <w:rPr>
                  <w:sz w:val="22"/>
                  <w:szCs w:val="22"/>
                </w:rPr>
                <w:delText>13.00</w:delText>
              </w:r>
            </w:del>
          </w:p>
        </w:tc>
        <w:tc>
          <w:tcPr>
            <w:tcW w:w="1350" w:type="dxa"/>
            <w:shd w:val="pct10" w:color="auto" w:fill="auto"/>
          </w:tcPr>
          <w:p w14:paraId="6AFDE3B9" w14:textId="38B3646C" w:rsidR="003C24D1" w:rsidRDefault="00471B84" w:rsidP="003C24D1">
            <w:pPr>
              <w:jc w:val="right"/>
              <w:rPr>
                <w:sz w:val="22"/>
                <w:szCs w:val="22"/>
              </w:rPr>
            </w:pPr>
            <w:ins w:id="2495" w:author="Author" w:date="2022-09-07T11:57:00Z">
              <w:r w:rsidRPr="00471B84">
                <w:rPr>
                  <w:sz w:val="22"/>
                  <w:szCs w:val="22"/>
                </w:rPr>
                <w:t xml:space="preserve">$7.45 </w:t>
              </w:r>
            </w:ins>
            <w:del w:id="2496" w:author="Author" w:date="2022-08-23T10:22:00Z">
              <w:r w:rsidR="003C24D1">
                <w:rPr>
                  <w:sz w:val="22"/>
                  <w:szCs w:val="22"/>
                </w:rPr>
                <w:delText>7.27</w:delText>
              </w:r>
            </w:del>
          </w:p>
        </w:tc>
        <w:tc>
          <w:tcPr>
            <w:tcW w:w="1710" w:type="dxa"/>
            <w:tcBorders>
              <w:bottom w:val="single" w:sz="12" w:space="0" w:color="auto"/>
            </w:tcBorders>
            <w:shd w:val="pct10" w:color="auto" w:fill="auto"/>
          </w:tcPr>
          <w:p w14:paraId="29163223" w14:textId="1F2F3643" w:rsidR="003C24D1" w:rsidRPr="0059441F" w:rsidRDefault="008D38D9"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$2,339.30 </w:t>
            </w:r>
            <w:del w:id="2497" w:author="Author" w:date="2022-08-23T10:22:00Z">
              <w:r w:rsidR="003C24D1" w:rsidRPr="0059441F">
                <w:rPr>
                  <w:color w:val="C00000"/>
                  <w:sz w:val="22"/>
                  <w:szCs w:val="22"/>
                </w:rPr>
                <w:delText>2173.73</w:delText>
              </w:r>
            </w:del>
          </w:p>
        </w:tc>
      </w:tr>
      <w:tr w:rsidR="003C24D1" w14:paraId="3EB0023E" w14:textId="77777777">
        <w:trPr>
          <w:trHeight w:val="288"/>
          <w:jc w:val="center"/>
        </w:trPr>
        <w:tc>
          <w:tcPr>
            <w:tcW w:w="2970" w:type="dxa"/>
            <w:shd w:val="pct10" w:color="auto" w:fill="auto"/>
          </w:tcPr>
          <w:p w14:paraId="088D8021" w14:textId="3DF944BB"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C0877">
              <w:rPr>
                <w:b/>
                <w:bCs/>
                <w:sz w:val="22"/>
                <w:szCs w:val="22"/>
              </w:rPr>
              <w:t>Day Services Total:</w:t>
            </w:r>
          </w:p>
        </w:tc>
        <w:tc>
          <w:tcPr>
            <w:tcW w:w="1260" w:type="dxa"/>
            <w:shd w:val="pct10" w:color="auto" w:fill="auto"/>
          </w:tcPr>
          <w:p w14:paraId="3779289D" w14:textId="77777777" w:rsidR="003C24D1" w:rsidRDefault="003C24D1" w:rsidP="003C24D1">
            <w:pPr>
              <w:jc w:val="right"/>
              <w:rPr>
                <w:sz w:val="22"/>
                <w:szCs w:val="22"/>
              </w:rPr>
            </w:pPr>
          </w:p>
        </w:tc>
        <w:tc>
          <w:tcPr>
            <w:tcW w:w="1260" w:type="dxa"/>
            <w:shd w:val="pct10" w:color="auto" w:fill="auto"/>
          </w:tcPr>
          <w:p w14:paraId="3E17D279" w14:textId="77777777" w:rsidR="003C24D1" w:rsidRDefault="003C24D1" w:rsidP="003C24D1">
            <w:pPr>
              <w:jc w:val="right"/>
              <w:rPr>
                <w:sz w:val="22"/>
                <w:szCs w:val="22"/>
              </w:rPr>
            </w:pPr>
          </w:p>
        </w:tc>
        <w:tc>
          <w:tcPr>
            <w:tcW w:w="1350" w:type="dxa"/>
            <w:shd w:val="pct10" w:color="auto" w:fill="auto"/>
          </w:tcPr>
          <w:p w14:paraId="32F231B7" w14:textId="77777777" w:rsidR="003C24D1" w:rsidRDefault="003C24D1" w:rsidP="003C24D1">
            <w:pPr>
              <w:jc w:val="right"/>
              <w:rPr>
                <w:sz w:val="22"/>
                <w:szCs w:val="22"/>
              </w:rPr>
            </w:pPr>
          </w:p>
        </w:tc>
        <w:tc>
          <w:tcPr>
            <w:tcW w:w="1350" w:type="dxa"/>
            <w:shd w:val="pct10" w:color="auto" w:fill="auto"/>
          </w:tcPr>
          <w:p w14:paraId="106A1772" w14:textId="77777777" w:rsidR="003C24D1" w:rsidRDefault="003C24D1" w:rsidP="003C24D1">
            <w:pPr>
              <w:jc w:val="right"/>
              <w:rPr>
                <w:sz w:val="22"/>
                <w:szCs w:val="22"/>
              </w:rPr>
            </w:pPr>
          </w:p>
        </w:tc>
        <w:tc>
          <w:tcPr>
            <w:tcW w:w="1710" w:type="dxa"/>
            <w:tcBorders>
              <w:bottom w:val="single" w:sz="12" w:space="0" w:color="auto"/>
            </w:tcBorders>
            <w:shd w:val="pct10" w:color="auto" w:fill="auto"/>
          </w:tcPr>
          <w:p w14:paraId="51121B59" w14:textId="1C0580CC" w:rsidR="003C24D1" w:rsidRPr="0059441F" w:rsidRDefault="009A3502"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$614,711.52 </w:t>
            </w:r>
            <w:del w:id="2498" w:author="Author" w:date="2022-08-23T10:22:00Z">
              <w:r w:rsidR="003C24D1" w:rsidRPr="0059441F">
                <w:rPr>
                  <w:color w:val="C00000"/>
                  <w:sz w:val="22"/>
                  <w:szCs w:val="22"/>
                </w:rPr>
                <w:delText>375851.28</w:delText>
              </w:r>
            </w:del>
          </w:p>
        </w:tc>
      </w:tr>
      <w:tr w:rsidR="003C24D1" w14:paraId="31D7BB8D" w14:textId="77777777">
        <w:trPr>
          <w:trHeight w:val="288"/>
          <w:jc w:val="center"/>
        </w:trPr>
        <w:tc>
          <w:tcPr>
            <w:tcW w:w="2970" w:type="dxa"/>
            <w:shd w:val="pct10" w:color="auto" w:fill="auto"/>
          </w:tcPr>
          <w:p w14:paraId="5C83BAC6" w14:textId="1ECE896F"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55BBE">
              <w:rPr>
                <w:sz w:val="22"/>
                <w:szCs w:val="22"/>
              </w:rPr>
              <w:t>Day Services</w:t>
            </w:r>
          </w:p>
        </w:tc>
        <w:tc>
          <w:tcPr>
            <w:tcW w:w="1260" w:type="dxa"/>
            <w:shd w:val="pct10" w:color="auto" w:fill="auto"/>
          </w:tcPr>
          <w:p w14:paraId="44A13477" w14:textId="36D03862" w:rsidR="003C24D1" w:rsidRDefault="003C24D1" w:rsidP="003C24D1">
            <w:pPr>
              <w:jc w:val="right"/>
              <w:rPr>
                <w:sz w:val="22"/>
                <w:szCs w:val="22"/>
              </w:rPr>
            </w:pPr>
            <w:r>
              <w:rPr>
                <w:sz w:val="22"/>
                <w:szCs w:val="22"/>
              </w:rPr>
              <w:t>Per Diem</w:t>
            </w:r>
          </w:p>
        </w:tc>
        <w:tc>
          <w:tcPr>
            <w:tcW w:w="1260" w:type="dxa"/>
            <w:shd w:val="pct10" w:color="auto" w:fill="auto"/>
          </w:tcPr>
          <w:p w14:paraId="7766A0B4" w14:textId="72B9C582" w:rsidR="003C24D1" w:rsidRDefault="00C52408" w:rsidP="003C24D1">
            <w:pPr>
              <w:jc w:val="right"/>
              <w:rPr>
                <w:sz w:val="22"/>
                <w:szCs w:val="22"/>
              </w:rPr>
            </w:pPr>
            <w:ins w:id="2499" w:author="Author" w:date="2022-09-07T12:01:00Z">
              <w:r w:rsidRPr="00C52408">
                <w:rPr>
                  <w:sz w:val="22"/>
                  <w:szCs w:val="22"/>
                </w:rPr>
                <w:t>39</w:t>
              </w:r>
            </w:ins>
            <w:del w:id="2500" w:author="Author" w:date="2022-08-23T10:22:00Z">
              <w:r w:rsidR="003C24D1">
                <w:rPr>
                  <w:sz w:val="22"/>
                  <w:szCs w:val="22"/>
                </w:rPr>
                <w:delText>46</w:delText>
              </w:r>
            </w:del>
          </w:p>
        </w:tc>
        <w:tc>
          <w:tcPr>
            <w:tcW w:w="1350" w:type="dxa"/>
            <w:shd w:val="pct10" w:color="auto" w:fill="auto"/>
          </w:tcPr>
          <w:p w14:paraId="373013AD" w14:textId="3FC221F0" w:rsidR="003C24D1" w:rsidRDefault="00C52408" w:rsidP="003C24D1">
            <w:pPr>
              <w:jc w:val="right"/>
              <w:rPr>
                <w:sz w:val="22"/>
                <w:szCs w:val="22"/>
              </w:rPr>
            </w:pPr>
            <w:ins w:id="2501" w:author="Author" w:date="2022-09-07T12:01:00Z">
              <w:r w:rsidRPr="00C52408">
                <w:rPr>
                  <w:sz w:val="22"/>
                  <w:szCs w:val="22"/>
                </w:rPr>
                <w:t>76</w:t>
              </w:r>
            </w:ins>
            <w:del w:id="2502" w:author="Author" w:date="2022-08-23T10:22:00Z">
              <w:r w:rsidR="003C24D1">
                <w:rPr>
                  <w:sz w:val="22"/>
                  <w:szCs w:val="22"/>
                </w:rPr>
                <w:delText>71.00</w:delText>
              </w:r>
            </w:del>
          </w:p>
        </w:tc>
        <w:tc>
          <w:tcPr>
            <w:tcW w:w="1350" w:type="dxa"/>
            <w:shd w:val="pct10" w:color="auto" w:fill="auto"/>
          </w:tcPr>
          <w:p w14:paraId="4A6F981B" w14:textId="578F0FA1" w:rsidR="003C24D1" w:rsidRDefault="00C52408" w:rsidP="003C24D1">
            <w:pPr>
              <w:jc w:val="right"/>
              <w:rPr>
                <w:sz w:val="22"/>
                <w:szCs w:val="22"/>
              </w:rPr>
            </w:pPr>
            <w:ins w:id="2503" w:author="Author" w:date="2022-09-07T12:01:00Z">
              <w:r w:rsidRPr="00C52408">
                <w:rPr>
                  <w:sz w:val="22"/>
                  <w:szCs w:val="22"/>
                </w:rPr>
                <w:t xml:space="preserve">$155.10 </w:t>
              </w:r>
            </w:ins>
            <w:del w:id="2504" w:author="Author" w:date="2022-08-23T10:22:00Z">
              <w:r w:rsidR="003C24D1">
                <w:rPr>
                  <w:sz w:val="22"/>
                  <w:szCs w:val="22"/>
                </w:rPr>
                <w:delText>115.08</w:delText>
              </w:r>
            </w:del>
          </w:p>
        </w:tc>
        <w:tc>
          <w:tcPr>
            <w:tcW w:w="1710" w:type="dxa"/>
            <w:tcBorders>
              <w:bottom w:val="single" w:sz="12" w:space="0" w:color="auto"/>
            </w:tcBorders>
            <w:shd w:val="pct10" w:color="auto" w:fill="auto"/>
          </w:tcPr>
          <w:p w14:paraId="362B2FDB" w14:textId="16216EC9" w:rsidR="003C24D1" w:rsidRPr="0059441F" w:rsidRDefault="009A3502"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$459,716.40</w:t>
            </w:r>
          </w:p>
        </w:tc>
      </w:tr>
      <w:tr w:rsidR="003C24D1" w14:paraId="5C16154A" w14:textId="77777777">
        <w:trPr>
          <w:trHeight w:val="288"/>
          <w:jc w:val="center"/>
        </w:trPr>
        <w:tc>
          <w:tcPr>
            <w:tcW w:w="2970" w:type="dxa"/>
            <w:shd w:val="pct10" w:color="auto" w:fill="auto"/>
          </w:tcPr>
          <w:p w14:paraId="2AD033DF" w14:textId="1CD14161" w:rsidR="003C24D1" w:rsidRPr="00F55BBE"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505" w:author="Author" w:date="2022-07-08T12:15:00Z">
              <w:r>
                <w:rPr>
                  <w:sz w:val="22"/>
                  <w:szCs w:val="22"/>
                </w:rPr>
                <w:t>Day Services</w:t>
              </w:r>
            </w:ins>
          </w:p>
        </w:tc>
        <w:tc>
          <w:tcPr>
            <w:tcW w:w="1260" w:type="dxa"/>
            <w:shd w:val="pct10" w:color="auto" w:fill="auto"/>
          </w:tcPr>
          <w:p w14:paraId="1062B1DB" w14:textId="0F3F8E31" w:rsidR="003C24D1" w:rsidRDefault="003C24D1" w:rsidP="003C24D1">
            <w:pPr>
              <w:jc w:val="right"/>
              <w:rPr>
                <w:sz w:val="22"/>
                <w:szCs w:val="22"/>
              </w:rPr>
            </w:pPr>
            <w:ins w:id="2506" w:author="Author" w:date="2022-07-08T12:15:00Z">
              <w:r>
                <w:rPr>
                  <w:sz w:val="22"/>
                  <w:szCs w:val="22"/>
                </w:rPr>
                <w:t>Partial Per Diem</w:t>
              </w:r>
            </w:ins>
          </w:p>
        </w:tc>
        <w:tc>
          <w:tcPr>
            <w:tcW w:w="1260" w:type="dxa"/>
            <w:shd w:val="pct10" w:color="auto" w:fill="auto"/>
          </w:tcPr>
          <w:p w14:paraId="354DC8BF" w14:textId="067AF622" w:rsidR="003C24D1" w:rsidRDefault="00C52408" w:rsidP="003C24D1">
            <w:pPr>
              <w:jc w:val="right"/>
              <w:rPr>
                <w:sz w:val="22"/>
                <w:szCs w:val="22"/>
              </w:rPr>
            </w:pPr>
            <w:ins w:id="2507" w:author="Author" w:date="2022-09-07T12:01:00Z">
              <w:r w:rsidRPr="00C52408">
                <w:rPr>
                  <w:sz w:val="22"/>
                  <w:szCs w:val="22"/>
                </w:rPr>
                <w:t>18</w:t>
              </w:r>
            </w:ins>
          </w:p>
        </w:tc>
        <w:tc>
          <w:tcPr>
            <w:tcW w:w="1350" w:type="dxa"/>
            <w:shd w:val="pct10" w:color="auto" w:fill="auto"/>
          </w:tcPr>
          <w:p w14:paraId="041B04FB" w14:textId="5E045FE2" w:rsidR="003C24D1" w:rsidRDefault="00C52408" w:rsidP="003C24D1">
            <w:pPr>
              <w:jc w:val="right"/>
              <w:rPr>
                <w:sz w:val="22"/>
                <w:szCs w:val="22"/>
              </w:rPr>
            </w:pPr>
            <w:ins w:id="2508" w:author="Author" w:date="2022-09-07T12:01:00Z">
              <w:r w:rsidRPr="00C52408">
                <w:rPr>
                  <w:sz w:val="22"/>
                  <w:szCs w:val="22"/>
                </w:rPr>
                <w:t>108</w:t>
              </w:r>
            </w:ins>
          </w:p>
        </w:tc>
        <w:tc>
          <w:tcPr>
            <w:tcW w:w="1350" w:type="dxa"/>
            <w:shd w:val="pct10" w:color="auto" w:fill="auto"/>
          </w:tcPr>
          <w:p w14:paraId="1B9AD080" w14:textId="40D50A0C" w:rsidR="003C24D1" w:rsidRDefault="00C52408" w:rsidP="003C24D1">
            <w:pPr>
              <w:jc w:val="right"/>
              <w:rPr>
                <w:sz w:val="22"/>
                <w:szCs w:val="22"/>
              </w:rPr>
            </w:pPr>
            <w:ins w:id="2509" w:author="Author" w:date="2022-09-07T12:01:00Z">
              <w:r w:rsidRPr="00C52408">
                <w:rPr>
                  <w:sz w:val="22"/>
                  <w:szCs w:val="22"/>
                </w:rPr>
                <w:t>$79.73</w:t>
              </w:r>
            </w:ins>
          </w:p>
        </w:tc>
        <w:tc>
          <w:tcPr>
            <w:tcW w:w="1710" w:type="dxa"/>
            <w:tcBorders>
              <w:bottom w:val="single" w:sz="12" w:space="0" w:color="auto"/>
            </w:tcBorders>
            <w:shd w:val="pct10" w:color="auto" w:fill="auto"/>
          </w:tcPr>
          <w:p w14:paraId="1D3D84A3" w14:textId="52B86B23" w:rsidR="003C24D1" w:rsidRPr="0059441F" w:rsidRDefault="009A3502"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$154,995.12</w:t>
            </w:r>
          </w:p>
        </w:tc>
      </w:tr>
      <w:tr w:rsidR="003C24D1" w14:paraId="728A6324" w14:textId="77777777">
        <w:trPr>
          <w:trHeight w:val="288"/>
          <w:jc w:val="center"/>
        </w:trPr>
        <w:tc>
          <w:tcPr>
            <w:tcW w:w="2970" w:type="dxa"/>
            <w:shd w:val="pct10" w:color="auto" w:fill="auto"/>
          </w:tcPr>
          <w:p w14:paraId="7F84A8DB" w14:textId="35E4AC6D"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102AA">
              <w:rPr>
                <w:sz w:val="22"/>
                <w:szCs w:val="22"/>
              </w:rPr>
              <w:t>Home Accessibility Adaptations</w:t>
            </w:r>
          </w:p>
        </w:tc>
        <w:tc>
          <w:tcPr>
            <w:tcW w:w="1260" w:type="dxa"/>
            <w:shd w:val="pct10" w:color="auto" w:fill="auto"/>
          </w:tcPr>
          <w:p w14:paraId="1F4EC874" w14:textId="6D0FD227" w:rsidR="003C24D1" w:rsidRDefault="003C24D1" w:rsidP="003C24D1">
            <w:pPr>
              <w:jc w:val="right"/>
              <w:rPr>
                <w:sz w:val="22"/>
                <w:szCs w:val="22"/>
              </w:rPr>
            </w:pPr>
            <w:r>
              <w:rPr>
                <w:sz w:val="22"/>
                <w:szCs w:val="22"/>
              </w:rPr>
              <w:t>Item</w:t>
            </w:r>
          </w:p>
        </w:tc>
        <w:tc>
          <w:tcPr>
            <w:tcW w:w="1260" w:type="dxa"/>
            <w:shd w:val="pct10" w:color="auto" w:fill="auto"/>
          </w:tcPr>
          <w:p w14:paraId="2C6CDD63" w14:textId="0037583B" w:rsidR="003C24D1" w:rsidRDefault="008C04C3" w:rsidP="003C24D1">
            <w:pPr>
              <w:jc w:val="right"/>
              <w:rPr>
                <w:sz w:val="22"/>
                <w:szCs w:val="22"/>
              </w:rPr>
            </w:pPr>
            <w:ins w:id="2510" w:author="Author" w:date="2022-09-07T12:10:00Z">
              <w:r w:rsidRPr="008C04C3">
                <w:rPr>
                  <w:sz w:val="22"/>
                  <w:szCs w:val="22"/>
                </w:rPr>
                <w:t>167</w:t>
              </w:r>
            </w:ins>
            <w:del w:id="2511" w:author="Author" w:date="2022-08-23T10:22:00Z">
              <w:r w:rsidR="003C24D1">
                <w:rPr>
                  <w:sz w:val="22"/>
                  <w:szCs w:val="22"/>
                </w:rPr>
                <w:delText>53</w:delText>
              </w:r>
            </w:del>
          </w:p>
        </w:tc>
        <w:tc>
          <w:tcPr>
            <w:tcW w:w="1350" w:type="dxa"/>
            <w:shd w:val="pct10" w:color="auto" w:fill="auto"/>
          </w:tcPr>
          <w:p w14:paraId="6775F13C" w14:textId="6F579BAD" w:rsidR="003C24D1" w:rsidRDefault="008C04C3" w:rsidP="003C24D1">
            <w:pPr>
              <w:jc w:val="right"/>
              <w:rPr>
                <w:sz w:val="22"/>
                <w:szCs w:val="22"/>
              </w:rPr>
            </w:pPr>
            <w:ins w:id="2512" w:author="Author" w:date="2022-09-07T12:10:00Z">
              <w:r w:rsidRPr="008C04C3">
                <w:rPr>
                  <w:sz w:val="22"/>
                  <w:szCs w:val="22"/>
                </w:rPr>
                <w:t>4</w:t>
              </w:r>
            </w:ins>
            <w:del w:id="2513" w:author="Author" w:date="2022-08-23T10:22:00Z">
              <w:r w:rsidR="003C24D1">
                <w:rPr>
                  <w:sz w:val="22"/>
                  <w:szCs w:val="22"/>
                </w:rPr>
                <w:delText>4.00</w:delText>
              </w:r>
            </w:del>
          </w:p>
        </w:tc>
        <w:tc>
          <w:tcPr>
            <w:tcW w:w="1350" w:type="dxa"/>
            <w:shd w:val="pct10" w:color="auto" w:fill="auto"/>
          </w:tcPr>
          <w:p w14:paraId="32B47592" w14:textId="7CD8FE90" w:rsidR="003C24D1" w:rsidRDefault="008C04C3" w:rsidP="003C24D1">
            <w:pPr>
              <w:jc w:val="right"/>
              <w:rPr>
                <w:sz w:val="22"/>
                <w:szCs w:val="22"/>
              </w:rPr>
            </w:pPr>
            <w:ins w:id="2514" w:author="Author" w:date="2022-09-07T12:10:00Z">
              <w:r w:rsidRPr="008C04C3">
                <w:rPr>
                  <w:sz w:val="22"/>
                  <w:szCs w:val="22"/>
                </w:rPr>
                <w:t xml:space="preserve">$5,586.54 </w:t>
              </w:r>
            </w:ins>
            <w:del w:id="2515" w:author="Author" w:date="2022-08-23T10:22:00Z">
              <w:r w:rsidR="003C24D1">
                <w:rPr>
                  <w:sz w:val="22"/>
                  <w:szCs w:val="22"/>
                </w:rPr>
                <w:delText>6409.00</w:delText>
              </w:r>
            </w:del>
          </w:p>
        </w:tc>
        <w:tc>
          <w:tcPr>
            <w:tcW w:w="1710" w:type="dxa"/>
            <w:tcBorders>
              <w:bottom w:val="single" w:sz="12" w:space="0" w:color="auto"/>
            </w:tcBorders>
            <w:shd w:val="pct10" w:color="auto" w:fill="auto"/>
          </w:tcPr>
          <w:p w14:paraId="500F35A9" w14:textId="6076B003" w:rsidR="003C24D1" w:rsidRPr="0059441F" w:rsidRDefault="009A3502"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$3,731,808.72 </w:t>
            </w:r>
            <w:del w:id="2516" w:author="Author" w:date="2022-08-23T10:22:00Z">
              <w:r w:rsidR="003C24D1" w:rsidRPr="0059441F">
                <w:rPr>
                  <w:color w:val="C00000"/>
                  <w:sz w:val="22"/>
                  <w:szCs w:val="22"/>
                </w:rPr>
                <w:delText>1358708.00</w:delText>
              </w:r>
            </w:del>
          </w:p>
        </w:tc>
      </w:tr>
      <w:tr w:rsidR="003C24D1" w14:paraId="260C32B9" w14:textId="77777777">
        <w:trPr>
          <w:trHeight w:val="288"/>
          <w:jc w:val="center"/>
        </w:trPr>
        <w:tc>
          <w:tcPr>
            <w:tcW w:w="2970" w:type="dxa"/>
            <w:shd w:val="pct10" w:color="auto" w:fill="auto"/>
          </w:tcPr>
          <w:p w14:paraId="57186E71" w14:textId="174FA976" w:rsidR="003C24D1" w:rsidRPr="00B102AA"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517" w:author="Author" w:date="2022-07-08T12:15:00Z">
              <w:r>
                <w:rPr>
                  <w:sz w:val="22"/>
                  <w:szCs w:val="22"/>
                </w:rPr>
                <w:t>Home Delivered Meals</w:t>
              </w:r>
            </w:ins>
          </w:p>
        </w:tc>
        <w:tc>
          <w:tcPr>
            <w:tcW w:w="1260" w:type="dxa"/>
            <w:shd w:val="pct10" w:color="auto" w:fill="auto"/>
          </w:tcPr>
          <w:p w14:paraId="5F51B72C" w14:textId="6624CBE9" w:rsidR="003C24D1" w:rsidRDefault="003C24D1" w:rsidP="003C24D1">
            <w:pPr>
              <w:jc w:val="right"/>
              <w:rPr>
                <w:sz w:val="22"/>
                <w:szCs w:val="22"/>
              </w:rPr>
            </w:pPr>
            <w:ins w:id="2518" w:author="Author" w:date="2022-07-08T12:15:00Z">
              <w:r>
                <w:rPr>
                  <w:sz w:val="22"/>
                  <w:szCs w:val="22"/>
                </w:rPr>
                <w:t>Unit</w:t>
              </w:r>
            </w:ins>
          </w:p>
        </w:tc>
        <w:tc>
          <w:tcPr>
            <w:tcW w:w="1260" w:type="dxa"/>
            <w:shd w:val="pct10" w:color="auto" w:fill="auto"/>
          </w:tcPr>
          <w:p w14:paraId="5CECEFD2" w14:textId="77748191" w:rsidR="003C24D1" w:rsidRDefault="007044B2" w:rsidP="003C24D1">
            <w:pPr>
              <w:jc w:val="right"/>
              <w:rPr>
                <w:sz w:val="22"/>
                <w:szCs w:val="22"/>
              </w:rPr>
            </w:pPr>
            <w:ins w:id="2519" w:author="Author" w:date="2022-09-07T13:15:00Z">
              <w:r w:rsidRPr="007044B2">
                <w:rPr>
                  <w:sz w:val="22"/>
                  <w:szCs w:val="22"/>
                </w:rPr>
                <w:t>368</w:t>
              </w:r>
            </w:ins>
          </w:p>
        </w:tc>
        <w:tc>
          <w:tcPr>
            <w:tcW w:w="1350" w:type="dxa"/>
            <w:shd w:val="pct10" w:color="auto" w:fill="auto"/>
          </w:tcPr>
          <w:p w14:paraId="08B92728" w14:textId="43C3CEE7" w:rsidR="003C24D1" w:rsidRDefault="007044B2" w:rsidP="003C24D1">
            <w:pPr>
              <w:jc w:val="right"/>
              <w:rPr>
                <w:sz w:val="22"/>
                <w:szCs w:val="22"/>
              </w:rPr>
            </w:pPr>
            <w:ins w:id="2520" w:author="Author" w:date="2022-09-07T13:15:00Z">
              <w:r w:rsidRPr="007044B2">
                <w:rPr>
                  <w:sz w:val="22"/>
                  <w:szCs w:val="22"/>
                </w:rPr>
                <w:t>58</w:t>
              </w:r>
            </w:ins>
          </w:p>
        </w:tc>
        <w:tc>
          <w:tcPr>
            <w:tcW w:w="1350" w:type="dxa"/>
            <w:shd w:val="pct10" w:color="auto" w:fill="auto"/>
          </w:tcPr>
          <w:p w14:paraId="421FD12B" w14:textId="7E407D79" w:rsidR="003C24D1" w:rsidRDefault="007044B2" w:rsidP="003C24D1">
            <w:pPr>
              <w:jc w:val="right"/>
              <w:rPr>
                <w:sz w:val="22"/>
                <w:szCs w:val="22"/>
              </w:rPr>
            </w:pPr>
            <w:ins w:id="2521" w:author="Author" w:date="2022-09-07T13:15:00Z">
              <w:r w:rsidRPr="007044B2">
                <w:rPr>
                  <w:sz w:val="22"/>
                  <w:szCs w:val="22"/>
                </w:rPr>
                <w:t>$33.88</w:t>
              </w:r>
            </w:ins>
          </w:p>
        </w:tc>
        <w:tc>
          <w:tcPr>
            <w:tcW w:w="1710" w:type="dxa"/>
            <w:tcBorders>
              <w:bottom w:val="single" w:sz="12" w:space="0" w:color="auto"/>
            </w:tcBorders>
            <w:shd w:val="pct10" w:color="auto" w:fill="auto"/>
          </w:tcPr>
          <w:p w14:paraId="59A83BD5" w14:textId="6DF4AD6F" w:rsidR="003C24D1" w:rsidRPr="0059441F" w:rsidRDefault="009A3502"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$723,134.72</w:t>
            </w:r>
          </w:p>
        </w:tc>
      </w:tr>
      <w:tr w:rsidR="003C24D1" w14:paraId="3968A93E" w14:textId="77777777">
        <w:trPr>
          <w:trHeight w:val="288"/>
          <w:jc w:val="center"/>
        </w:trPr>
        <w:tc>
          <w:tcPr>
            <w:tcW w:w="2970" w:type="dxa"/>
            <w:shd w:val="pct10" w:color="auto" w:fill="auto"/>
          </w:tcPr>
          <w:p w14:paraId="0A827D03" w14:textId="3D7E644C"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102AA">
              <w:rPr>
                <w:sz w:val="22"/>
                <w:szCs w:val="22"/>
              </w:rPr>
              <w:t>Independent Living Supports</w:t>
            </w:r>
          </w:p>
        </w:tc>
        <w:tc>
          <w:tcPr>
            <w:tcW w:w="1260" w:type="dxa"/>
            <w:shd w:val="pct10" w:color="auto" w:fill="auto"/>
          </w:tcPr>
          <w:p w14:paraId="4B0282C1" w14:textId="12FE181C" w:rsidR="003C24D1" w:rsidRDefault="003C24D1" w:rsidP="003C24D1">
            <w:pPr>
              <w:jc w:val="right"/>
              <w:rPr>
                <w:sz w:val="22"/>
                <w:szCs w:val="22"/>
              </w:rPr>
            </w:pPr>
            <w:r>
              <w:rPr>
                <w:sz w:val="22"/>
                <w:szCs w:val="22"/>
              </w:rPr>
              <w:t>Per Diem</w:t>
            </w:r>
          </w:p>
        </w:tc>
        <w:tc>
          <w:tcPr>
            <w:tcW w:w="1260" w:type="dxa"/>
            <w:shd w:val="pct10" w:color="auto" w:fill="auto"/>
          </w:tcPr>
          <w:p w14:paraId="3A5EF577" w14:textId="581E6298" w:rsidR="003C24D1" w:rsidRDefault="0082471C" w:rsidP="003C24D1">
            <w:pPr>
              <w:jc w:val="right"/>
              <w:rPr>
                <w:sz w:val="22"/>
                <w:szCs w:val="22"/>
              </w:rPr>
            </w:pPr>
            <w:ins w:id="2522" w:author="Author" w:date="2022-09-07T13:26:00Z">
              <w:r w:rsidRPr="0082471C">
                <w:rPr>
                  <w:sz w:val="22"/>
                  <w:szCs w:val="22"/>
                </w:rPr>
                <w:t>15</w:t>
              </w:r>
            </w:ins>
            <w:ins w:id="2523" w:author="Author" w:date="2022-09-07T13:18:00Z">
              <w:del w:id="2524" w:author="Author" w:date="2022-09-07T13:26:00Z">
                <w:r w:rsidR="007E5AD2" w:rsidRPr="007E5AD2" w:rsidDel="0082471C">
                  <w:rPr>
                    <w:sz w:val="22"/>
                    <w:szCs w:val="22"/>
                  </w:rPr>
                  <w:delText>1,100</w:delText>
                </w:r>
              </w:del>
            </w:ins>
            <w:del w:id="2525" w:author="Author" w:date="2022-08-23T10:22:00Z">
              <w:r w:rsidR="003C24D1">
                <w:rPr>
                  <w:sz w:val="22"/>
                  <w:szCs w:val="22"/>
                </w:rPr>
                <w:delText>12</w:delText>
              </w:r>
            </w:del>
          </w:p>
        </w:tc>
        <w:tc>
          <w:tcPr>
            <w:tcW w:w="1350" w:type="dxa"/>
            <w:shd w:val="pct10" w:color="auto" w:fill="auto"/>
          </w:tcPr>
          <w:p w14:paraId="67FB976A" w14:textId="5D442C6E" w:rsidR="003C24D1" w:rsidRDefault="0082471C" w:rsidP="003C24D1">
            <w:pPr>
              <w:jc w:val="right"/>
              <w:rPr>
                <w:sz w:val="22"/>
                <w:szCs w:val="22"/>
              </w:rPr>
            </w:pPr>
            <w:ins w:id="2526" w:author="Author" w:date="2022-09-07T13:26:00Z">
              <w:r w:rsidRPr="0082471C">
                <w:rPr>
                  <w:sz w:val="22"/>
                  <w:szCs w:val="22"/>
                </w:rPr>
                <w:t>291</w:t>
              </w:r>
            </w:ins>
            <w:ins w:id="2527" w:author="Author" w:date="2022-09-07T13:18:00Z">
              <w:del w:id="2528" w:author="Author" w:date="2022-09-07T13:26:00Z">
                <w:r w:rsidR="007E5AD2" w:rsidRPr="007E5AD2" w:rsidDel="0082471C">
                  <w:rPr>
                    <w:sz w:val="22"/>
                    <w:szCs w:val="22"/>
                  </w:rPr>
                  <w:delText>1,079</w:delText>
                </w:r>
              </w:del>
            </w:ins>
            <w:del w:id="2529" w:author="Author" w:date="2022-08-23T10:22:00Z">
              <w:r w:rsidR="003C24D1">
                <w:rPr>
                  <w:sz w:val="22"/>
                  <w:szCs w:val="22"/>
                </w:rPr>
                <w:delText>310.00</w:delText>
              </w:r>
            </w:del>
          </w:p>
        </w:tc>
        <w:tc>
          <w:tcPr>
            <w:tcW w:w="1350" w:type="dxa"/>
            <w:shd w:val="pct10" w:color="auto" w:fill="auto"/>
          </w:tcPr>
          <w:p w14:paraId="39ECBEC3" w14:textId="02621812" w:rsidR="003C24D1" w:rsidRDefault="0082471C" w:rsidP="003C24D1">
            <w:pPr>
              <w:jc w:val="right"/>
              <w:rPr>
                <w:sz w:val="22"/>
                <w:szCs w:val="22"/>
              </w:rPr>
            </w:pPr>
            <w:ins w:id="2530" w:author="Author" w:date="2022-09-07T13:26:00Z">
              <w:r w:rsidRPr="0082471C">
                <w:rPr>
                  <w:sz w:val="22"/>
                  <w:szCs w:val="22"/>
                </w:rPr>
                <w:t xml:space="preserve">$95.14 </w:t>
              </w:r>
            </w:ins>
            <w:ins w:id="2531" w:author="Author" w:date="2022-09-07T13:18:00Z">
              <w:del w:id="2532" w:author="Author" w:date="2022-09-07T13:26:00Z">
                <w:r w:rsidR="007E5AD2" w:rsidRPr="007E5AD2" w:rsidDel="0082471C">
                  <w:rPr>
                    <w:sz w:val="22"/>
                    <w:szCs w:val="22"/>
                  </w:rPr>
                  <w:delText xml:space="preserve">$12.79 </w:delText>
                </w:r>
              </w:del>
            </w:ins>
            <w:del w:id="2533" w:author="Author" w:date="2022-08-23T10:22:00Z">
              <w:r w:rsidR="003C24D1">
                <w:rPr>
                  <w:sz w:val="22"/>
                  <w:szCs w:val="22"/>
                </w:rPr>
                <w:delText>91.84</w:delText>
              </w:r>
            </w:del>
          </w:p>
        </w:tc>
        <w:tc>
          <w:tcPr>
            <w:tcW w:w="1710" w:type="dxa"/>
            <w:tcBorders>
              <w:bottom w:val="single" w:sz="12" w:space="0" w:color="auto"/>
            </w:tcBorders>
            <w:shd w:val="pct10" w:color="auto" w:fill="auto"/>
          </w:tcPr>
          <w:p w14:paraId="4A5EFEFA" w14:textId="79518972" w:rsidR="003C24D1" w:rsidRPr="0059441F" w:rsidRDefault="009A3502"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$415,286.10 </w:t>
            </w:r>
            <w:del w:id="2534" w:author="Author" w:date="2022-08-23T10:22:00Z">
              <w:r w:rsidR="003C24D1" w:rsidRPr="0059441F">
                <w:rPr>
                  <w:color w:val="C00000"/>
                  <w:sz w:val="22"/>
                  <w:szCs w:val="22"/>
                </w:rPr>
                <w:delText>341644.80</w:delText>
              </w:r>
            </w:del>
          </w:p>
        </w:tc>
      </w:tr>
      <w:tr w:rsidR="003C24D1" w14:paraId="05C55E4C" w14:textId="77777777">
        <w:trPr>
          <w:trHeight w:val="288"/>
          <w:jc w:val="center"/>
        </w:trPr>
        <w:tc>
          <w:tcPr>
            <w:tcW w:w="2970" w:type="dxa"/>
            <w:shd w:val="pct10" w:color="auto" w:fill="auto"/>
          </w:tcPr>
          <w:p w14:paraId="037C045F" w14:textId="3E0B1178"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Individual Support and Community Habilitation</w:t>
            </w:r>
          </w:p>
        </w:tc>
        <w:tc>
          <w:tcPr>
            <w:tcW w:w="1260" w:type="dxa"/>
            <w:shd w:val="pct10" w:color="auto" w:fill="auto"/>
          </w:tcPr>
          <w:p w14:paraId="47C05647" w14:textId="38EF9A0D" w:rsidR="003C24D1" w:rsidRDefault="003C24D1" w:rsidP="003C24D1">
            <w:pPr>
              <w:jc w:val="right"/>
              <w:rPr>
                <w:sz w:val="22"/>
                <w:szCs w:val="22"/>
              </w:rPr>
            </w:pPr>
            <w:r>
              <w:rPr>
                <w:sz w:val="22"/>
                <w:szCs w:val="22"/>
              </w:rPr>
              <w:t>15 min.</w:t>
            </w:r>
          </w:p>
        </w:tc>
        <w:tc>
          <w:tcPr>
            <w:tcW w:w="1260" w:type="dxa"/>
            <w:shd w:val="pct10" w:color="auto" w:fill="auto"/>
          </w:tcPr>
          <w:p w14:paraId="38BAAA40" w14:textId="7A6BE302" w:rsidR="003C24D1" w:rsidRDefault="0082471C" w:rsidP="003C24D1">
            <w:pPr>
              <w:jc w:val="right"/>
              <w:rPr>
                <w:sz w:val="22"/>
                <w:szCs w:val="22"/>
              </w:rPr>
            </w:pPr>
            <w:ins w:id="2535" w:author="Author" w:date="2022-09-07T13:26:00Z">
              <w:r w:rsidRPr="0082471C">
                <w:rPr>
                  <w:sz w:val="22"/>
                  <w:szCs w:val="22"/>
                </w:rPr>
                <w:t>1,100</w:t>
              </w:r>
            </w:ins>
            <w:ins w:id="2536" w:author="Author" w:date="2022-09-07T13:18:00Z">
              <w:del w:id="2537" w:author="Author" w:date="2022-09-07T13:26:00Z">
                <w:r w:rsidR="007E5AD2" w:rsidRPr="007E5AD2" w:rsidDel="0082471C">
                  <w:rPr>
                    <w:sz w:val="22"/>
                    <w:szCs w:val="22"/>
                  </w:rPr>
                  <w:delText>124</w:delText>
                </w:r>
              </w:del>
            </w:ins>
            <w:del w:id="2538" w:author="Author" w:date="2022-09-07T13:26:00Z">
              <w:r w:rsidR="003C24D1" w:rsidDel="0082471C">
                <w:rPr>
                  <w:sz w:val="22"/>
                  <w:szCs w:val="22"/>
                </w:rPr>
                <w:delText>823</w:delText>
              </w:r>
            </w:del>
          </w:p>
        </w:tc>
        <w:tc>
          <w:tcPr>
            <w:tcW w:w="1350" w:type="dxa"/>
            <w:shd w:val="pct10" w:color="auto" w:fill="auto"/>
          </w:tcPr>
          <w:p w14:paraId="6C222586" w14:textId="1C7DA564" w:rsidR="003C24D1" w:rsidRDefault="0082471C" w:rsidP="003C24D1">
            <w:pPr>
              <w:jc w:val="right"/>
              <w:rPr>
                <w:sz w:val="22"/>
                <w:szCs w:val="22"/>
              </w:rPr>
            </w:pPr>
            <w:ins w:id="2539" w:author="Author" w:date="2022-09-07T13:26:00Z">
              <w:r w:rsidRPr="0082471C">
                <w:rPr>
                  <w:sz w:val="22"/>
                  <w:szCs w:val="22"/>
                </w:rPr>
                <w:t>1,079</w:t>
              </w:r>
            </w:ins>
            <w:ins w:id="2540" w:author="Author" w:date="2022-09-07T13:18:00Z">
              <w:del w:id="2541" w:author="Author" w:date="2022-09-07T13:26:00Z">
                <w:r w:rsidR="007E5AD2" w:rsidRPr="007E5AD2" w:rsidDel="0082471C">
                  <w:rPr>
                    <w:sz w:val="22"/>
                    <w:szCs w:val="22"/>
                  </w:rPr>
                  <w:delText>36</w:delText>
                </w:r>
              </w:del>
            </w:ins>
            <w:del w:id="2542" w:author="Author" w:date="2022-08-23T10:22:00Z">
              <w:r w:rsidR="003C24D1">
                <w:rPr>
                  <w:sz w:val="22"/>
                  <w:szCs w:val="22"/>
                </w:rPr>
                <w:delText>1323.00</w:delText>
              </w:r>
            </w:del>
          </w:p>
        </w:tc>
        <w:tc>
          <w:tcPr>
            <w:tcW w:w="1350" w:type="dxa"/>
            <w:shd w:val="pct10" w:color="auto" w:fill="auto"/>
          </w:tcPr>
          <w:p w14:paraId="7506826F" w14:textId="2FFD9239" w:rsidR="003C24D1" w:rsidRDefault="0082471C" w:rsidP="003C24D1">
            <w:pPr>
              <w:jc w:val="right"/>
              <w:rPr>
                <w:sz w:val="22"/>
                <w:szCs w:val="22"/>
              </w:rPr>
            </w:pPr>
            <w:ins w:id="2543" w:author="Author" w:date="2022-09-07T13:27:00Z">
              <w:r w:rsidRPr="0082471C">
                <w:rPr>
                  <w:sz w:val="22"/>
                  <w:szCs w:val="22"/>
                </w:rPr>
                <w:t xml:space="preserve">$12.79 </w:t>
              </w:r>
            </w:ins>
            <w:ins w:id="2544" w:author="Author" w:date="2022-09-07T13:18:00Z">
              <w:del w:id="2545" w:author="Author" w:date="2022-09-07T13:27:00Z">
                <w:r w:rsidR="007E5AD2" w:rsidRPr="007E5AD2" w:rsidDel="0082471C">
                  <w:rPr>
                    <w:sz w:val="22"/>
                    <w:szCs w:val="22"/>
                  </w:rPr>
                  <w:delText xml:space="preserve">$33.17 </w:delText>
                </w:r>
              </w:del>
            </w:ins>
            <w:del w:id="2546" w:author="Author" w:date="2022-08-23T10:22:00Z">
              <w:r w:rsidR="003C24D1">
                <w:rPr>
                  <w:sz w:val="22"/>
                  <w:szCs w:val="22"/>
                </w:rPr>
                <w:delText>12.20</w:delText>
              </w:r>
            </w:del>
          </w:p>
        </w:tc>
        <w:tc>
          <w:tcPr>
            <w:tcW w:w="1710" w:type="dxa"/>
            <w:tcBorders>
              <w:bottom w:val="single" w:sz="12" w:space="0" w:color="auto"/>
            </w:tcBorders>
            <w:shd w:val="pct10" w:color="auto" w:fill="auto"/>
          </w:tcPr>
          <w:p w14:paraId="15C6C6CD" w14:textId="4812E03C" w:rsidR="003C24D1" w:rsidRPr="0059441F" w:rsidRDefault="009A3502"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$15,180,451.00 </w:t>
            </w:r>
            <w:del w:id="2547" w:author="Author" w:date="2022-08-23T10:22:00Z">
              <w:r w:rsidR="003C24D1" w:rsidRPr="0059441F">
                <w:rPr>
                  <w:color w:val="C00000"/>
                  <w:sz w:val="22"/>
                  <w:szCs w:val="22"/>
                </w:rPr>
                <w:delText>13283713.80</w:delText>
              </w:r>
            </w:del>
          </w:p>
        </w:tc>
      </w:tr>
      <w:tr w:rsidR="003C24D1" w14:paraId="3ECBA4D1" w14:textId="77777777" w:rsidTr="00FA2CF0">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628DA5D5" w14:textId="7A093E7A" w:rsidR="003C24D1" w:rsidRPr="00EC0877"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2548" w:author="Author" w:date="2022-07-08T12:16:00Z">
              <w:r>
                <w:rPr>
                  <w:sz w:val="22"/>
                  <w:szCs w:val="22"/>
                </w:rPr>
                <w:t>Laundry</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6F1FC713" w14:textId="4FAED02C" w:rsidR="003C24D1" w:rsidRDefault="003C24D1" w:rsidP="003C24D1">
            <w:pPr>
              <w:jc w:val="right"/>
              <w:rPr>
                <w:sz w:val="22"/>
                <w:szCs w:val="22"/>
              </w:rPr>
            </w:pPr>
            <w:ins w:id="2549" w:author="Author" w:date="2022-07-08T12:16:00Z">
              <w:r>
                <w:rPr>
                  <w:sz w:val="22"/>
                  <w:szCs w:val="22"/>
                </w:rPr>
                <w:t>Per Order</w:t>
              </w:r>
            </w:ins>
          </w:p>
        </w:tc>
        <w:tc>
          <w:tcPr>
            <w:tcW w:w="1260" w:type="dxa"/>
            <w:shd w:val="pct10" w:color="auto" w:fill="auto"/>
          </w:tcPr>
          <w:p w14:paraId="312516EB" w14:textId="53D5371C" w:rsidR="003C24D1" w:rsidRDefault="00091E18" w:rsidP="003C24D1">
            <w:pPr>
              <w:jc w:val="right"/>
              <w:rPr>
                <w:sz w:val="22"/>
                <w:szCs w:val="22"/>
              </w:rPr>
            </w:pPr>
            <w:ins w:id="2550" w:author="Author" w:date="2022-09-07T13:27:00Z">
              <w:r w:rsidRPr="00091E18">
                <w:rPr>
                  <w:sz w:val="22"/>
                  <w:szCs w:val="22"/>
                </w:rPr>
                <w:t>124</w:t>
              </w:r>
            </w:ins>
            <w:ins w:id="2551" w:author="Author" w:date="2022-09-07T13:18:00Z">
              <w:del w:id="2552" w:author="Author" w:date="2022-09-07T13:27:00Z">
                <w:r w:rsidR="007E5AD2" w:rsidRPr="007E5AD2" w:rsidDel="00091E18">
                  <w:rPr>
                    <w:sz w:val="22"/>
                    <w:szCs w:val="22"/>
                  </w:rPr>
                  <w:delText>258</w:delText>
                </w:r>
              </w:del>
            </w:ins>
          </w:p>
        </w:tc>
        <w:tc>
          <w:tcPr>
            <w:tcW w:w="1350" w:type="dxa"/>
            <w:shd w:val="pct10" w:color="auto" w:fill="auto"/>
          </w:tcPr>
          <w:p w14:paraId="76ED0850" w14:textId="255343DD" w:rsidR="003C24D1" w:rsidRDefault="007E5AD2" w:rsidP="003C24D1">
            <w:pPr>
              <w:jc w:val="right"/>
              <w:rPr>
                <w:sz w:val="22"/>
                <w:szCs w:val="22"/>
              </w:rPr>
            </w:pPr>
            <w:ins w:id="2553" w:author="Author" w:date="2022-09-07T13:18:00Z">
              <w:r w:rsidRPr="007E5AD2">
                <w:rPr>
                  <w:sz w:val="22"/>
                  <w:szCs w:val="22"/>
                </w:rPr>
                <w:t>36</w:t>
              </w:r>
            </w:ins>
          </w:p>
        </w:tc>
        <w:tc>
          <w:tcPr>
            <w:tcW w:w="1350" w:type="dxa"/>
            <w:shd w:val="pct10" w:color="auto" w:fill="auto"/>
          </w:tcPr>
          <w:p w14:paraId="7E64E82F" w14:textId="77A1CADC" w:rsidR="003C24D1" w:rsidRDefault="00091E18" w:rsidP="003C24D1">
            <w:pPr>
              <w:jc w:val="right"/>
              <w:rPr>
                <w:sz w:val="22"/>
                <w:szCs w:val="22"/>
              </w:rPr>
            </w:pPr>
            <w:ins w:id="2554" w:author="Author" w:date="2022-09-07T13:27:00Z">
              <w:r w:rsidRPr="00091E18">
                <w:rPr>
                  <w:sz w:val="22"/>
                  <w:szCs w:val="22"/>
                </w:rPr>
                <w:t>$33.17</w:t>
              </w:r>
            </w:ins>
            <w:ins w:id="2555" w:author="Author" w:date="2022-09-07T13:18:00Z">
              <w:del w:id="2556" w:author="Author" w:date="2022-09-07T13:27:00Z">
                <w:r w:rsidR="007E5AD2" w:rsidRPr="007E5AD2" w:rsidDel="00091E18">
                  <w:rPr>
                    <w:sz w:val="22"/>
                    <w:szCs w:val="22"/>
                  </w:rPr>
                  <w:delText>$85.46</w:delText>
                </w:r>
              </w:del>
            </w:ins>
          </w:p>
        </w:tc>
        <w:tc>
          <w:tcPr>
            <w:tcW w:w="1710" w:type="dxa"/>
            <w:tcBorders>
              <w:bottom w:val="single" w:sz="12" w:space="0" w:color="auto"/>
            </w:tcBorders>
            <w:shd w:val="pct10" w:color="auto" w:fill="auto"/>
          </w:tcPr>
          <w:p w14:paraId="002C4E7C" w14:textId="5B63DB1F" w:rsidR="003C24D1" w:rsidRPr="0059441F" w:rsidRDefault="009A3502"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$148,070.88 </w:t>
            </w:r>
            <w:ins w:id="2557" w:author="Author" w:date="2022-09-07T13:19:00Z">
              <w:del w:id="2558" w:author="Author" w:date="2022-09-07T13:27:00Z">
                <w:r w:rsidR="007E5AD2" w:rsidRPr="0059441F" w:rsidDel="00091E18">
                  <w:rPr>
                    <w:color w:val="C00000"/>
                    <w:sz w:val="22"/>
                    <w:szCs w:val="22"/>
                  </w:rPr>
                  <w:delText>$798,262.25</w:delText>
                </w:r>
              </w:del>
            </w:ins>
          </w:p>
        </w:tc>
      </w:tr>
      <w:tr w:rsidR="003C24D1" w14:paraId="0C1154A1" w14:textId="77777777">
        <w:trPr>
          <w:trHeight w:val="288"/>
          <w:jc w:val="center"/>
        </w:trPr>
        <w:tc>
          <w:tcPr>
            <w:tcW w:w="2970" w:type="dxa"/>
            <w:shd w:val="pct10" w:color="auto" w:fill="auto"/>
          </w:tcPr>
          <w:p w14:paraId="751D6B94" w14:textId="1ACD26C2"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Occupational Therapy</w:t>
            </w:r>
          </w:p>
        </w:tc>
        <w:tc>
          <w:tcPr>
            <w:tcW w:w="1260" w:type="dxa"/>
            <w:shd w:val="pct10" w:color="auto" w:fill="auto"/>
          </w:tcPr>
          <w:p w14:paraId="04B4F7EB" w14:textId="5AF5C12F" w:rsidR="003C24D1" w:rsidRDefault="003C24D1" w:rsidP="003C24D1">
            <w:pPr>
              <w:jc w:val="right"/>
              <w:rPr>
                <w:sz w:val="22"/>
                <w:szCs w:val="22"/>
              </w:rPr>
            </w:pPr>
            <w:r>
              <w:rPr>
                <w:sz w:val="22"/>
                <w:szCs w:val="22"/>
              </w:rPr>
              <w:t>Visit</w:t>
            </w:r>
          </w:p>
        </w:tc>
        <w:tc>
          <w:tcPr>
            <w:tcW w:w="1260" w:type="dxa"/>
            <w:shd w:val="pct10" w:color="auto" w:fill="auto"/>
          </w:tcPr>
          <w:p w14:paraId="2D979C42" w14:textId="7790067B" w:rsidR="003C24D1" w:rsidRDefault="00091E18" w:rsidP="003C24D1">
            <w:pPr>
              <w:jc w:val="right"/>
              <w:rPr>
                <w:sz w:val="22"/>
                <w:szCs w:val="22"/>
              </w:rPr>
            </w:pPr>
            <w:ins w:id="2559" w:author="Author" w:date="2022-09-07T13:27:00Z">
              <w:r w:rsidRPr="00091E18">
                <w:rPr>
                  <w:sz w:val="22"/>
                  <w:szCs w:val="22"/>
                </w:rPr>
                <w:t>258</w:t>
              </w:r>
            </w:ins>
            <w:ins w:id="2560" w:author="Author" w:date="2022-09-07T13:19:00Z">
              <w:del w:id="2561" w:author="Author" w:date="2022-09-07T13:27:00Z">
                <w:r w:rsidR="007E5AD2" w:rsidRPr="007E5AD2" w:rsidDel="00091E18">
                  <w:rPr>
                    <w:sz w:val="22"/>
                    <w:szCs w:val="22"/>
                  </w:rPr>
                  <w:delText>2</w:delText>
                </w:r>
              </w:del>
            </w:ins>
            <w:del w:id="2562" w:author="Author" w:date="2022-08-23T10:22:00Z">
              <w:r w:rsidR="003C24D1">
                <w:rPr>
                  <w:sz w:val="22"/>
                  <w:szCs w:val="22"/>
                </w:rPr>
                <w:delText>56</w:delText>
              </w:r>
            </w:del>
          </w:p>
        </w:tc>
        <w:tc>
          <w:tcPr>
            <w:tcW w:w="1350" w:type="dxa"/>
            <w:shd w:val="pct10" w:color="auto" w:fill="auto"/>
          </w:tcPr>
          <w:p w14:paraId="2C52580F" w14:textId="7B207B91" w:rsidR="003C24D1" w:rsidRDefault="00091E18" w:rsidP="003C24D1">
            <w:pPr>
              <w:jc w:val="right"/>
              <w:rPr>
                <w:sz w:val="22"/>
                <w:szCs w:val="22"/>
              </w:rPr>
            </w:pPr>
            <w:ins w:id="2563" w:author="Author" w:date="2022-09-07T13:27:00Z">
              <w:r w:rsidRPr="00091E18">
                <w:rPr>
                  <w:sz w:val="22"/>
                  <w:szCs w:val="22"/>
                </w:rPr>
                <w:t>36</w:t>
              </w:r>
            </w:ins>
            <w:ins w:id="2564" w:author="Author" w:date="2022-09-07T13:19:00Z">
              <w:del w:id="2565" w:author="Author" w:date="2022-09-07T13:27:00Z">
                <w:r w:rsidR="007E5AD2" w:rsidRPr="007E5AD2" w:rsidDel="00091E18">
                  <w:rPr>
                    <w:sz w:val="22"/>
                    <w:szCs w:val="22"/>
                  </w:rPr>
                  <w:delText>34</w:delText>
                </w:r>
              </w:del>
            </w:ins>
            <w:del w:id="2566" w:author="Author" w:date="2022-08-23T10:22:00Z">
              <w:r w:rsidR="003C24D1">
                <w:rPr>
                  <w:sz w:val="22"/>
                  <w:szCs w:val="22"/>
                </w:rPr>
                <w:delText>24.00</w:delText>
              </w:r>
            </w:del>
          </w:p>
        </w:tc>
        <w:tc>
          <w:tcPr>
            <w:tcW w:w="1350" w:type="dxa"/>
            <w:shd w:val="pct10" w:color="auto" w:fill="auto"/>
          </w:tcPr>
          <w:p w14:paraId="6E09073F" w14:textId="6792F7FE" w:rsidR="003C24D1" w:rsidRDefault="00091E18" w:rsidP="003C24D1">
            <w:pPr>
              <w:jc w:val="right"/>
              <w:rPr>
                <w:sz w:val="22"/>
                <w:szCs w:val="22"/>
              </w:rPr>
            </w:pPr>
            <w:ins w:id="2567" w:author="Author" w:date="2022-09-07T13:27:00Z">
              <w:r w:rsidRPr="00091E18">
                <w:rPr>
                  <w:sz w:val="22"/>
                  <w:szCs w:val="22"/>
                </w:rPr>
                <w:t xml:space="preserve">$85.46 </w:t>
              </w:r>
            </w:ins>
            <w:ins w:id="2568" w:author="Author" w:date="2022-09-07T13:19:00Z">
              <w:del w:id="2569" w:author="Author" w:date="2022-09-07T13:27:00Z">
                <w:r w:rsidR="007E5AD2" w:rsidRPr="007E5AD2" w:rsidDel="00091E18">
                  <w:rPr>
                    <w:sz w:val="22"/>
                    <w:szCs w:val="22"/>
                  </w:rPr>
                  <w:delText xml:space="preserve">$44.21 </w:delText>
                </w:r>
              </w:del>
            </w:ins>
            <w:del w:id="2570" w:author="Author" w:date="2022-08-23T10:22:00Z">
              <w:r w:rsidR="003C24D1">
                <w:rPr>
                  <w:sz w:val="22"/>
                  <w:szCs w:val="22"/>
                </w:rPr>
                <w:delText>79.64</w:delText>
              </w:r>
            </w:del>
          </w:p>
        </w:tc>
        <w:tc>
          <w:tcPr>
            <w:tcW w:w="1710" w:type="dxa"/>
            <w:tcBorders>
              <w:bottom w:val="single" w:sz="12" w:space="0" w:color="auto"/>
            </w:tcBorders>
            <w:shd w:val="pct10" w:color="auto" w:fill="auto"/>
          </w:tcPr>
          <w:p w14:paraId="6B67E6E2" w14:textId="17314786" w:rsidR="003C24D1" w:rsidRPr="0059441F" w:rsidRDefault="009A3502"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$793,752.48 </w:t>
            </w:r>
            <w:del w:id="2571" w:author="Author" w:date="2022-08-23T10:22:00Z">
              <w:r w:rsidR="003C24D1" w:rsidRPr="0059441F">
                <w:rPr>
                  <w:color w:val="C00000"/>
                  <w:sz w:val="22"/>
                  <w:szCs w:val="22"/>
                </w:rPr>
                <w:delText>107036.16</w:delText>
              </w:r>
            </w:del>
          </w:p>
        </w:tc>
      </w:tr>
      <w:tr w:rsidR="003C24D1" w14:paraId="6E12B0DB" w14:textId="77777777">
        <w:trPr>
          <w:trHeight w:val="288"/>
          <w:jc w:val="center"/>
        </w:trPr>
        <w:tc>
          <w:tcPr>
            <w:tcW w:w="2970" w:type="dxa"/>
            <w:shd w:val="pct10" w:color="auto" w:fill="auto"/>
          </w:tcPr>
          <w:p w14:paraId="03417094" w14:textId="06948B20"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Orientation and Mobility Services</w:t>
            </w:r>
          </w:p>
        </w:tc>
        <w:tc>
          <w:tcPr>
            <w:tcW w:w="1260" w:type="dxa"/>
            <w:shd w:val="pct10" w:color="auto" w:fill="auto"/>
          </w:tcPr>
          <w:p w14:paraId="00889FC8" w14:textId="21010776" w:rsidR="003C24D1" w:rsidRDefault="003C24D1" w:rsidP="003C24D1">
            <w:pPr>
              <w:jc w:val="right"/>
              <w:rPr>
                <w:sz w:val="22"/>
                <w:szCs w:val="22"/>
              </w:rPr>
            </w:pPr>
            <w:r>
              <w:rPr>
                <w:sz w:val="22"/>
                <w:szCs w:val="22"/>
              </w:rPr>
              <w:t>15 min.</w:t>
            </w:r>
          </w:p>
        </w:tc>
        <w:tc>
          <w:tcPr>
            <w:tcW w:w="1260" w:type="dxa"/>
            <w:shd w:val="pct10" w:color="auto" w:fill="auto"/>
          </w:tcPr>
          <w:p w14:paraId="1466701D" w14:textId="495B96AB" w:rsidR="003C24D1" w:rsidRDefault="00091E18" w:rsidP="003C24D1">
            <w:pPr>
              <w:jc w:val="right"/>
              <w:rPr>
                <w:sz w:val="22"/>
                <w:szCs w:val="22"/>
              </w:rPr>
            </w:pPr>
            <w:ins w:id="2572" w:author="Author" w:date="2022-09-07T13:28:00Z">
              <w:r w:rsidRPr="00091E18">
                <w:rPr>
                  <w:sz w:val="22"/>
                  <w:szCs w:val="22"/>
                </w:rPr>
                <w:t>2</w:t>
              </w:r>
            </w:ins>
            <w:ins w:id="2573" w:author="Author" w:date="2022-09-07T13:25:00Z">
              <w:del w:id="2574" w:author="Author" w:date="2022-09-07T13:28:00Z">
                <w:r w:rsidR="00181F30" w:rsidRPr="00181F30" w:rsidDel="00091E18">
                  <w:rPr>
                    <w:sz w:val="22"/>
                    <w:szCs w:val="22"/>
                  </w:rPr>
                  <w:delText>2</w:delText>
                </w:r>
              </w:del>
            </w:ins>
            <w:del w:id="2575" w:author="Author" w:date="2022-09-07T13:28:00Z">
              <w:r w:rsidR="003C24D1" w:rsidDel="00091E18">
                <w:rPr>
                  <w:sz w:val="22"/>
                  <w:szCs w:val="22"/>
                </w:rPr>
                <w:delText>12</w:delText>
              </w:r>
            </w:del>
          </w:p>
        </w:tc>
        <w:tc>
          <w:tcPr>
            <w:tcW w:w="1350" w:type="dxa"/>
            <w:shd w:val="pct10" w:color="auto" w:fill="auto"/>
          </w:tcPr>
          <w:p w14:paraId="38E7B257" w14:textId="62A9DAE3" w:rsidR="003C24D1" w:rsidRDefault="00091E18" w:rsidP="003C24D1">
            <w:pPr>
              <w:jc w:val="right"/>
              <w:rPr>
                <w:sz w:val="22"/>
                <w:szCs w:val="22"/>
              </w:rPr>
            </w:pPr>
            <w:ins w:id="2576" w:author="Author" w:date="2022-09-07T13:28:00Z">
              <w:r w:rsidRPr="00091E18">
                <w:rPr>
                  <w:sz w:val="22"/>
                  <w:szCs w:val="22"/>
                </w:rPr>
                <w:t>34</w:t>
              </w:r>
            </w:ins>
            <w:del w:id="2577" w:author="Author" w:date="2022-08-23T10:22:00Z">
              <w:r w:rsidR="003C24D1">
                <w:rPr>
                  <w:sz w:val="22"/>
                  <w:szCs w:val="22"/>
                </w:rPr>
                <w:delText>17.00</w:delText>
              </w:r>
            </w:del>
          </w:p>
        </w:tc>
        <w:tc>
          <w:tcPr>
            <w:tcW w:w="1350" w:type="dxa"/>
            <w:shd w:val="pct10" w:color="auto" w:fill="auto"/>
          </w:tcPr>
          <w:p w14:paraId="2BB187F5" w14:textId="3DB747EF" w:rsidR="003C24D1" w:rsidRDefault="00091E18" w:rsidP="003C24D1">
            <w:pPr>
              <w:jc w:val="right"/>
              <w:rPr>
                <w:sz w:val="22"/>
                <w:szCs w:val="22"/>
              </w:rPr>
            </w:pPr>
            <w:ins w:id="2578" w:author="Author" w:date="2022-09-07T13:28:00Z">
              <w:r w:rsidRPr="00091E18">
                <w:rPr>
                  <w:sz w:val="22"/>
                  <w:szCs w:val="22"/>
                </w:rPr>
                <w:t xml:space="preserve">$44.21 </w:t>
              </w:r>
            </w:ins>
            <w:del w:id="2579" w:author="Author" w:date="2022-08-23T10:22:00Z">
              <w:r w:rsidR="003C24D1">
                <w:rPr>
                  <w:sz w:val="22"/>
                  <w:szCs w:val="22"/>
                </w:rPr>
                <w:delText>34.69</w:delText>
              </w:r>
            </w:del>
          </w:p>
        </w:tc>
        <w:tc>
          <w:tcPr>
            <w:tcW w:w="1710" w:type="dxa"/>
            <w:tcBorders>
              <w:bottom w:val="single" w:sz="12" w:space="0" w:color="auto"/>
            </w:tcBorders>
            <w:shd w:val="pct10" w:color="auto" w:fill="auto"/>
          </w:tcPr>
          <w:p w14:paraId="54B99194" w14:textId="2EDE2200" w:rsidR="003C24D1" w:rsidRPr="0059441F" w:rsidRDefault="009A3502"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$3,006.28 </w:t>
            </w:r>
            <w:del w:id="2580" w:author="Author" w:date="2022-08-23T10:22:00Z">
              <w:r w:rsidR="003C24D1" w:rsidRPr="0059441F">
                <w:rPr>
                  <w:color w:val="C00000"/>
                  <w:sz w:val="22"/>
                  <w:szCs w:val="22"/>
                </w:rPr>
                <w:delText>7076.76</w:delText>
              </w:r>
            </w:del>
          </w:p>
        </w:tc>
      </w:tr>
      <w:tr w:rsidR="003C24D1" w14:paraId="21B4192E" w14:textId="77777777">
        <w:trPr>
          <w:trHeight w:val="288"/>
          <w:jc w:val="center"/>
        </w:trPr>
        <w:tc>
          <w:tcPr>
            <w:tcW w:w="2970" w:type="dxa"/>
            <w:shd w:val="pct10" w:color="auto" w:fill="auto"/>
          </w:tcPr>
          <w:p w14:paraId="221E3EE2" w14:textId="165A5C88"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Peer Support</w:t>
            </w:r>
          </w:p>
        </w:tc>
        <w:tc>
          <w:tcPr>
            <w:tcW w:w="1260" w:type="dxa"/>
            <w:shd w:val="pct10" w:color="auto" w:fill="auto"/>
          </w:tcPr>
          <w:p w14:paraId="7D5F16F9" w14:textId="3F87F61C" w:rsidR="003C24D1" w:rsidRDefault="003C24D1" w:rsidP="003C24D1">
            <w:pPr>
              <w:jc w:val="right"/>
              <w:rPr>
                <w:sz w:val="22"/>
                <w:szCs w:val="22"/>
              </w:rPr>
            </w:pPr>
            <w:r>
              <w:rPr>
                <w:sz w:val="22"/>
                <w:szCs w:val="22"/>
              </w:rPr>
              <w:t>15 min.</w:t>
            </w:r>
          </w:p>
        </w:tc>
        <w:tc>
          <w:tcPr>
            <w:tcW w:w="1260" w:type="dxa"/>
            <w:shd w:val="pct10" w:color="auto" w:fill="auto"/>
          </w:tcPr>
          <w:p w14:paraId="44015B79" w14:textId="6DEEB9E6" w:rsidR="003C24D1" w:rsidRDefault="00436377" w:rsidP="003C24D1">
            <w:pPr>
              <w:jc w:val="right"/>
              <w:rPr>
                <w:sz w:val="22"/>
                <w:szCs w:val="22"/>
              </w:rPr>
            </w:pPr>
            <w:ins w:id="2581" w:author="Author" w:date="2022-09-07T13:31:00Z">
              <w:r w:rsidRPr="00436377">
                <w:rPr>
                  <w:sz w:val="22"/>
                  <w:szCs w:val="22"/>
                </w:rPr>
                <w:t>3</w:t>
              </w:r>
            </w:ins>
            <w:del w:id="2582" w:author="Author" w:date="2022-08-23T10:22:00Z">
              <w:r w:rsidR="003C24D1">
                <w:rPr>
                  <w:sz w:val="22"/>
                  <w:szCs w:val="22"/>
                </w:rPr>
                <w:delText>35</w:delText>
              </w:r>
            </w:del>
          </w:p>
        </w:tc>
        <w:tc>
          <w:tcPr>
            <w:tcW w:w="1350" w:type="dxa"/>
            <w:shd w:val="pct10" w:color="auto" w:fill="auto"/>
          </w:tcPr>
          <w:p w14:paraId="031F051B" w14:textId="64731D88" w:rsidR="003C24D1" w:rsidRDefault="00436377" w:rsidP="003C24D1">
            <w:pPr>
              <w:jc w:val="right"/>
              <w:rPr>
                <w:sz w:val="22"/>
                <w:szCs w:val="22"/>
              </w:rPr>
            </w:pPr>
            <w:ins w:id="2583" w:author="Author" w:date="2022-09-07T13:32:00Z">
              <w:r w:rsidRPr="00436377">
                <w:rPr>
                  <w:sz w:val="22"/>
                  <w:szCs w:val="22"/>
                </w:rPr>
                <w:t>912</w:t>
              </w:r>
            </w:ins>
            <w:del w:id="2584" w:author="Author" w:date="2022-08-23T10:22:00Z">
              <w:r w:rsidR="003C24D1">
                <w:rPr>
                  <w:sz w:val="22"/>
                  <w:szCs w:val="22"/>
                </w:rPr>
                <w:delText>580.00</w:delText>
              </w:r>
            </w:del>
          </w:p>
        </w:tc>
        <w:tc>
          <w:tcPr>
            <w:tcW w:w="1350" w:type="dxa"/>
            <w:shd w:val="pct10" w:color="auto" w:fill="auto"/>
          </w:tcPr>
          <w:p w14:paraId="58138F9C" w14:textId="2D5146A1" w:rsidR="003C24D1" w:rsidRDefault="00436377" w:rsidP="003C24D1">
            <w:pPr>
              <w:jc w:val="right"/>
              <w:rPr>
                <w:sz w:val="22"/>
                <w:szCs w:val="22"/>
              </w:rPr>
            </w:pPr>
            <w:ins w:id="2585" w:author="Author" w:date="2022-09-07T13:32:00Z">
              <w:r w:rsidRPr="00436377">
                <w:rPr>
                  <w:sz w:val="22"/>
                  <w:szCs w:val="22"/>
                </w:rPr>
                <w:t xml:space="preserve">$8.61 </w:t>
              </w:r>
            </w:ins>
            <w:del w:id="2586" w:author="Author" w:date="2022-08-23T10:22:00Z">
              <w:r w:rsidR="003C24D1">
                <w:rPr>
                  <w:sz w:val="22"/>
                  <w:szCs w:val="22"/>
                </w:rPr>
                <w:delText>7.27</w:delText>
              </w:r>
            </w:del>
          </w:p>
        </w:tc>
        <w:tc>
          <w:tcPr>
            <w:tcW w:w="1710" w:type="dxa"/>
            <w:tcBorders>
              <w:bottom w:val="single" w:sz="12" w:space="0" w:color="auto"/>
            </w:tcBorders>
            <w:shd w:val="pct10" w:color="auto" w:fill="auto"/>
          </w:tcPr>
          <w:p w14:paraId="0179335D" w14:textId="49313DE4" w:rsidR="003C24D1" w:rsidRPr="0059441F" w:rsidRDefault="00ED07AD"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$23,556.96 </w:t>
            </w:r>
            <w:del w:id="2587" w:author="Author" w:date="2022-08-23T10:22:00Z">
              <w:r w:rsidR="003C24D1" w:rsidRPr="0059441F">
                <w:rPr>
                  <w:color w:val="C00000"/>
                  <w:sz w:val="22"/>
                  <w:szCs w:val="22"/>
                </w:rPr>
                <w:delText>147581.00</w:delText>
              </w:r>
            </w:del>
          </w:p>
        </w:tc>
      </w:tr>
      <w:tr w:rsidR="003C24D1" w14:paraId="4791A213" w14:textId="77777777">
        <w:trPr>
          <w:trHeight w:val="288"/>
          <w:jc w:val="center"/>
        </w:trPr>
        <w:tc>
          <w:tcPr>
            <w:tcW w:w="2970" w:type="dxa"/>
            <w:shd w:val="pct10" w:color="auto" w:fill="auto"/>
          </w:tcPr>
          <w:p w14:paraId="09CCF53B" w14:textId="45907534"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C0877">
              <w:rPr>
                <w:sz w:val="22"/>
                <w:szCs w:val="22"/>
              </w:rPr>
              <w:t>Physical Therapy</w:t>
            </w:r>
          </w:p>
        </w:tc>
        <w:tc>
          <w:tcPr>
            <w:tcW w:w="1260" w:type="dxa"/>
            <w:shd w:val="pct10" w:color="auto" w:fill="auto"/>
          </w:tcPr>
          <w:p w14:paraId="16E89F78" w14:textId="5DF96B82" w:rsidR="003C24D1" w:rsidRDefault="003C24D1" w:rsidP="003C24D1">
            <w:pPr>
              <w:jc w:val="right"/>
              <w:rPr>
                <w:sz w:val="22"/>
                <w:szCs w:val="22"/>
              </w:rPr>
            </w:pPr>
            <w:r>
              <w:rPr>
                <w:sz w:val="22"/>
                <w:szCs w:val="22"/>
              </w:rPr>
              <w:t>Visit</w:t>
            </w:r>
          </w:p>
        </w:tc>
        <w:tc>
          <w:tcPr>
            <w:tcW w:w="1260" w:type="dxa"/>
            <w:shd w:val="pct10" w:color="auto" w:fill="auto"/>
          </w:tcPr>
          <w:p w14:paraId="753A798F" w14:textId="008461C3" w:rsidR="003C24D1" w:rsidRDefault="00436377" w:rsidP="003C24D1">
            <w:pPr>
              <w:jc w:val="right"/>
              <w:rPr>
                <w:sz w:val="22"/>
                <w:szCs w:val="22"/>
              </w:rPr>
            </w:pPr>
            <w:ins w:id="2588" w:author="Author" w:date="2022-09-07T13:32:00Z">
              <w:r w:rsidRPr="00436377">
                <w:rPr>
                  <w:sz w:val="22"/>
                  <w:szCs w:val="22"/>
                </w:rPr>
                <w:t>338</w:t>
              </w:r>
            </w:ins>
            <w:del w:id="2589" w:author="Author" w:date="2022-08-23T10:22:00Z">
              <w:r w:rsidR="003C24D1">
                <w:rPr>
                  <w:sz w:val="22"/>
                  <w:szCs w:val="22"/>
                </w:rPr>
                <w:delText>134</w:delText>
              </w:r>
            </w:del>
          </w:p>
        </w:tc>
        <w:tc>
          <w:tcPr>
            <w:tcW w:w="1350" w:type="dxa"/>
            <w:shd w:val="pct10" w:color="auto" w:fill="auto"/>
          </w:tcPr>
          <w:p w14:paraId="5F566147" w14:textId="2EBC71C6" w:rsidR="003C24D1" w:rsidRDefault="00436377" w:rsidP="003C24D1">
            <w:pPr>
              <w:jc w:val="right"/>
              <w:rPr>
                <w:sz w:val="22"/>
                <w:szCs w:val="22"/>
              </w:rPr>
            </w:pPr>
            <w:ins w:id="2590" w:author="Author" w:date="2022-09-07T13:32:00Z">
              <w:r w:rsidRPr="00436377">
                <w:rPr>
                  <w:sz w:val="22"/>
                  <w:szCs w:val="22"/>
                </w:rPr>
                <w:t>36</w:t>
              </w:r>
            </w:ins>
            <w:del w:id="2591" w:author="Author" w:date="2022-08-23T10:22:00Z">
              <w:r w:rsidR="003C24D1">
                <w:rPr>
                  <w:sz w:val="22"/>
                  <w:szCs w:val="22"/>
                </w:rPr>
                <w:delText>24.00</w:delText>
              </w:r>
            </w:del>
          </w:p>
        </w:tc>
        <w:tc>
          <w:tcPr>
            <w:tcW w:w="1350" w:type="dxa"/>
            <w:shd w:val="pct10" w:color="auto" w:fill="auto"/>
          </w:tcPr>
          <w:p w14:paraId="0FDEC43A" w14:textId="6C918D61" w:rsidR="003C24D1" w:rsidRDefault="00436377" w:rsidP="003C24D1">
            <w:pPr>
              <w:jc w:val="right"/>
              <w:rPr>
                <w:sz w:val="22"/>
                <w:szCs w:val="22"/>
              </w:rPr>
            </w:pPr>
            <w:ins w:id="2592" w:author="Author" w:date="2022-09-07T13:32:00Z">
              <w:r w:rsidRPr="00436377">
                <w:rPr>
                  <w:sz w:val="22"/>
                  <w:szCs w:val="22"/>
                </w:rPr>
                <w:t xml:space="preserve">$81.21 </w:t>
              </w:r>
            </w:ins>
            <w:del w:id="2593" w:author="Author" w:date="2022-08-23T10:22:00Z">
              <w:r w:rsidR="003C24D1">
                <w:rPr>
                  <w:sz w:val="22"/>
                  <w:szCs w:val="22"/>
                </w:rPr>
                <w:delText>76.39</w:delText>
              </w:r>
            </w:del>
          </w:p>
        </w:tc>
        <w:tc>
          <w:tcPr>
            <w:tcW w:w="1710" w:type="dxa"/>
            <w:tcBorders>
              <w:bottom w:val="single" w:sz="12" w:space="0" w:color="auto"/>
            </w:tcBorders>
            <w:shd w:val="pct10" w:color="auto" w:fill="auto"/>
          </w:tcPr>
          <w:p w14:paraId="701A99F8" w14:textId="63514AE7" w:rsidR="003C24D1" w:rsidRPr="0059441F" w:rsidRDefault="007859DA"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$988,163.28 </w:t>
            </w:r>
            <w:del w:id="2594" w:author="Author" w:date="2022-08-23T10:22:00Z">
              <w:r w:rsidR="003C24D1" w:rsidRPr="0059441F">
                <w:rPr>
                  <w:color w:val="C00000"/>
                  <w:sz w:val="22"/>
                  <w:szCs w:val="22"/>
                </w:rPr>
                <w:delText>245670.24</w:delText>
              </w:r>
            </w:del>
          </w:p>
        </w:tc>
      </w:tr>
      <w:tr w:rsidR="003C24D1" w14:paraId="3E9BE728" w14:textId="77777777">
        <w:trPr>
          <w:trHeight w:val="288"/>
          <w:jc w:val="center"/>
        </w:trPr>
        <w:tc>
          <w:tcPr>
            <w:tcW w:w="2970" w:type="dxa"/>
            <w:shd w:val="pct10" w:color="auto" w:fill="auto"/>
          </w:tcPr>
          <w:p w14:paraId="01104A3A" w14:textId="14AD2780"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Shared Home Supports</w:t>
            </w:r>
          </w:p>
        </w:tc>
        <w:tc>
          <w:tcPr>
            <w:tcW w:w="1260" w:type="dxa"/>
            <w:shd w:val="pct10" w:color="auto" w:fill="auto"/>
          </w:tcPr>
          <w:p w14:paraId="68FC354F" w14:textId="449E442D" w:rsidR="003C24D1" w:rsidRDefault="003C24D1" w:rsidP="003C24D1">
            <w:pPr>
              <w:jc w:val="right"/>
              <w:rPr>
                <w:sz w:val="22"/>
                <w:szCs w:val="22"/>
              </w:rPr>
            </w:pPr>
            <w:r>
              <w:rPr>
                <w:sz w:val="22"/>
                <w:szCs w:val="22"/>
              </w:rPr>
              <w:t>Per Diem</w:t>
            </w:r>
          </w:p>
        </w:tc>
        <w:tc>
          <w:tcPr>
            <w:tcW w:w="1260" w:type="dxa"/>
            <w:shd w:val="pct10" w:color="auto" w:fill="auto"/>
          </w:tcPr>
          <w:p w14:paraId="2E961847" w14:textId="23829639" w:rsidR="003C24D1" w:rsidRDefault="00436377" w:rsidP="003C24D1">
            <w:pPr>
              <w:jc w:val="right"/>
              <w:rPr>
                <w:sz w:val="22"/>
                <w:szCs w:val="22"/>
              </w:rPr>
            </w:pPr>
            <w:ins w:id="2595" w:author="Author" w:date="2022-09-07T13:32:00Z">
              <w:r w:rsidRPr="00436377">
                <w:rPr>
                  <w:sz w:val="22"/>
                  <w:szCs w:val="22"/>
                </w:rPr>
                <w:t>17</w:t>
              </w:r>
            </w:ins>
            <w:del w:id="2596" w:author="Author" w:date="2022-08-23T10:22:00Z">
              <w:r w:rsidR="003C24D1">
                <w:rPr>
                  <w:sz w:val="22"/>
                  <w:szCs w:val="22"/>
                </w:rPr>
                <w:delText>35</w:delText>
              </w:r>
            </w:del>
          </w:p>
        </w:tc>
        <w:tc>
          <w:tcPr>
            <w:tcW w:w="1350" w:type="dxa"/>
            <w:shd w:val="pct10" w:color="auto" w:fill="auto"/>
          </w:tcPr>
          <w:p w14:paraId="4F2E3568" w14:textId="57B5DD40" w:rsidR="003C24D1" w:rsidRDefault="00436377" w:rsidP="003C24D1">
            <w:pPr>
              <w:jc w:val="right"/>
              <w:rPr>
                <w:sz w:val="22"/>
                <w:szCs w:val="22"/>
              </w:rPr>
            </w:pPr>
            <w:ins w:id="2597" w:author="Author" w:date="2022-09-07T13:32:00Z">
              <w:r w:rsidRPr="00436377">
                <w:rPr>
                  <w:sz w:val="22"/>
                  <w:szCs w:val="22"/>
                </w:rPr>
                <w:t>296</w:t>
              </w:r>
            </w:ins>
            <w:del w:id="2598" w:author="Author" w:date="2022-08-23T10:22:00Z">
              <w:r w:rsidR="003C24D1">
                <w:rPr>
                  <w:sz w:val="22"/>
                  <w:szCs w:val="22"/>
                </w:rPr>
                <w:delText>222.00</w:delText>
              </w:r>
            </w:del>
          </w:p>
        </w:tc>
        <w:tc>
          <w:tcPr>
            <w:tcW w:w="1350" w:type="dxa"/>
            <w:shd w:val="pct10" w:color="auto" w:fill="auto"/>
          </w:tcPr>
          <w:p w14:paraId="3AC3B9E9" w14:textId="0CB65449" w:rsidR="003C24D1" w:rsidRDefault="00436377" w:rsidP="003C24D1">
            <w:pPr>
              <w:jc w:val="right"/>
              <w:rPr>
                <w:sz w:val="22"/>
                <w:szCs w:val="22"/>
              </w:rPr>
            </w:pPr>
            <w:ins w:id="2599" w:author="Author" w:date="2022-09-07T13:32:00Z">
              <w:r w:rsidRPr="00436377">
                <w:rPr>
                  <w:sz w:val="22"/>
                  <w:szCs w:val="22"/>
                </w:rPr>
                <w:t xml:space="preserve">$87.21 </w:t>
              </w:r>
            </w:ins>
            <w:del w:id="2600" w:author="Author" w:date="2022-08-23T10:22:00Z">
              <w:r w:rsidR="003C24D1">
                <w:rPr>
                  <w:sz w:val="22"/>
                  <w:szCs w:val="22"/>
                </w:rPr>
                <w:delText>385.43</w:delText>
              </w:r>
            </w:del>
          </w:p>
        </w:tc>
        <w:tc>
          <w:tcPr>
            <w:tcW w:w="1710" w:type="dxa"/>
            <w:tcBorders>
              <w:bottom w:val="single" w:sz="12" w:space="0" w:color="auto"/>
            </w:tcBorders>
            <w:shd w:val="pct10" w:color="auto" w:fill="auto"/>
          </w:tcPr>
          <w:p w14:paraId="01C00567" w14:textId="42B1998E" w:rsidR="003C24D1" w:rsidRPr="0059441F" w:rsidRDefault="007859DA"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$438,840.72 </w:t>
            </w:r>
            <w:del w:id="2601" w:author="Author" w:date="2022-08-23T10:22:00Z">
              <w:r w:rsidR="003C24D1" w:rsidRPr="0059441F">
                <w:rPr>
                  <w:color w:val="C00000"/>
                  <w:sz w:val="22"/>
                  <w:szCs w:val="22"/>
                </w:rPr>
                <w:delText>663791.10</w:delText>
              </w:r>
            </w:del>
          </w:p>
        </w:tc>
      </w:tr>
      <w:tr w:rsidR="003C24D1" w14:paraId="265B5694" w14:textId="77777777">
        <w:trPr>
          <w:trHeight w:val="288"/>
          <w:jc w:val="center"/>
        </w:trPr>
        <w:tc>
          <w:tcPr>
            <w:tcW w:w="2970" w:type="dxa"/>
            <w:shd w:val="pct10" w:color="auto" w:fill="auto"/>
          </w:tcPr>
          <w:p w14:paraId="21DD7722" w14:textId="5EBA4429"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Skilled Nursing</w:t>
            </w:r>
          </w:p>
        </w:tc>
        <w:tc>
          <w:tcPr>
            <w:tcW w:w="1260" w:type="dxa"/>
            <w:shd w:val="pct10" w:color="auto" w:fill="auto"/>
          </w:tcPr>
          <w:p w14:paraId="48301EBB" w14:textId="06AA460C" w:rsidR="003C24D1" w:rsidRDefault="003C24D1" w:rsidP="003C24D1">
            <w:pPr>
              <w:jc w:val="right"/>
              <w:rPr>
                <w:sz w:val="22"/>
                <w:szCs w:val="22"/>
              </w:rPr>
            </w:pPr>
            <w:r>
              <w:rPr>
                <w:sz w:val="22"/>
                <w:szCs w:val="22"/>
              </w:rPr>
              <w:t>Visit</w:t>
            </w:r>
          </w:p>
        </w:tc>
        <w:tc>
          <w:tcPr>
            <w:tcW w:w="1260" w:type="dxa"/>
            <w:shd w:val="pct10" w:color="auto" w:fill="auto"/>
          </w:tcPr>
          <w:p w14:paraId="7917BB6E" w14:textId="1BF7F752" w:rsidR="003C24D1" w:rsidRDefault="00436377" w:rsidP="003C24D1">
            <w:pPr>
              <w:jc w:val="right"/>
              <w:rPr>
                <w:sz w:val="22"/>
                <w:szCs w:val="22"/>
              </w:rPr>
            </w:pPr>
            <w:ins w:id="2602" w:author="Author" w:date="2022-09-07T13:32:00Z">
              <w:r w:rsidRPr="00436377">
                <w:rPr>
                  <w:sz w:val="22"/>
                  <w:szCs w:val="22"/>
                </w:rPr>
                <w:t>395</w:t>
              </w:r>
            </w:ins>
            <w:del w:id="2603" w:author="Author" w:date="2022-08-23T10:22:00Z">
              <w:r w:rsidR="003C24D1">
                <w:rPr>
                  <w:sz w:val="22"/>
                  <w:szCs w:val="22"/>
                </w:rPr>
                <w:delText>258</w:delText>
              </w:r>
            </w:del>
          </w:p>
        </w:tc>
        <w:tc>
          <w:tcPr>
            <w:tcW w:w="1350" w:type="dxa"/>
            <w:shd w:val="pct10" w:color="auto" w:fill="auto"/>
          </w:tcPr>
          <w:p w14:paraId="1E7E6073" w14:textId="762EB5FD" w:rsidR="003C24D1" w:rsidRDefault="00436377" w:rsidP="003C24D1">
            <w:pPr>
              <w:jc w:val="right"/>
              <w:rPr>
                <w:sz w:val="22"/>
                <w:szCs w:val="22"/>
              </w:rPr>
            </w:pPr>
            <w:ins w:id="2604" w:author="Author" w:date="2022-09-07T13:32:00Z">
              <w:r w:rsidRPr="00436377">
                <w:rPr>
                  <w:sz w:val="22"/>
                  <w:szCs w:val="22"/>
                </w:rPr>
                <w:t>27</w:t>
              </w:r>
            </w:ins>
            <w:del w:id="2605" w:author="Author" w:date="2022-08-23T10:22:00Z">
              <w:r w:rsidR="003C24D1">
                <w:rPr>
                  <w:sz w:val="22"/>
                  <w:szCs w:val="22"/>
                </w:rPr>
                <w:delText>27.00</w:delText>
              </w:r>
            </w:del>
          </w:p>
        </w:tc>
        <w:tc>
          <w:tcPr>
            <w:tcW w:w="1350" w:type="dxa"/>
            <w:shd w:val="pct10" w:color="auto" w:fill="auto"/>
          </w:tcPr>
          <w:p w14:paraId="7146EE6C" w14:textId="3A721607" w:rsidR="003C24D1" w:rsidRDefault="00436377" w:rsidP="003C24D1">
            <w:pPr>
              <w:jc w:val="right"/>
              <w:rPr>
                <w:sz w:val="22"/>
                <w:szCs w:val="22"/>
              </w:rPr>
            </w:pPr>
            <w:ins w:id="2606" w:author="Author" w:date="2022-09-07T13:33:00Z">
              <w:r w:rsidRPr="00436377">
                <w:rPr>
                  <w:sz w:val="22"/>
                  <w:szCs w:val="22"/>
                </w:rPr>
                <w:t xml:space="preserve">$103.66 </w:t>
              </w:r>
            </w:ins>
            <w:del w:id="2607" w:author="Author" w:date="2022-08-23T10:22:00Z">
              <w:r w:rsidR="003C24D1">
                <w:rPr>
                  <w:sz w:val="22"/>
                  <w:szCs w:val="22"/>
                </w:rPr>
                <w:delText>97.29</w:delText>
              </w:r>
            </w:del>
          </w:p>
        </w:tc>
        <w:tc>
          <w:tcPr>
            <w:tcW w:w="1710" w:type="dxa"/>
            <w:tcBorders>
              <w:bottom w:val="single" w:sz="12" w:space="0" w:color="auto"/>
            </w:tcBorders>
            <w:shd w:val="pct10" w:color="auto" w:fill="auto"/>
          </w:tcPr>
          <w:p w14:paraId="49358C7C" w14:textId="54AD7CAA" w:rsidR="003C24D1" w:rsidRPr="0059441F" w:rsidRDefault="007859DA"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$1,105,533.90 </w:t>
            </w:r>
            <w:del w:id="2608" w:author="Author" w:date="2022-08-23T10:22:00Z">
              <w:r w:rsidR="003C24D1" w:rsidRPr="0059441F">
                <w:rPr>
                  <w:color w:val="C00000"/>
                  <w:sz w:val="22"/>
                  <w:szCs w:val="22"/>
                </w:rPr>
                <w:delText>677722.14</w:delText>
              </w:r>
            </w:del>
          </w:p>
        </w:tc>
      </w:tr>
      <w:tr w:rsidR="003C24D1" w14:paraId="3A41BBD0" w14:textId="77777777">
        <w:trPr>
          <w:trHeight w:val="288"/>
          <w:jc w:val="center"/>
        </w:trPr>
        <w:tc>
          <w:tcPr>
            <w:tcW w:w="2970" w:type="dxa"/>
            <w:shd w:val="pct10" w:color="auto" w:fill="auto"/>
          </w:tcPr>
          <w:p w14:paraId="74995B71" w14:textId="63FA1F2C"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Specialized Medical Equipment</w:t>
            </w:r>
          </w:p>
        </w:tc>
        <w:tc>
          <w:tcPr>
            <w:tcW w:w="1260" w:type="dxa"/>
            <w:shd w:val="pct10" w:color="auto" w:fill="auto"/>
          </w:tcPr>
          <w:p w14:paraId="3A5603A6" w14:textId="4D4DE9B7" w:rsidR="003C24D1" w:rsidRDefault="003C24D1" w:rsidP="003C24D1">
            <w:pPr>
              <w:jc w:val="right"/>
              <w:rPr>
                <w:sz w:val="22"/>
                <w:szCs w:val="22"/>
              </w:rPr>
            </w:pPr>
            <w:r>
              <w:rPr>
                <w:sz w:val="22"/>
                <w:szCs w:val="22"/>
              </w:rPr>
              <w:t>Item</w:t>
            </w:r>
          </w:p>
        </w:tc>
        <w:tc>
          <w:tcPr>
            <w:tcW w:w="1260" w:type="dxa"/>
            <w:shd w:val="pct10" w:color="auto" w:fill="auto"/>
          </w:tcPr>
          <w:p w14:paraId="10D6CC0D" w14:textId="61359A7E" w:rsidR="003C24D1" w:rsidRDefault="00436377" w:rsidP="003C24D1">
            <w:pPr>
              <w:jc w:val="right"/>
              <w:rPr>
                <w:sz w:val="22"/>
                <w:szCs w:val="22"/>
              </w:rPr>
            </w:pPr>
            <w:ins w:id="2609" w:author="Author" w:date="2022-09-07T13:33:00Z">
              <w:r w:rsidRPr="00436377">
                <w:rPr>
                  <w:sz w:val="22"/>
                  <w:szCs w:val="22"/>
                </w:rPr>
                <w:t>1,089</w:t>
              </w:r>
            </w:ins>
            <w:del w:id="2610" w:author="Author" w:date="2022-08-23T10:22:00Z">
              <w:r w:rsidR="003C24D1">
                <w:rPr>
                  <w:sz w:val="22"/>
                  <w:szCs w:val="22"/>
                </w:rPr>
                <w:delText>713</w:delText>
              </w:r>
            </w:del>
          </w:p>
        </w:tc>
        <w:tc>
          <w:tcPr>
            <w:tcW w:w="1350" w:type="dxa"/>
            <w:shd w:val="pct10" w:color="auto" w:fill="auto"/>
          </w:tcPr>
          <w:p w14:paraId="1B5ED2E9" w14:textId="4F1ADD94" w:rsidR="003C24D1" w:rsidRDefault="00436377" w:rsidP="003C24D1">
            <w:pPr>
              <w:jc w:val="right"/>
              <w:rPr>
                <w:sz w:val="22"/>
                <w:szCs w:val="22"/>
              </w:rPr>
            </w:pPr>
            <w:ins w:id="2611" w:author="Author" w:date="2022-09-07T13:33:00Z">
              <w:r w:rsidRPr="00436377">
                <w:rPr>
                  <w:sz w:val="22"/>
                  <w:szCs w:val="22"/>
                </w:rPr>
                <w:t>11</w:t>
              </w:r>
            </w:ins>
            <w:del w:id="2612" w:author="Author" w:date="2022-08-23T10:22:00Z">
              <w:r w:rsidR="003C24D1">
                <w:rPr>
                  <w:sz w:val="22"/>
                  <w:szCs w:val="22"/>
                </w:rPr>
                <w:delText>7.00</w:delText>
              </w:r>
            </w:del>
          </w:p>
        </w:tc>
        <w:tc>
          <w:tcPr>
            <w:tcW w:w="1350" w:type="dxa"/>
            <w:shd w:val="pct10" w:color="auto" w:fill="auto"/>
          </w:tcPr>
          <w:p w14:paraId="1FCDF35D" w14:textId="4CEE6CF4" w:rsidR="003C24D1" w:rsidRDefault="00436377" w:rsidP="003C24D1">
            <w:pPr>
              <w:jc w:val="right"/>
              <w:rPr>
                <w:sz w:val="22"/>
                <w:szCs w:val="22"/>
              </w:rPr>
            </w:pPr>
            <w:ins w:id="2613" w:author="Author" w:date="2022-09-07T13:33:00Z">
              <w:r w:rsidRPr="00436377">
                <w:rPr>
                  <w:sz w:val="22"/>
                  <w:szCs w:val="22"/>
                </w:rPr>
                <w:t xml:space="preserve">$211.79 </w:t>
              </w:r>
            </w:ins>
            <w:del w:id="2614" w:author="Author" w:date="2022-08-23T10:22:00Z">
              <w:r w:rsidR="003C24D1">
                <w:rPr>
                  <w:sz w:val="22"/>
                  <w:szCs w:val="22"/>
                </w:rPr>
                <w:delText>242.65</w:delText>
              </w:r>
            </w:del>
          </w:p>
        </w:tc>
        <w:tc>
          <w:tcPr>
            <w:tcW w:w="1710" w:type="dxa"/>
            <w:tcBorders>
              <w:bottom w:val="single" w:sz="12" w:space="0" w:color="auto"/>
            </w:tcBorders>
            <w:shd w:val="pct10" w:color="auto" w:fill="auto"/>
          </w:tcPr>
          <w:p w14:paraId="3AFDEB89" w14:textId="77C3942F" w:rsidR="003C24D1" w:rsidRPr="0059441F" w:rsidRDefault="007859DA"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$2,537,032.41 </w:t>
            </w:r>
            <w:del w:id="2615" w:author="Author" w:date="2022-08-23T10:22:00Z">
              <w:r w:rsidR="003C24D1" w:rsidRPr="0059441F">
                <w:rPr>
                  <w:color w:val="C00000"/>
                  <w:sz w:val="22"/>
                  <w:szCs w:val="22"/>
                </w:rPr>
                <w:delText>1211066.15</w:delText>
              </w:r>
            </w:del>
          </w:p>
        </w:tc>
      </w:tr>
      <w:tr w:rsidR="003C24D1" w14:paraId="3CDAD1AA" w14:textId="77777777">
        <w:trPr>
          <w:trHeight w:val="288"/>
          <w:jc w:val="center"/>
        </w:trPr>
        <w:tc>
          <w:tcPr>
            <w:tcW w:w="2970" w:type="dxa"/>
            <w:shd w:val="pct10" w:color="auto" w:fill="auto"/>
          </w:tcPr>
          <w:p w14:paraId="359CFAC1" w14:textId="2135E710"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Speech Therapy</w:t>
            </w:r>
          </w:p>
        </w:tc>
        <w:tc>
          <w:tcPr>
            <w:tcW w:w="1260" w:type="dxa"/>
            <w:shd w:val="pct10" w:color="auto" w:fill="auto"/>
          </w:tcPr>
          <w:p w14:paraId="624C9E8B" w14:textId="410BE387" w:rsidR="003C24D1" w:rsidRDefault="003C24D1" w:rsidP="003C24D1">
            <w:pPr>
              <w:jc w:val="right"/>
              <w:rPr>
                <w:sz w:val="22"/>
                <w:szCs w:val="22"/>
              </w:rPr>
            </w:pPr>
            <w:r>
              <w:rPr>
                <w:sz w:val="22"/>
                <w:szCs w:val="22"/>
              </w:rPr>
              <w:t>Visit</w:t>
            </w:r>
          </w:p>
        </w:tc>
        <w:tc>
          <w:tcPr>
            <w:tcW w:w="1260" w:type="dxa"/>
            <w:shd w:val="pct10" w:color="auto" w:fill="auto"/>
          </w:tcPr>
          <w:p w14:paraId="306B31EF" w14:textId="4D739B64" w:rsidR="003C24D1" w:rsidRDefault="00436377" w:rsidP="003C24D1">
            <w:pPr>
              <w:jc w:val="right"/>
              <w:rPr>
                <w:sz w:val="22"/>
                <w:szCs w:val="22"/>
              </w:rPr>
            </w:pPr>
            <w:ins w:id="2616" w:author="Author" w:date="2022-09-07T13:33:00Z">
              <w:r w:rsidRPr="00436377">
                <w:rPr>
                  <w:sz w:val="22"/>
                  <w:szCs w:val="22"/>
                </w:rPr>
                <w:t>41</w:t>
              </w:r>
            </w:ins>
            <w:del w:id="2617" w:author="Author" w:date="2022-08-23T10:22:00Z">
              <w:r w:rsidR="003C24D1">
                <w:rPr>
                  <w:sz w:val="22"/>
                  <w:szCs w:val="22"/>
                </w:rPr>
                <w:delText>21</w:delText>
              </w:r>
            </w:del>
          </w:p>
        </w:tc>
        <w:tc>
          <w:tcPr>
            <w:tcW w:w="1350" w:type="dxa"/>
            <w:shd w:val="pct10" w:color="auto" w:fill="auto"/>
          </w:tcPr>
          <w:p w14:paraId="1B6765D5" w14:textId="5F447236" w:rsidR="003C24D1" w:rsidRDefault="00436377" w:rsidP="003C24D1">
            <w:pPr>
              <w:jc w:val="right"/>
              <w:rPr>
                <w:sz w:val="22"/>
                <w:szCs w:val="22"/>
              </w:rPr>
            </w:pPr>
            <w:ins w:id="2618" w:author="Author" w:date="2022-09-07T13:33:00Z">
              <w:r w:rsidRPr="00436377">
                <w:rPr>
                  <w:sz w:val="22"/>
                  <w:szCs w:val="22"/>
                </w:rPr>
                <w:t>38</w:t>
              </w:r>
            </w:ins>
            <w:del w:id="2619" w:author="Author" w:date="2022-08-23T10:22:00Z">
              <w:r w:rsidR="003C24D1">
                <w:rPr>
                  <w:sz w:val="22"/>
                  <w:szCs w:val="22"/>
                </w:rPr>
                <w:delText>42.00</w:delText>
              </w:r>
            </w:del>
          </w:p>
        </w:tc>
        <w:tc>
          <w:tcPr>
            <w:tcW w:w="1350" w:type="dxa"/>
            <w:shd w:val="pct10" w:color="auto" w:fill="auto"/>
          </w:tcPr>
          <w:p w14:paraId="68BA6535" w14:textId="088F14BC" w:rsidR="003C24D1" w:rsidRDefault="00436377" w:rsidP="003C24D1">
            <w:pPr>
              <w:jc w:val="right"/>
              <w:rPr>
                <w:sz w:val="22"/>
                <w:szCs w:val="22"/>
              </w:rPr>
            </w:pPr>
            <w:ins w:id="2620" w:author="Author" w:date="2022-09-07T13:33:00Z">
              <w:r w:rsidRPr="00436377">
                <w:rPr>
                  <w:sz w:val="22"/>
                  <w:szCs w:val="22"/>
                </w:rPr>
                <w:t xml:space="preserve">$87.83 </w:t>
              </w:r>
            </w:ins>
            <w:del w:id="2621" w:author="Author" w:date="2022-08-23T10:22:00Z">
              <w:r w:rsidR="003C24D1">
                <w:rPr>
                  <w:sz w:val="22"/>
                  <w:szCs w:val="22"/>
                </w:rPr>
                <w:delText>81.50</w:delText>
              </w:r>
            </w:del>
          </w:p>
        </w:tc>
        <w:tc>
          <w:tcPr>
            <w:tcW w:w="1710" w:type="dxa"/>
            <w:tcBorders>
              <w:bottom w:val="single" w:sz="12" w:space="0" w:color="auto"/>
            </w:tcBorders>
            <w:shd w:val="pct10" w:color="auto" w:fill="auto"/>
          </w:tcPr>
          <w:p w14:paraId="51C9915F" w14:textId="00790FD4" w:rsidR="003C24D1" w:rsidRPr="0059441F" w:rsidRDefault="007859DA"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$136,839.14 </w:t>
            </w:r>
            <w:del w:id="2622" w:author="Author" w:date="2022-08-23T10:22:00Z">
              <w:r w:rsidR="003C24D1" w:rsidRPr="0059441F">
                <w:rPr>
                  <w:color w:val="C00000"/>
                  <w:sz w:val="22"/>
                  <w:szCs w:val="22"/>
                </w:rPr>
                <w:delText>71883.00</w:delText>
              </w:r>
            </w:del>
          </w:p>
        </w:tc>
      </w:tr>
      <w:tr w:rsidR="003C24D1" w14:paraId="2485D2CF" w14:textId="77777777">
        <w:trPr>
          <w:trHeight w:val="288"/>
          <w:jc w:val="center"/>
        </w:trPr>
        <w:tc>
          <w:tcPr>
            <w:tcW w:w="2970" w:type="dxa"/>
            <w:shd w:val="pct10" w:color="auto" w:fill="auto"/>
          </w:tcPr>
          <w:p w14:paraId="6319414C" w14:textId="676642B0"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Supportive Home Care Aide</w:t>
            </w:r>
          </w:p>
        </w:tc>
        <w:tc>
          <w:tcPr>
            <w:tcW w:w="1260" w:type="dxa"/>
            <w:shd w:val="pct10" w:color="auto" w:fill="auto"/>
          </w:tcPr>
          <w:p w14:paraId="5AEAFC9D" w14:textId="002487EA" w:rsidR="003C24D1" w:rsidRDefault="003C24D1" w:rsidP="003C24D1">
            <w:pPr>
              <w:jc w:val="right"/>
              <w:rPr>
                <w:sz w:val="22"/>
                <w:szCs w:val="22"/>
              </w:rPr>
            </w:pPr>
            <w:r>
              <w:rPr>
                <w:sz w:val="22"/>
                <w:szCs w:val="22"/>
              </w:rPr>
              <w:t>15 min.</w:t>
            </w:r>
          </w:p>
        </w:tc>
        <w:tc>
          <w:tcPr>
            <w:tcW w:w="1260" w:type="dxa"/>
            <w:shd w:val="pct10" w:color="auto" w:fill="auto"/>
          </w:tcPr>
          <w:p w14:paraId="03EA047B" w14:textId="06C2E859" w:rsidR="003C24D1" w:rsidRDefault="00070708" w:rsidP="003C24D1">
            <w:pPr>
              <w:jc w:val="right"/>
              <w:rPr>
                <w:sz w:val="22"/>
                <w:szCs w:val="22"/>
              </w:rPr>
            </w:pPr>
            <w:ins w:id="2623" w:author="Author" w:date="2022-09-07T13:37:00Z">
              <w:r w:rsidRPr="00070708">
                <w:rPr>
                  <w:sz w:val="22"/>
                  <w:szCs w:val="22"/>
                </w:rPr>
                <w:t>34</w:t>
              </w:r>
            </w:ins>
            <w:del w:id="2624" w:author="Author" w:date="2022-08-23T10:22:00Z">
              <w:r w:rsidR="003C24D1">
                <w:rPr>
                  <w:sz w:val="22"/>
                  <w:szCs w:val="22"/>
                </w:rPr>
                <w:delText>43</w:delText>
              </w:r>
            </w:del>
          </w:p>
        </w:tc>
        <w:tc>
          <w:tcPr>
            <w:tcW w:w="1350" w:type="dxa"/>
            <w:shd w:val="pct10" w:color="auto" w:fill="auto"/>
          </w:tcPr>
          <w:p w14:paraId="43BA964F" w14:textId="09A23F18" w:rsidR="003C24D1" w:rsidRDefault="00070708" w:rsidP="003C24D1">
            <w:pPr>
              <w:jc w:val="right"/>
              <w:rPr>
                <w:sz w:val="22"/>
                <w:szCs w:val="22"/>
              </w:rPr>
            </w:pPr>
            <w:ins w:id="2625" w:author="Author" w:date="2022-09-07T13:37:00Z">
              <w:r w:rsidRPr="00070708">
                <w:rPr>
                  <w:sz w:val="22"/>
                  <w:szCs w:val="22"/>
                </w:rPr>
                <w:t>3,608</w:t>
              </w:r>
            </w:ins>
            <w:del w:id="2626" w:author="Author" w:date="2022-08-23T10:22:00Z">
              <w:r w:rsidR="003C24D1">
                <w:rPr>
                  <w:sz w:val="22"/>
                  <w:szCs w:val="22"/>
                </w:rPr>
                <w:delText>1724.00</w:delText>
              </w:r>
            </w:del>
          </w:p>
        </w:tc>
        <w:tc>
          <w:tcPr>
            <w:tcW w:w="1350" w:type="dxa"/>
            <w:shd w:val="pct10" w:color="auto" w:fill="auto"/>
          </w:tcPr>
          <w:p w14:paraId="6825344E" w14:textId="35854081" w:rsidR="003C24D1" w:rsidRDefault="00070708" w:rsidP="003C24D1">
            <w:pPr>
              <w:jc w:val="right"/>
              <w:rPr>
                <w:sz w:val="22"/>
                <w:szCs w:val="22"/>
              </w:rPr>
            </w:pPr>
            <w:ins w:id="2627" w:author="Author" w:date="2022-09-07T13:37:00Z">
              <w:r w:rsidRPr="00070708">
                <w:rPr>
                  <w:sz w:val="22"/>
                  <w:szCs w:val="22"/>
                </w:rPr>
                <w:t xml:space="preserve">$8.68 </w:t>
              </w:r>
            </w:ins>
            <w:del w:id="2628" w:author="Author" w:date="2022-08-23T10:22:00Z">
              <w:r w:rsidR="003C24D1">
                <w:rPr>
                  <w:sz w:val="22"/>
                  <w:szCs w:val="22"/>
                </w:rPr>
                <w:delText>7.37</w:delText>
              </w:r>
            </w:del>
          </w:p>
        </w:tc>
        <w:tc>
          <w:tcPr>
            <w:tcW w:w="1710" w:type="dxa"/>
            <w:tcBorders>
              <w:bottom w:val="single" w:sz="12" w:space="0" w:color="auto"/>
            </w:tcBorders>
            <w:shd w:val="pct10" w:color="auto" w:fill="auto"/>
          </w:tcPr>
          <w:p w14:paraId="76548BD8" w14:textId="2D7580DB" w:rsidR="003C24D1" w:rsidRPr="0059441F" w:rsidRDefault="007859DA"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$1,064,792.96 </w:t>
            </w:r>
            <w:del w:id="2629" w:author="Author" w:date="2022-08-23T10:22:00Z">
              <w:r w:rsidR="003C24D1" w:rsidRPr="0059441F">
                <w:rPr>
                  <w:color w:val="C00000"/>
                  <w:sz w:val="22"/>
                  <w:szCs w:val="22"/>
                </w:rPr>
                <w:delText>546352.84</w:delText>
              </w:r>
            </w:del>
          </w:p>
        </w:tc>
      </w:tr>
      <w:tr w:rsidR="003C24D1" w14:paraId="47536869" w14:textId="77777777">
        <w:trPr>
          <w:trHeight w:val="288"/>
          <w:jc w:val="center"/>
        </w:trPr>
        <w:tc>
          <w:tcPr>
            <w:tcW w:w="2970" w:type="dxa"/>
            <w:shd w:val="pct10" w:color="auto" w:fill="auto"/>
          </w:tcPr>
          <w:p w14:paraId="680FBBA0" w14:textId="39C9C999"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Transitional Assistance Services</w:t>
            </w:r>
          </w:p>
        </w:tc>
        <w:tc>
          <w:tcPr>
            <w:tcW w:w="1260" w:type="dxa"/>
            <w:shd w:val="pct10" w:color="auto" w:fill="auto"/>
          </w:tcPr>
          <w:p w14:paraId="3E9DD732" w14:textId="147ED5A1" w:rsidR="003C24D1" w:rsidRDefault="003C24D1" w:rsidP="003C24D1">
            <w:pPr>
              <w:jc w:val="right"/>
              <w:rPr>
                <w:sz w:val="22"/>
                <w:szCs w:val="22"/>
              </w:rPr>
            </w:pPr>
            <w:r>
              <w:rPr>
                <w:sz w:val="22"/>
                <w:szCs w:val="22"/>
              </w:rPr>
              <w:t>Per Episode</w:t>
            </w:r>
          </w:p>
        </w:tc>
        <w:tc>
          <w:tcPr>
            <w:tcW w:w="1260" w:type="dxa"/>
            <w:shd w:val="pct10" w:color="auto" w:fill="auto"/>
          </w:tcPr>
          <w:p w14:paraId="48556C7C" w14:textId="04B779F9" w:rsidR="003C24D1" w:rsidRDefault="00070708" w:rsidP="003C24D1">
            <w:pPr>
              <w:jc w:val="right"/>
              <w:rPr>
                <w:sz w:val="22"/>
                <w:szCs w:val="22"/>
              </w:rPr>
            </w:pPr>
            <w:ins w:id="2630" w:author="Author" w:date="2022-09-07T13:37:00Z">
              <w:r w:rsidRPr="00070708">
                <w:rPr>
                  <w:sz w:val="22"/>
                  <w:szCs w:val="22"/>
                </w:rPr>
                <w:t>377</w:t>
              </w:r>
            </w:ins>
            <w:del w:id="2631" w:author="Author" w:date="2022-08-23T10:22:00Z">
              <w:r w:rsidR="003C24D1">
                <w:rPr>
                  <w:sz w:val="22"/>
                  <w:szCs w:val="22"/>
                </w:rPr>
                <w:delText>75</w:delText>
              </w:r>
            </w:del>
          </w:p>
        </w:tc>
        <w:tc>
          <w:tcPr>
            <w:tcW w:w="1350" w:type="dxa"/>
            <w:shd w:val="pct10" w:color="auto" w:fill="auto"/>
          </w:tcPr>
          <w:p w14:paraId="102FAA4A" w14:textId="5616E516" w:rsidR="003C24D1" w:rsidRDefault="00070708" w:rsidP="003C24D1">
            <w:pPr>
              <w:jc w:val="right"/>
              <w:rPr>
                <w:sz w:val="22"/>
                <w:szCs w:val="22"/>
              </w:rPr>
            </w:pPr>
            <w:ins w:id="2632" w:author="Author" w:date="2022-09-07T13:37:00Z">
              <w:r w:rsidRPr="00070708">
                <w:rPr>
                  <w:sz w:val="22"/>
                  <w:szCs w:val="22"/>
                </w:rPr>
                <w:t>4</w:t>
              </w:r>
            </w:ins>
            <w:del w:id="2633" w:author="Author" w:date="2022-08-23T10:22:00Z">
              <w:r w:rsidR="003C24D1">
                <w:rPr>
                  <w:sz w:val="22"/>
                  <w:szCs w:val="22"/>
                </w:rPr>
                <w:delText>4.00</w:delText>
              </w:r>
            </w:del>
          </w:p>
        </w:tc>
        <w:tc>
          <w:tcPr>
            <w:tcW w:w="1350" w:type="dxa"/>
            <w:shd w:val="pct10" w:color="auto" w:fill="auto"/>
          </w:tcPr>
          <w:p w14:paraId="0FA4992D" w14:textId="7BAA7BD0" w:rsidR="003C24D1" w:rsidRDefault="00070708" w:rsidP="003C24D1">
            <w:pPr>
              <w:jc w:val="right"/>
              <w:rPr>
                <w:sz w:val="22"/>
                <w:szCs w:val="22"/>
              </w:rPr>
            </w:pPr>
            <w:ins w:id="2634" w:author="Author" w:date="2022-09-07T13:38:00Z">
              <w:r w:rsidRPr="00070708">
                <w:rPr>
                  <w:sz w:val="22"/>
                  <w:szCs w:val="22"/>
                </w:rPr>
                <w:t xml:space="preserve">$3,112.08 </w:t>
              </w:r>
            </w:ins>
            <w:del w:id="2635" w:author="Author" w:date="2022-08-23T10:22:00Z">
              <w:r w:rsidR="003C24D1">
                <w:rPr>
                  <w:sz w:val="22"/>
                  <w:szCs w:val="22"/>
                </w:rPr>
                <w:delText>1279.78</w:delText>
              </w:r>
            </w:del>
          </w:p>
        </w:tc>
        <w:tc>
          <w:tcPr>
            <w:tcW w:w="1710" w:type="dxa"/>
            <w:tcBorders>
              <w:bottom w:val="single" w:sz="12" w:space="0" w:color="auto"/>
            </w:tcBorders>
            <w:shd w:val="pct10" w:color="auto" w:fill="auto"/>
          </w:tcPr>
          <w:p w14:paraId="389500FB" w14:textId="4AAE34CD" w:rsidR="003C24D1" w:rsidRPr="0059441F" w:rsidRDefault="007859DA"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$4,693,016.64 </w:t>
            </w:r>
            <w:del w:id="2636" w:author="Author" w:date="2022-08-23T10:22:00Z">
              <w:r w:rsidR="003C24D1" w:rsidRPr="0059441F">
                <w:rPr>
                  <w:color w:val="C00000"/>
                  <w:sz w:val="22"/>
                  <w:szCs w:val="22"/>
                </w:rPr>
                <w:delText>383934.00</w:delText>
              </w:r>
            </w:del>
          </w:p>
        </w:tc>
      </w:tr>
      <w:tr w:rsidR="003C24D1" w14:paraId="6EF62213" w14:textId="77777777">
        <w:trPr>
          <w:trHeight w:val="288"/>
          <w:jc w:val="center"/>
        </w:trPr>
        <w:tc>
          <w:tcPr>
            <w:tcW w:w="2970" w:type="dxa"/>
            <w:shd w:val="pct10" w:color="auto" w:fill="auto"/>
          </w:tcPr>
          <w:p w14:paraId="787A9596" w14:textId="180C8ACE"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11C99015" w14:textId="60D64F1D" w:rsidR="003C24D1" w:rsidRDefault="003C24D1" w:rsidP="003C24D1">
            <w:pPr>
              <w:jc w:val="right"/>
              <w:rPr>
                <w:sz w:val="22"/>
                <w:szCs w:val="22"/>
              </w:rPr>
            </w:pPr>
            <w:r>
              <w:rPr>
                <w:sz w:val="22"/>
                <w:szCs w:val="22"/>
              </w:rPr>
              <w:t>One-way trip</w:t>
            </w:r>
          </w:p>
        </w:tc>
        <w:tc>
          <w:tcPr>
            <w:tcW w:w="1260" w:type="dxa"/>
            <w:shd w:val="pct10" w:color="auto" w:fill="auto"/>
          </w:tcPr>
          <w:p w14:paraId="7CA94161" w14:textId="48DBD7AC" w:rsidR="003C24D1" w:rsidRDefault="00C61D55" w:rsidP="003C24D1">
            <w:pPr>
              <w:jc w:val="right"/>
              <w:rPr>
                <w:sz w:val="22"/>
                <w:szCs w:val="22"/>
              </w:rPr>
            </w:pPr>
            <w:ins w:id="2637" w:author="Author" w:date="2022-09-07T13:38:00Z">
              <w:r w:rsidRPr="00C61D55">
                <w:rPr>
                  <w:sz w:val="22"/>
                  <w:szCs w:val="22"/>
                </w:rPr>
                <w:t>415</w:t>
              </w:r>
            </w:ins>
            <w:del w:id="2638" w:author="Author" w:date="2022-08-23T10:22:00Z">
              <w:r w:rsidR="003C24D1">
                <w:rPr>
                  <w:sz w:val="22"/>
                  <w:szCs w:val="22"/>
                </w:rPr>
                <w:delText>237</w:delText>
              </w:r>
            </w:del>
          </w:p>
        </w:tc>
        <w:tc>
          <w:tcPr>
            <w:tcW w:w="1350" w:type="dxa"/>
            <w:shd w:val="pct10" w:color="auto" w:fill="auto"/>
          </w:tcPr>
          <w:p w14:paraId="043E1895" w14:textId="32835CF8" w:rsidR="003C24D1" w:rsidRDefault="00C61D55" w:rsidP="003C24D1">
            <w:pPr>
              <w:jc w:val="right"/>
              <w:rPr>
                <w:sz w:val="22"/>
                <w:szCs w:val="22"/>
              </w:rPr>
            </w:pPr>
            <w:ins w:id="2639" w:author="Author" w:date="2022-09-07T13:38:00Z">
              <w:r w:rsidRPr="00C61D55">
                <w:rPr>
                  <w:sz w:val="22"/>
                  <w:szCs w:val="22"/>
                </w:rPr>
                <w:t>60</w:t>
              </w:r>
            </w:ins>
            <w:del w:id="2640" w:author="Author" w:date="2022-08-23T10:22:00Z">
              <w:r w:rsidR="003C24D1">
                <w:rPr>
                  <w:sz w:val="22"/>
                  <w:szCs w:val="22"/>
                </w:rPr>
                <w:delText>80.00</w:delText>
              </w:r>
            </w:del>
          </w:p>
        </w:tc>
        <w:tc>
          <w:tcPr>
            <w:tcW w:w="1350" w:type="dxa"/>
            <w:shd w:val="pct10" w:color="auto" w:fill="auto"/>
          </w:tcPr>
          <w:p w14:paraId="5D41C6CC" w14:textId="5E3A8B4F" w:rsidR="003C24D1" w:rsidRDefault="00C61D55" w:rsidP="003C24D1">
            <w:pPr>
              <w:jc w:val="right"/>
              <w:rPr>
                <w:sz w:val="22"/>
                <w:szCs w:val="22"/>
              </w:rPr>
            </w:pPr>
            <w:ins w:id="2641" w:author="Author" w:date="2022-09-07T13:38:00Z">
              <w:r w:rsidRPr="00C61D55">
                <w:rPr>
                  <w:sz w:val="22"/>
                  <w:szCs w:val="22"/>
                </w:rPr>
                <w:t xml:space="preserve">$112.58 </w:t>
              </w:r>
            </w:ins>
            <w:del w:id="2642" w:author="Author" w:date="2022-08-23T10:22:00Z">
              <w:r w:rsidR="003C24D1">
                <w:rPr>
                  <w:sz w:val="22"/>
                  <w:szCs w:val="22"/>
                </w:rPr>
                <w:delText>48.59</w:delText>
              </w:r>
            </w:del>
          </w:p>
        </w:tc>
        <w:tc>
          <w:tcPr>
            <w:tcW w:w="1710" w:type="dxa"/>
            <w:tcBorders>
              <w:bottom w:val="single" w:sz="12" w:space="0" w:color="auto"/>
            </w:tcBorders>
            <w:shd w:val="pct10" w:color="auto" w:fill="auto"/>
          </w:tcPr>
          <w:p w14:paraId="3F746291" w14:textId="6752FC06" w:rsidR="003C24D1" w:rsidRPr="0059441F" w:rsidRDefault="007859DA"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$2,803,242.00 </w:t>
            </w:r>
            <w:del w:id="2643" w:author="Author" w:date="2022-08-23T10:22:00Z">
              <w:r w:rsidR="003C24D1" w:rsidRPr="0059441F">
                <w:rPr>
                  <w:color w:val="C00000"/>
                  <w:sz w:val="22"/>
                  <w:szCs w:val="22"/>
                </w:rPr>
                <w:delText>921266.40</w:delText>
              </w:r>
            </w:del>
          </w:p>
        </w:tc>
      </w:tr>
      <w:tr w:rsidR="003C24D1" w14:paraId="6F2A1DA5" w14:textId="77777777">
        <w:trPr>
          <w:trHeight w:val="288"/>
          <w:jc w:val="center"/>
        </w:trPr>
        <w:tc>
          <w:tcPr>
            <w:tcW w:w="2970" w:type="dxa"/>
            <w:shd w:val="pct10" w:color="auto" w:fill="auto"/>
          </w:tcPr>
          <w:p w14:paraId="1B3BED86" w14:textId="0B08761A" w:rsidR="003C24D1" w:rsidRDefault="003C24D1" w:rsidP="003C24D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Vehicle Modification</w:t>
            </w:r>
          </w:p>
        </w:tc>
        <w:tc>
          <w:tcPr>
            <w:tcW w:w="1260" w:type="dxa"/>
            <w:shd w:val="pct10" w:color="auto" w:fill="auto"/>
          </w:tcPr>
          <w:p w14:paraId="6513F3E3" w14:textId="18A5FAA3" w:rsidR="003C24D1" w:rsidRDefault="003C24D1" w:rsidP="003C24D1">
            <w:pPr>
              <w:jc w:val="right"/>
              <w:rPr>
                <w:sz w:val="22"/>
                <w:szCs w:val="22"/>
              </w:rPr>
            </w:pPr>
            <w:r>
              <w:rPr>
                <w:sz w:val="22"/>
                <w:szCs w:val="22"/>
              </w:rPr>
              <w:t>Item</w:t>
            </w:r>
          </w:p>
        </w:tc>
        <w:tc>
          <w:tcPr>
            <w:tcW w:w="1260" w:type="dxa"/>
            <w:shd w:val="pct10" w:color="auto" w:fill="auto"/>
          </w:tcPr>
          <w:p w14:paraId="49802CDF" w14:textId="496851FD" w:rsidR="003C24D1" w:rsidRDefault="00C61D55" w:rsidP="003C24D1">
            <w:pPr>
              <w:jc w:val="right"/>
              <w:rPr>
                <w:sz w:val="22"/>
                <w:szCs w:val="22"/>
              </w:rPr>
            </w:pPr>
            <w:ins w:id="2644" w:author="Author" w:date="2022-09-07T13:38:00Z">
              <w:r w:rsidRPr="00C61D55">
                <w:rPr>
                  <w:sz w:val="22"/>
                  <w:szCs w:val="22"/>
                </w:rPr>
                <w:t>6</w:t>
              </w:r>
            </w:ins>
            <w:del w:id="2645" w:author="Author" w:date="2022-08-23T10:22:00Z">
              <w:r w:rsidR="003C24D1">
                <w:rPr>
                  <w:sz w:val="22"/>
                  <w:szCs w:val="22"/>
                </w:rPr>
                <w:delText>12</w:delText>
              </w:r>
            </w:del>
          </w:p>
        </w:tc>
        <w:tc>
          <w:tcPr>
            <w:tcW w:w="1350" w:type="dxa"/>
            <w:shd w:val="pct10" w:color="auto" w:fill="auto"/>
          </w:tcPr>
          <w:p w14:paraId="554645F2" w14:textId="7FD71961" w:rsidR="003C24D1" w:rsidRDefault="00C61D55" w:rsidP="003C24D1">
            <w:pPr>
              <w:jc w:val="right"/>
              <w:rPr>
                <w:sz w:val="22"/>
                <w:szCs w:val="22"/>
              </w:rPr>
            </w:pPr>
            <w:ins w:id="2646" w:author="Author" w:date="2022-09-07T13:38:00Z">
              <w:r w:rsidRPr="00C61D55">
                <w:rPr>
                  <w:sz w:val="22"/>
                  <w:szCs w:val="22"/>
                </w:rPr>
                <w:t>3</w:t>
              </w:r>
            </w:ins>
            <w:del w:id="2647" w:author="Author" w:date="2022-08-23T10:22:00Z">
              <w:r w:rsidR="003C24D1">
                <w:rPr>
                  <w:sz w:val="22"/>
                  <w:szCs w:val="22"/>
                </w:rPr>
                <w:delText>2.00</w:delText>
              </w:r>
            </w:del>
          </w:p>
        </w:tc>
        <w:tc>
          <w:tcPr>
            <w:tcW w:w="1350" w:type="dxa"/>
            <w:shd w:val="pct10" w:color="auto" w:fill="auto"/>
          </w:tcPr>
          <w:p w14:paraId="03F63414" w14:textId="3E17C01C" w:rsidR="003C24D1" w:rsidRDefault="00C61D55" w:rsidP="003C24D1">
            <w:pPr>
              <w:jc w:val="right"/>
              <w:rPr>
                <w:sz w:val="22"/>
                <w:szCs w:val="22"/>
              </w:rPr>
            </w:pPr>
            <w:ins w:id="2648" w:author="Author" w:date="2022-09-07T13:38:00Z">
              <w:r w:rsidRPr="00C61D55">
                <w:rPr>
                  <w:sz w:val="22"/>
                  <w:szCs w:val="22"/>
                </w:rPr>
                <w:t xml:space="preserve">$7,939.94 </w:t>
              </w:r>
            </w:ins>
            <w:del w:id="2649" w:author="Author" w:date="2022-08-23T10:22:00Z">
              <w:r w:rsidR="003C24D1">
                <w:rPr>
                  <w:sz w:val="22"/>
                  <w:szCs w:val="22"/>
                </w:rPr>
                <w:delText>4722.51</w:delText>
              </w:r>
            </w:del>
          </w:p>
        </w:tc>
        <w:tc>
          <w:tcPr>
            <w:tcW w:w="1710" w:type="dxa"/>
            <w:tcBorders>
              <w:bottom w:val="single" w:sz="12" w:space="0" w:color="auto"/>
            </w:tcBorders>
            <w:shd w:val="pct10" w:color="auto" w:fill="auto"/>
          </w:tcPr>
          <w:p w14:paraId="17388A9B" w14:textId="58F0AACF" w:rsidR="003C24D1" w:rsidRPr="0059441F" w:rsidRDefault="007859DA"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59441F">
              <w:rPr>
                <w:color w:val="C00000"/>
                <w:sz w:val="22"/>
                <w:szCs w:val="22"/>
              </w:rPr>
              <w:t xml:space="preserve">$142,918.92 </w:t>
            </w:r>
            <w:del w:id="2650" w:author="Author" w:date="2022-08-23T10:22:00Z">
              <w:r w:rsidR="003C24D1" w:rsidRPr="0059441F">
                <w:rPr>
                  <w:color w:val="C00000"/>
                  <w:sz w:val="22"/>
                  <w:szCs w:val="22"/>
                </w:rPr>
                <w:delText>113340.24</w:delText>
              </w:r>
            </w:del>
          </w:p>
        </w:tc>
      </w:tr>
      <w:tr w:rsidR="003C24D1" w14:paraId="70222885" w14:textId="77777777">
        <w:trPr>
          <w:trHeight w:val="288"/>
          <w:jc w:val="center"/>
        </w:trPr>
        <w:tc>
          <w:tcPr>
            <w:tcW w:w="8190" w:type="dxa"/>
            <w:gridSpan w:val="5"/>
          </w:tcPr>
          <w:p w14:paraId="4CCEC212" w14:textId="22A63817" w:rsidR="003C24D1" w:rsidRPr="0079015C" w:rsidRDefault="003C24D1" w:rsidP="003C24D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8"/>
              </w:rPr>
            </w:pPr>
            <w:r w:rsidRPr="0079015C">
              <w:rPr>
                <w:sz w:val="22"/>
                <w:szCs w:val="28"/>
              </w:rPr>
              <w:t>GRAND TOTAL:</w:t>
            </w:r>
          </w:p>
        </w:tc>
        <w:tc>
          <w:tcPr>
            <w:tcW w:w="1710" w:type="dxa"/>
            <w:shd w:val="pct10" w:color="auto" w:fill="auto"/>
          </w:tcPr>
          <w:p w14:paraId="32F8069B" w14:textId="21BD4A82" w:rsidR="003C24D1" w:rsidRPr="0059441F" w:rsidRDefault="007859DA"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8"/>
              </w:rPr>
            </w:pPr>
            <w:r w:rsidRPr="0059441F">
              <w:rPr>
                <w:color w:val="C00000"/>
                <w:sz w:val="22"/>
                <w:szCs w:val="28"/>
              </w:rPr>
              <w:t xml:space="preserve">$114,835,241.69 </w:t>
            </w:r>
            <w:del w:id="2651" w:author="Author" w:date="2022-08-23T10:22:00Z">
              <w:r w:rsidR="003C24D1" w:rsidRPr="0059441F">
                <w:rPr>
                  <w:color w:val="C00000"/>
                  <w:sz w:val="22"/>
                  <w:szCs w:val="28"/>
                </w:rPr>
                <w:delText>66242346.51</w:delText>
              </w:r>
            </w:del>
          </w:p>
        </w:tc>
      </w:tr>
      <w:tr w:rsidR="003C24D1" w14:paraId="2FE510FF" w14:textId="77777777">
        <w:trPr>
          <w:trHeight w:val="288"/>
          <w:jc w:val="center"/>
        </w:trPr>
        <w:tc>
          <w:tcPr>
            <w:tcW w:w="8190" w:type="dxa"/>
            <w:gridSpan w:val="5"/>
          </w:tcPr>
          <w:p w14:paraId="697969B4" w14:textId="0DF9D129" w:rsidR="003C24D1" w:rsidRPr="0079015C" w:rsidRDefault="003C24D1" w:rsidP="003C24D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8"/>
              </w:rPr>
            </w:pPr>
            <w:r w:rsidRPr="0079015C">
              <w:rPr>
                <w:sz w:val="22"/>
                <w:szCs w:val="28"/>
              </w:rPr>
              <w:t>TOTAL ESTIMATED UNDUPLICATED PARTICIPANTS (from Table J-2-a)</w:t>
            </w:r>
          </w:p>
        </w:tc>
        <w:tc>
          <w:tcPr>
            <w:tcW w:w="1710" w:type="dxa"/>
            <w:shd w:val="pct10" w:color="auto" w:fill="auto"/>
          </w:tcPr>
          <w:p w14:paraId="71D9141A" w14:textId="61599236" w:rsidR="003C24D1" w:rsidRPr="0059441F" w:rsidRDefault="00C61D55"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8"/>
              </w:rPr>
            </w:pPr>
            <w:ins w:id="2652" w:author="Author" w:date="2022-09-07T13:38:00Z">
              <w:r w:rsidRPr="0059441F">
                <w:rPr>
                  <w:color w:val="C00000"/>
                  <w:sz w:val="22"/>
                  <w:szCs w:val="28"/>
                </w:rPr>
                <w:t>1</w:t>
              </w:r>
            </w:ins>
            <w:ins w:id="2653" w:author="Author" w:date="2022-09-07T13:39:00Z">
              <w:r w:rsidRPr="0059441F">
                <w:rPr>
                  <w:color w:val="C00000"/>
                  <w:sz w:val="22"/>
                  <w:szCs w:val="28"/>
                </w:rPr>
                <w:t>,5</w:t>
              </w:r>
            </w:ins>
            <w:ins w:id="2654" w:author="Author" w:date="2022-09-07T13:38:00Z">
              <w:r w:rsidRPr="0059441F">
                <w:rPr>
                  <w:color w:val="C00000"/>
                  <w:sz w:val="22"/>
                  <w:szCs w:val="28"/>
                </w:rPr>
                <w:t>48</w:t>
              </w:r>
            </w:ins>
            <w:del w:id="2655" w:author="Author" w:date="2022-08-23T10:22:00Z">
              <w:r w:rsidR="003C24D1" w:rsidRPr="0059441F">
                <w:rPr>
                  <w:color w:val="C00000"/>
                  <w:sz w:val="22"/>
                  <w:szCs w:val="28"/>
                </w:rPr>
                <w:delText>1168</w:delText>
              </w:r>
            </w:del>
          </w:p>
        </w:tc>
      </w:tr>
      <w:tr w:rsidR="003C24D1" w14:paraId="097C7CEB" w14:textId="77777777">
        <w:trPr>
          <w:trHeight w:val="288"/>
          <w:jc w:val="center"/>
        </w:trPr>
        <w:tc>
          <w:tcPr>
            <w:tcW w:w="8190" w:type="dxa"/>
            <w:gridSpan w:val="5"/>
          </w:tcPr>
          <w:p w14:paraId="01C9E1AE" w14:textId="0344806F" w:rsidR="003C24D1" w:rsidRPr="0079015C" w:rsidRDefault="003C24D1" w:rsidP="003C24D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8"/>
              </w:rPr>
            </w:pPr>
            <w:r w:rsidRPr="0079015C">
              <w:rPr>
                <w:sz w:val="22"/>
                <w:szCs w:val="28"/>
              </w:rPr>
              <w:t>FACTOR D (Divide grand total by number of participants)</w:t>
            </w:r>
          </w:p>
        </w:tc>
        <w:tc>
          <w:tcPr>
            <w:tcW w:w="1710" w:type="dxa"/>
            <w:shd w:val="pct10" w:color="auto" w:fill="auto"/>
          </w:tcPr>
          <w:p w14:paraId="38E377EC" w14:textId="31FF38F4" w:rsidR="003C24D1" w:rsidRPr="0059441F" w:rsidRDefault="007859DA"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8"/>
              </w:rPr>
            </w:pPr>
            <w:r w:rsidRPr="0059441F">
              <w:rPr>
                <w:color w:val="C00000"/>
                <w:sz w:val="22"/>
                <w:szCs w:val="28"/>
              </w:rPr>
              <w:t xml:space="preserve">$74,182.97 </w:t>
            </w:r>
            <w:del w:id="2656" w:author="Author" w:date="2022-08-23T10:22:00Z">
              <w:r w:rsidR="003C24D1" w:rsidRPr="0059441F">
                <w:rPr>
                  <w:color w:val="C00000"/>
                  <w:sz w:val="22"/>
                  <w:szCs w:val="28"/>
                </w:rPr>
                <w:delText>56714.34</w:delText>
              </w:r>
            </w:del>
          </w:p>
        </w:tc>
      </w:tr>
      <w:tr w:rsidR="003C24D1" w14:paraId="17DB88E4" w14:textId="77777777">
        <w:trPr>
          <w:trHeight w:val="288"/>
          <w:jc w:val="center"/>
        </w:trPr>
        <w:tc>
          <w:tcPr>
            <w:tcW w:w="8190" w:type="dxa"/>
            <w:gridSpan w:val="5"/>
          </w:tcPr>
          <w:p w14:paraId="07D1083C" w14:textId="75FFC2B1" w:rsidR="003C24D1" w:rsidRPr="0079015C" w:rsidRDefault="003C24D1" w:rsidP="003C24D1">
            <w:pPr>
              <w:spacing w:before="60" w:after="60"/>
              <w:rPr>
                <w:sz w:val="22"/>
                <w:szCs w:val="28"/>
              </w:rPr>
            </w:pPr>
            <w:r w:rsidRPr="0079015C">
              <w:rPr>
                <w:sz w:val="22"/>
                <w:szCs w:val="28"/>
              </w:rPr>
              <w:t>AVERAGE LENGTH OF STAY ON THE WAIVER</w:t>
            </w:r>
          </w:p>
        </w:tc>
        <w:tc>
          <w:tcPr>
            <w:tcW w:w="1710" w:type="dxa"/>
            <w:shd w:val="pct10" w:color="auto" w:fill="auto"/>
          </w:tcPr>
          <w:p w14:paraId="7935967F" w14:textId="16F5F74B" w:rsidR="003C24D1" w:rsidRPr="0059441F" w:rsidRDefault="00C61D55" w:rsidP="003C24D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8"/>
              </w:rPr>
            </w:pPr>
            <w:ins w:id="2657" w:author="Author" w:date="2022-09-07T13:39:00Z">
              <w:r w:rsidRPr="0059441F">
                <w:rPr>
                  <w:color w:val="C00000"/>
                  <w:sz w:val="22"/>
                  <w:szCs w:val="28"/>
                </w:rPr>
                <w:t>291.20</w:t>
              </w:r>
            </w:ins>
            <w:del w:id="2658" w:author="Author" w:date="2022-08-23T10:22:00Z">
              <w:r w:rsidR="003C24D1" w:rsidRPr="0059441F">
                <w:rPr>
                  <w:color w:val="C00000"/>
                  <w:sz w:val="22"/>
                  <w:szCs w:val="28"/>
                </w:rPr>
                <w:delText>310</w:delText>
              </w:r>
            </w:del>
          </w:p>
        </w:tc>
      </w:tr>
    </w:tbl>
    <w:p w14:paraId="5C1F44F4" w14:textId="77777777" w:rsidR="00896AD7" w:rsidRDefault="00896AD7" w:rsidP="00886D01"/>
    <w:p w14:paraId="36A53256" w14:textId="77777777" w:rsidR="00896AD7" w:rsidRDefault="00896AD7" w:rsidP="00886D01"/>
    <w:p w14:paraId="7A88E415" w14:textId="77777777" w:rsidR="00896AD7" w:rsidRDefault="00896AD7" w:rsidP="00886D01"/>
    <w:p w14:paraId="70A2E779" w14:textId="77777777" w:rsidR="00896AD7" w:rsidRDefault="00896AD7" w:rsidP="00886D01"/>
    <w:p w14:paraId="3496F1E3" w14:textId="77777777" w:rsidR="00896AD7" w:rsidRDefault="00896AD7" w:rsidP="00886D01"/>
    <w:p w14:paraId="1DCA5EB8" w14:textId="77777777" w:rsidR="00896AD7" w:rsidRDefault="00896AD7" w:rsidP="00886D01"/>
    <w:p w14:paraId="77A076BB" w14:textId="77777777" w:rsidR="00896AD7" w:rsidRDefault="00896AD7" w:rsidP="00886D01"/>
    <w:p w14:paraId="61F7E57C" w14:textId="77777777" w:rsidR="00896AD7" w:rsidRDefault="00685CD5" w:rsidP="00886D01">
      <w:r>
        <w:br w:type="page"/>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D15C47" w14:paraId="6AF7D541" w14:textId="77777777">
        <w:trPr>
          <w:tblHeader/>
          <w:jc w:val="center"/>
        </w:trPr>
        <w:tc>
          <w:tcPr>
            <w:tcW w:w="9900" w:type="dxa"/>
            <w:gridSpan w:val="6"/>
            <w:vAlign w:val="center"/>
          </w:tcPr>
          <w:p w14:paraId="7E2BA221" w14:textId="287AE418" w:rsidR="00896AD7" w:rsidRDefault="00D15C47" w:rsidP="00B94C3A">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lastRenderedPageBreak/>
              <w:t xml:space="preserve">Waiver Year: </w:t>
            </w:r>
            <w:r w:rsidRPr="00691E94">
              <w:rPr>
                <w:rFonts w:ascii="Arial" w:hAnsi="Arial" w:cs="Arial"/>
                <w:sz w:val="22"/>
                <w:szCs w:val="22"/>
              </w:rPr>
              <w:t xml:space="preserve">Year </w:t>
            </w:r>
            <w:r>
              <w:rPr>
                <w:rFonts w:ascii="Arial" w:hAnsi="Arial" w:cs="Arial"/>
                <w:sz w:val="22"/>
                <w:szCs w:val="22"/>
              </w:rPr>
              <w:t xml:space="preserve">5 </w:t>
            </w:r>
            <w:r w:rsidRPr="00D15C47">
              <w:rPr>
                <w:rFonts w:ascii="Arial" w:hAnsi="Arial" w:cs="Arial"/>
                <w:i/>
                <w:sz w:val="22"/>
                <w:szCs w:val="22"/>
              </w:rPr>
              <w:t>(</w:t>
            </w:r>
            <w:r w:rsidR="00D3015A" w:rsidRPr="00D3015A">
              <w:rPr>
                <w:rFonts w:ascii="Arial" w:hAnsi="Arial" w:cs="Arial"/>
                <w:i/>
                <w:sz w:val="22"/>
                <w:szCs w:val="22"/>
              </w:rPr>
              <w:t>only appears if applicable based on Item 1-C</w:t>
            </w:r>
            <w:r w:rsidRPr="00D15C47">
              <w:rPr>
                <w:rFonts w:ascii="Arial" w:hAnsi="Arial" w:cs="Arial"/>
                <w:i/>
                <w:sz w:val="22"/>
                <w:szCs w:val="22"/>
              </w:rPr>
              <w:t>)</w:t>
            </w:r>
          </w:p>
        </w:tc>
      </w:tr>
      <w:tr w:rsidR="00D15C47" w14:paraId="4C960B07" w14:textId="77777777">
        <w:trPr>
          <w:tblHeader/>
          <w:jc w:val="center"/>
        </w:trPr>
        <w:tc>
          <w:tcPr>
            <w:tcW w:w="2970" w:type="dxa"/>
            <w:vMerge w:val="restart"/>
            <w:vAlign w:val="center"/>
          </w:tcPr>
          <w:p w14:paraId="40BD15D3" w14:textId="094F2F24"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30FB1931" w14:textId="206769E2"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2C0248F7" w14:textId="3BBFDB6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6EB5EF3D" w14:textId="335EC66A"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54A7EA40" w14:textId="211DFA63"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48D27317" w14:textId="7BBF7CD2"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D15C47" w14:paraId="44DE3424" w14:textId="77777777">
        <w:trPr>
          <w:tblHeader/>
          <w:jc w:val="center"/>
        </w:trPr>
        <w:tc>
          <w:tcPr>
            <w:tcW w:w="2970" w:type="dxa"/>
            <w:vMerge/>
            <w:tcBorders>
              <w:bottom w:val="single" w:sz="12" w:space="0" w:color="auto"/>
            </w:tcBorders>
            <w:vAlign w:val="center"/>
          </w:tcPr>
          <w:p w14:paraId="3331E4EF"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1C28730D" w14:textId="7AD21BE2"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56D28579" w14:textId="790974C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6557654C" w14:textId="7A84EFC7"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64D5F57D" w14:textId="58EF8D3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7F37B74A" w14:textId="7E31179F"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177F8DE4" w14:textId="3C643C9A"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13732EFC" w14:textId="3DD03FEF"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166A33" w14:paraId="01DFD406" w14:textId="77777777">
        <w:trPr>
          <w:trHeight w:val="288"/>
          <w:jc w:val="center"/>
        </w:trPr>
        <w:tc>
          <w:tcPr>
            <w:tcW w:w="2970" w:type="dxa"/>
            <w:shd w:val="pct10" w:color="auto" w:fill="auto"/>
          </w:tcPr>
          <w:p w14:paraId="1F516BFE" w14:textId="0373766C"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21C9E">
              <w:rPr>
                <w:sz w:val="22"/>
                <w:szCs w:val="22"/>
              </w:rPr>
              <w:t>Home Health Aide</w:t>
            </w:r>
          </w:p>
        </w:tc>
        <w:tc>
          <w:tcPr>
            <w:tcW w:w="1260" w:type="dxa"/>
            <w:shd w:val="pct10" w:color="auto" w:fill="auto"/>
          </w:tcPr>
          <w:p w14:paraId="11A8C1C6" w14:textId="025B0598" w:rsidR="00166A33" w:rsidRDefault="00166A33" w:rsidP="00166A33">
            <w:pPr>
              <w:jc w:val="right"/>
              <w:rPr>
                <w:sz w:val="22"/>
                <w:szCs w:val="22"/>
              </w:rPr>
            </w:pPr>
            <w:r w:rsidRPr="00866F37">
              <w:rPr>
                <w:sz w:val="22"/>
                <w:szCs w:val="22"/>
              </w:rPr>
              <w:t>15 min.</w:t>
            </w:r>
          </w:p>
        </w:tc>
        <w:tc>
          <w:tcPr>
            <w:tcW w:w="1260" w:type="dxa"/>
            <w:shd w:val="pct10" w:color="auto" w:fill="auto"/>
          </w:tcPr>
          <w:p w14:paraId="121E7BE2" w14:textId="204A6287" w:rsidR="00166A33" w:rsidRDefault="00C80B43" w:rsidP="00166A33">
            <w:pPr>
              <w:jc w:val="right"/>
              <w:rPr>
                <w:sz w:val="22"/>
                <w:szCs w:val="22"/>
              </w:rPr>
            </w:pPr>
            <w:ins w:id="2659" w:author="Author" w:date="2022-09-07T13:44:00Z">
              <w:r w:rsidRPr="00C80B43">
                <w:rPr>
                  <w:sz w:val="22"/>
                  <w:szCs w:val="22"/>
                </w:rPr>
                <w:t>533</w:t>
              </w:r>
            </w:ins>
            <w:del w:id="2660" w:author="Author" w:date="2022-08-23T10:22:00Z">
              <w:r w:rsidR="00166A33">
                <w:rPr>
                  <w:sz w:val="22"/>
                  <w:szCs w:val="22"/>
                </w:rPr>
                <w:delText>430</w:delText>
              </w:r>
            </w:del>
          </w:p>
        </w:tc>
        <w:tc>
          <w:tcPr>
            <w:tcW w:w="1350" w:type="dxa"/>
            <w:shd w:val="pct10" w:color="auto" w:fill="auto"/>
          </w:tcPr>
          <w:p w14:paraId="3683545C" w14:textId="71688C47" w:rsidR="00166A33" w:rsidRDefault="00C80B43" w:rsidP="00166A33">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661" w:author="Author" w:date="2022-09-07T13:44:00Z">
              <w:r w:rsidRPr="00C80B43">
                <w:rPr>
                  <w:sz w:val="22"/>
                  <w:szCs w:val="22"/>
                </w:rPr>
                <w:t>4,913</w:t>
              </w:r>
            </w:ins>
            <w:del w:id="2662" w:author="Author" w:date="2022-08-23T10:22:00Z">
              <w:r w:rsidR="00166A33">
                <w:rPr>
                  <w:sz w:val="22"/>
                  <w:szCs w:val="22"/>
                </w:rPr>
                <w:delText>4764.00</w:delText>
              </w:r>
            </w:del>
          </w:p>
        </w:tc>
        <w:tc>
          <w:tcPr>
            <w:tcW w:w="1350" w:type="dxa"/>
            <w:shd w:val="pct10" w:color="auto" w:fill="auto"/>
          </w:tcPr>
          <w:p w14:paraId="67481D4B" w14:textId="7C548A72" w:rsidR="00166A33" w:rsidRDefault="00C80B43" w:rsidP="00166A33">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663" w:author="Author" w:date="2022-09-07T13:44:00Z">
              <w:r w:rsidRPr="00C80B43">
                <w:rPr>
                  <w:sz w:val="22"/>
                  <w:szCs w:val="22"/>
                </w:rPr>
                <w:t xml:space="preserve">$8.49 </w:t>
              </w:r>
            </w:ins>
            <w:del w:id="2664" w:author="Author" w:date="2022-08-23T10:22:00Z">
              <w:r w:rsidR="00166A33">
                <w:rPr>
                  <w:sz w:val="22"/>
                  <w:szCs w:val="22"/>
                </w:rPr>
                <w:delText>7.08</w:delText>
              </w:r>
            </w:del>
          </w:p>
        </w:tc>
        <w:tc>
          <w:tcPr>
            <w:tcW w:w="1710" w:type="dxa"/>
            <w:shd w:val="pct10" w:color="auto" w:fill="auto"/>
          </w:tcPr>
          <w:p w14:paraId="5498B836" w14:textId="5257E6B5" w:rsidR="00166A33" w:rsidRPr="000273A6" w:rsidRDefault="00D314F0"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$22,232,160.21 </w:t>
            </w:r>
            <w:del w:id="2665" w:author="Author" w:date="2022-08-23T10:22:00Z">
              <w:r w:rsidR="00166A33" w:rsidRPr="000273A6">
                <w:rPr>
                  <w:color w:val="C00000"/>
                  <w:sz w:val="22"/>
                  <w:szCs w:val="22"/>
                </w:rPr>
                <w:delText>14503521.60</w:delText>
              </w:r>
            </w:del>
          </w:p>
        </w:tc>
      </w:tr>
      <w:tr w:rsidR="00166A33" w14:paraId="163F6641" w14:textId="77777777">
        <w:trPr>
          <w:trHeight w:val="288"/>
          <w:jc w:val="center"/>
        </w:trPr>
        <w:tc>
          <w:tcPr>
            <w:tcW w:w="2970" w:type="dxa"/>
            <w:shd w:val="pct10" w:color="auto" w:fill="auto"/>
          </w:tcPr>
          <w:p w14:paraId="7A787036" w14:textId="3E257EB3"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97C80">
              <w:rPr>
                <w:sz w:val="22"/>
                <w:szCs w:val="22"/>
              </w:rPr>
              <w:t>Homemaker</w:t>
            </w:r>
            <w:r>
              <w:rPr>
                <w:sz w:val="22"/>
                <w:szCs w:val="22"/>
              </w:rPr>
              <w:tab/>
            </w:r>
          </w:p>
        </w:tc>
        <w:tc>
          <w:tcPr>
            <w:tcW w:w="1260" w:type="dxa"/>
            <w:shd w:val="pct10" w:color="auto" w:fill="auto"/>
          </w:tcPr>
          <w:p w14:paraId="7975C0B3" w14:textId="78F244DF" w:rsidR="00166A33" w:rsidRDefault="00166A33" w:rsidP="00166A33">
            <w:pPr>
              <w:jc w:val="right"/>
              <w:rPr>
                <w:sz w:val="22"/>
                <w:szCs w:val="22"/>
              </w:rPr>
            </w:pPr>
            <w:r w:rsidRPr="00866F37">
              <w:rPr>
                <w:sz w:val="22"/>
                <w:szCs w:val="22"/>
              </w:rPr>
              <w:t>15 min.</w:t>
            </w:r>
          </w:p>
        </w:tc>
        <w:tc>
          <w:tcPr>
            <w:tcW w:w="1260" w:type="dxa"/>
            <w:shd w:val="pct10" w:color="auto" w:fill="auto"/>
          </w:tcPr>
          <w:p w14:paraId="356E813F" w14:textId="4440F4B1" w:rsidR="00166A33" w:rsidRDefault="00C80B43" w:rsidP="00166A33">
            <w:pPr>
              <w:jc w:val="right"/>
              <w:rPr>
                <w:sz w:val="22"/>
                <w:szCs w:val="22"/>
              </w:rPr>
            </w:pPr>
            <w:ins w:id="2666" w:author="Author" w:date="2022-09-07T13:44:00Z">
              <w:r w:rsidRPr="00C80B43">
                <w:rPr>
                  <w:sz w:val="22"/>
                  <w:szCs w:val="22"/>
                </w:rPr>
                <w:t>644</w:t>
              </w:r>
            </w:ins>
            <w:del w:id="2667" w:author="Author" w:date="2022-08-23T10:22:00Z">
              <w:r w:rsidR="00166A33">
                <w:rPr>
                  <w:sz w:val="22"/>
                  <w:szCs w:val="22"/>
                </w:rPr>
                <w:delText>351</w:delText>
              </w:r>
            </w:del>
          </w:p>
        </w:tc>
        <w:tc>
          <w:tcPr>
            <w:tcW w:w="1350" w:type="dxa"/>
            <w:shd w:val="pct10" w:color="auto" w:fill="auto"/>
          </w:tcPr>
          <w:p w14:paraId="6B612F37" w14:textId="2B99D78D" w:rsidR="00166A33" w:rsidRDefault="00C80B43" w:rsidP="00166A33">
            <w:pPr>
              <w:jc w:val="right"/>
              <w:rPr>
                <w:sz w:val="22"/>
                <w:szCs w:val="22"/>
              </w:rPr>
            </w:pPr>
            <w:ins w:id="2668" w:author="Author" w:date="2022-09-07T13:44:00Z">
              <w:r w:rsidRPr="00C80B43">
                <w:rPr>
                  <w:sz w:val="22"/>
                  <w:szCs w:val="22"/>
                </w:rPr>
                <w:t>1,649</w:t>
              </w:r>
            </w:ins>
            <w:del w:id="2669" w:author="Author" w:date="2022-08-23T10:22:00Z">
              <w:r w:rsidR="00166A33">
                <w:rPr>
                  <w:sz w:val="22"/>
                  <w:szCs w:val="22"/>
                </w:rPr>
                <w:delText>855.00</w:delText>
              </w:r>
            </w:del>
          </w:p>
        </w:tc>
        <w:tc>
          <w:tcPr>
            <w:tcW w:w="1350" w:type="dxa"/>
            <w:shd w:val="pct10" w:color="auto" w:fill="auto"/>
          </w:tcPr>
          <w:p w14:paraId="0A5D4F50" w14:textId="507A32A5" w:rsidR="00166A33" w:rsidRDefault="00C80B43" w:rsidP="00166A33">
            <w:pPr>
              <w:jc w:val="right"/>
              <w:rPr>
                <w:sz w:val="22"/>
                <w:szCs w:val="22"/>
              </w:rPr>
            </w:pPr>
            <w:ins w:id="2670" w:author="Author" w:date="2022-09-07T13:44:00Z">
              <w:r w:rsidRPr="00C80B43">
                <w:rPr>
                  <w:sz w:val="22"/>
                  <w:szCs w:val="22"/>
                </w:rPr>
                <w:t xml:space="preserve">$7.35 </w:t>
              </w:r>
            </w:ins>
            <w:del w:id="2671" w:author="Author" w:date="2022-08-23T10:22:00Z">
              <w:r w:rsidR="00166A33">
                <w:rPr>
                  <w:sz w:val="22"/>
                  <w:szCs w:val="22"/>
                </w:rPr>
                <w:delText>6.76</w:delText>
              </w:r>
            </w:del>
          </w:p>
        </w:tc>
        <w:tc>
          <w:tcPr>
            <w:tcW w:w="1710" w:type="dxa"/>
            <w:shd w:val="pct10" w:color="auto" w:fill="auto"/>
          </w:tcPr>
          <w:p w14:paraId="38B86D21" w14:textId="012C21EE" w:rsidR="00166A33" w:rsidRPr="000273A6" w:rsidRDefault="00D314F0"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$7,805,376.60 </w:t>
            </w:r>
            <w:del w:id="2672" w:author="Author" w:date="2022-08-23T10:22:00Z">
              <w:r w:rsidR="00166A33" w:rsidRPr="000273A6">
                <w:rPr>
                  <w:color w:val="C00000"/>
                  <w:sz w:val="22"/>
                  <w:szCs w:val="22"/>
                </w:rPr>
                <w:delText>2028709.80</w:delText>
              </w:r>
            </w:del>
          </w:p>
        </w:tc>
      </w:tr>
      <w:tr w:rsidR="00166A33" w14:paraId="6908AAE2" w14:textId="77777777">
        <w:trPr>
          <w:trHeight w:val="288"/>
          <w:jc w:val="center"/>
        </w:trPr>
        <w:tc>
          <w:tcPr>
            <w:tcW w:w="2970" w:type="dxa"/>
            <w:shd w:val="pct10" w:color="auto" w:fill="auto"/>
          </w:tcPr>
          <w:p w14:paraId="71951BE9" w14:textId="586FF67E"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97C80">
              <w:rPr>
                <w:sz w:val="22"/>
                <w:szCs w:val="22"/>
              </w:rPr>
              <w:t>Personal Care</w:t>
            </w:r>
          </w:p>
        </w:tc>
        <w:tc>
          <w:tcPr>
            <w:tcW w:w="1260" w:type="dxa"/>
            <w:shd w:val="pct10" w:color="auto" w:fill="auto"/>
          </w:tcPr>
          <w:p w14:paraId="005C9D3A" w14:textId="0149291C" w:rsidR="00166A33" w:rsidRDefault="00166A33" w:rsidP="00166A33">
            <w:pPr>
              <w:jc w:val="right"/>
              <w:rPr>
                <w:sz w:val="22"/>
                <w:szCs w:val="22"/>
              </w:rPr>
            </w:pPr>
            <w:r>
              <w:rPr>
                <w:sz w:val="22"/>
                <w:szCs w:val="22"/>
              </w:rPr>
              <w:t>15 min.</w:t>
            </w:r>
          </w:p>
        </w:tc>
        <w:tc>
          <w:tcPr>
            <w:tcW w:w="1260" w:type="dxa"/>
            <w:shd w:val="pct10" w:color="auto" w:fill="auto"/>
          </w:tcPr>
          <w:p w14:paraId="7C087CFA" w14:textId="2A9F5D16" w:rsidR="00166A33" w:rsidRDefault="00C80B43" w:rsidP="00166A33">
            <w:pPr>
              <w:jc w:val="right"/>
              <w:rPr>
                <w:sz w:val="22"/>
                <w:szCs w:val="22"/>
              </w:rPr>
            </w:pPr>
            <w:ins w:id="2673" w:author="Author" w:date="2022-09-07T13:44:00Z">
              <w:r w:rsidRPr="00C80B43">
                <w:rPr>
                  <w:sz w:val="22"/>
                  <w:szCs w:val="22"/>
                </w:rPr>
                <w:t>577</w:t>
              </w:r>
            </w:ins>
            <w:del w:id="2674" w:author="Author" w:date="2022-08-23T10:22:00Z">
              <w:r w:rsidR="00166A33">
                <w:rPr>
                  <w:sz w:val="22"/>
                  <w:szCs w:val="22"/>
                </w:rPr>
                <w:delText>458</w:delText>
              </w:r>
            </w:del>
          </w:p>
        </w:tc>
        <w:tc>
          <w:tcPr>
            <w:tcW w:w="1350" w:type="dxa"/>
            <w:shd w:val="pct10" w:color="auto" w:fill="auto"/>
          </w:tcPr>
          <w:p w14:paraId="6CAF8AE4" w14:textId="6AC22C65" w:rsidR="00166A33" w:rsidRDefault="00C80B43" w:rsidP="00166A33">
            <w:pPr>
              <w:jc w:val="right"/>
              <w:rPr>
                <w:sz w:val="22"/>
                <w:szCs w:val="22"/>
              </w:rPr>
            </w:pPr>
            <w:ins w:id="2675" w:author="Author" w:date="2022-09-07T13:45:00Z">
              <w:r w:rsidRPr="00C80B43">
                <w:rPr>
                  <w:sz w:val="22"/>
                  <w:szCs w:val="22"/>
                </w:rPr>
                <w:t>3,437</w:t>
              </w:r>
            </w:ins>
            <w:del w:id="2676" w:author="Author" w:date="2022-08-23T10:22:00Z">
              <w:r w:rsidR="00166A33">
                <w:rPr>
                  <w:sz w:val="22"/>
                  <w:szCs w:val="22"/>
                </w:rPr>
                <w:delText>3950.00</w:delText>
              </w:r>
            </w:del>
          </w:p>
        </w:tc>
        <w:tc>
          <w:tcPr>
            <w:tcW w:w="1350" w:type="dxa"/>
            <w:shd w:val="pct10" w:color="auto" w:fill="auto"/>
          </w:tcPr>
          <w:p w14:paraId="25702FA9" w14:textId="25A42540" w:rsidR="00166A33" w:rsidRDefault="00C80B43" w:rsidP="00166A33">
            <w:pPr>
              <w:jc w:val="right"/>
              <w:rPr>
                <w:sz w:val="22"/>
                <w:szCs w:val="22"/>
              </w:rPr>
            </w:pPr>
            <w:ins w:id="2677" w:author="Author" w:date="2022-09-07T13:45:00Z">
              <w:r w:rsidRPr="00C80B43">
                <w:rPr>
                  <w:sz w:val="22"/>
                  <w:szCs w:val="22"/>
                </w:rPr>
                <w:t xml:space="preserve">$7.21 </w:t>
              </w:r>
            </w:ins>
            <w:del w:id="2678" w:author="Author" w:date="2022-08-23T10:22:00Z">
              <w:r w:rsidR="00166A33">
                <w:rPr>
                  <w:sz w:val="22"/>
                  <w:szCs w:val="22"/>
                </w:rPr>
                <w:delText>6.78</w:delText>
              </w:r>
            </w:del>
          </w:p>
        </w:tc>
        <w:tc>
          <w:tcPr>
            <w:tcW w:w="1710" w:type="dxa"/>
            <w:shd w:val="pct10" w:color="auto" w:fill="auto"/>
          </w:tcPr>
          <w:p w14:paraId="5BE13059" w14:textId="2A599378" w:rsidR="00166A33" w:rsidRPr="000273A6" w:rsidRDefault="00D314F0"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$14,298,504.29 </w:t>
            </w:r>
            <w:del w:id="2679" w:author="Author" w:date="2022-08-23T10:22:00Z">
              <w:r w:rsidR="00166A33" w:rsidRPr="000273A6">
                <w:rPr>
                  <w:color w:val="C00000"/>
                  <w:sz w:val="22"/>
                  <w:szCs w:val="22"/>
                </w:rPr>
                <w:delText>12265698.00</w:delText>
              </w:r>
            </w:del>
          </w:p>
        </w:tc>
      </w:tr>
      <w:tr w:rsidR="00166A33" w14:paraId="0E318809" w14:textId="77777777">
        <w:trPr>
          <w:trHeight w:val="288"/>
          <w:jc w:val="center"/>
        </w:trPr>
        <w:tc>
          <w:tcPr>
            <w:tcW w:w="2970" w:type="dxa"/>
            <w:shd w:val="pct10" w:color="auto" w:fill="auto"/>
          </w:tcPr>
          <w:p w14:paraId="62CCFD42" w14:textId="4CF0B959"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97C80">
              <w:rPr>
                <w:sz w:val="22"/>
                <w:szCs w:val="22"/>
              </w:rPr>
              <w:t>Prevocational Services - 15 min.</w:t>
            </w:r>
            <w:r>
              <w:rPr>
                <w:sz w:val="22"/>
                <w:szCs w:val="22"/>
              </w:rPr>
              <w:tab/>
            </w:r>
          </w:p>
        </w:tc>
        <w:tc>
          <w:tcPr>
            <w:tcW w:w="1260" w:type="dxa"/>
            <w:shd w:val="pct10" w:color="auto" w:fill="auto"/>
          </w:tcPr>
          <w:p w14:paraId="6D1CC203" w14:textId="6EBAD895" w:rsidR="00166A33" w:rsidRDefault="00166A33" w:rsidP="00166A33">
            <w:pPr>
              <w:jc w:val="right"/>
              <w:rPr>
                <w:sz w:val="22"/>
                <w:szCs w:val="22"/>
              </w:rPr>
            </w:pPr>
            <w:r w:rsidRPr="0099335D">
              <w:rPr>
                <w:sz w:val="22"/>
                <w:szCs w:val="22"/>
              </w:rPr>
              <w:t>15 min.</w:t>
            </w:r>
          </w:p>
        </w:tc>
        <w:tc>
          <w:tcPr>
            <w:tcW w:w="1260" w:type="dxa"/>
            <w:shd w:val="pct10" w:color="auto" w:fill="auto"/>
          </w:tcPr>
          <w:p w14:paraId="034BE2A8" w14:textId="47C6EF71" w:rsidR="00166A33" w:rsidRDefault="00C80B43" w:rsidP="00166A33">
            <w:pPr>
              <w:jc w:val="right"/>
              <w:rPr>
                <w:sz w:val="22"/>
                <w:szCs w:val="22"/>
              </w:rPr>
            </w:pPr>
            <w:ins w:id="2680" w:author="Author" w:date="2022-09-07T13:45:00Z">
              <w:r w:rsidRPr="00C80B43">
                <w:rPr>
                  <w:sz w:val="22"/>
                  <w:szCs w:val="22"/>
                </w:rPr>
                <w:t>5</w:t>
              </w:r>
            </w:ins>
            <w:del w:id="2681" w:author="Author" w:date="2022-08-23T10:22:00Z">
              <w:r w:rsidR="00166A33">
                <w:rPr>
                  <w:sz w:val="22"/>
                  <w:szCs w:val="22"/>
                </w:rPr>
                <w:delText>37</w:delText>
              </w:r>
            </w:del>
          </w:p>
        </w:tc>
        <w:tc>
          <w:tcPr>
            <w:tcW w:w="1350" w:type="dxa"/>
            <w:shd w:val="pct10" w:color="auto" w:fill="auto"/>
          </w:tcPr>
          <w:p w14:paraId="1142FA5C" w14:textId="039FCFF0" w:rsidR="00166A33" w:rsidRDefault="00C80B43" w:rsidP="00166A33">
            <w:pPr>
              <w:jc w:val="right"/>
              <w:rPr>
                <w:sz w:val="22"/>
                <w:szCs w:val="22"/>
              </w:rPr>
            </w:pPr>
            <w:ins w:id="2682" w:author="Author" w:date="2022-09-07T13:45:00Z">
              <w:r w:rsidRPr="00C80B43">
                <w:rPr>
                  <w:sz w:val="22"/>
                  <w:szCs w:val="22"/>
                </w:rPr>
                <w:t>558</w:t>
              </w:r>
            </w:ins>
            <w:del w:id="2683" w:author="Author" w:date="2022-08-23T10:22:00Z">
              <w:r w:rsidR="00166A33">
                <w:rPr>
                  <w:sz w:val="22"/>
                  <w:szCs w:val="22"/>
                </w:rPr>
                <w:delText>1360.00</w:delText>
              </w:r>
            </w:del>
          </w:p>
        </w:tc>
        <w:tc>
          <w:tcPr>
            <w:tcW w:w="1350" w:type="dxa"/>
            <w:shd w:val="pct10" w:color="auto" w:fill="auto"/>
          </w:tcPr>
          <w:p w14:paraId="518B5F29" w14:textId="3AEC0BD6" w:rsidR="00166A33" w:rsidRDefault="00C80B43" w:rsidP="00166A33">
            <w:pPr>
              <w:jc w:val="right"/>
              <w:rPr>
                <w:sz w:val="22"/>
                <w:szCs w:val="22"/>
              </w:rPr>
            </w:pPr>
            <w:ins w:id="2684" w:author="Author" w:date="2022-09-07T13:45:00Z">
              <w:r w:rsidRPr="00C80B43">
                <w:rPr>
                  <w:sz w:val="22"/>
                  <w:szCs w:val="22"/>
                </w:rPr>
                <w:t xml:space="preserve">$13.35 </w:t>
              </w:r>
            </w:ins>
            <w:del w:id="2685" w:author="Author" w:date="2022-08-23T10:22:00Z">
              <w:r w:rsidR="00166A33">
                <w:rPr>
                  <w:sz w:val="22"/>
                  <w:szCs w:val="22"/>
                </w:rPr>
                <w:delText>10.62</w:delText>
              </w:r>
            </w:del>
          </w:p>
        </w:tc>
        <w:tc>
          <w:tcPr>
            <w:tcW w:w="1710" w:type="dxa"/>
            <w:shd w:val="pct10" w:color="auto" w:fill="auto"/>
          </w:tcPr>
          <w:p w14:paraId="6ACE7A2A" w14:textId="39097EC0" w:rsidR="00166A33" w:rsidRPr="000273A6" w:rsidRDefault="00D314F0"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$37,246.50 </w:t>
            </w:r>
            <w:del w:id="2686" w:author="Author" w:date="2022-08-23T10:22:00Z">
              <w:r w:rsidR="00166A33" w:rsidRPr="000273A6">
                <w:rPr>
                  <w:color w:val="C00000"/>
                  <w:sz w:val="22"/>
                  <w:szCs w:val="22"/>
                </w:rPr>
                <w:delText>534398.40</w:delText>
              </w:r>
            </w:del>
          </w:p>
        </w:tc>
      </w:tr>
      <w:tr w:rsidR="00166A33" w14:paraId="5795FF3D" w14:textId="77777777">
        <w:trPr>
          <w:trHeight w:val="288"/>
          <w:jc w:val="center"/>
        </w:trPr>
        <w:tc>
          <w:tcPr>
            <w:tcW w:w="2970" w:type="dxa"/>
            <w:shd w:val="pct10" w:color="auto" w:fill="auto"/>
          </w:tcPr>
          <w:p w14:paraId="59FFEEDC" w14:textId="7D53316A"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C252F">
              <w:rPr>
                <w:sz w:val="22"/>
                <w:szCs w:val="22"/>
              </w:rPr>
              <w:t>Respite</w:t>
            </w:r>
          </w:p>
        </w:tc>
        <w:tc>
          <w:tcPr>
            <w:tcW w:w="1260" w:type="dxa"/>
            <w:shd w:val="pct10" w:color="auto" w:fill="auto"/>
          </w:tcPr>
          <w:p w14:paraId="4A7B4BCF" w14:textId="1113BBED" w:rsidR="00166A33" w:rsidRDefault="00166A33" w:rsidP="00166A33">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77180E86" w14:textId="7C75FC62" w:rsidR="00166A33" w:rsidRDefault="00C80B43" w:rsidP="00166A33">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687" w:author="Author" w:date="2022-09-07T13:45:00Z">
              <w:r w:rsidRPr="00C80B43">
                <w:rPr>
                  <w:sz w:val="22"/>
                  <w:szCs w:val="22"/>
                </w:rPr>
                <w:t>5</w:t>
              </w:r>
            </w:ins>
            <w:del w:id="2688" w:author="Author" w:date="2022-08-23T10:22:00Z">
              <w:r w:rsidR="00166A33">
                <w:rPr>
                  <w:sz w:val="22"/>
                  <w:szCs w:val="22"/>
                </w:rPr>
                <w:delText>25</w:delText>
              </w:r>
            </w:del>
          </w:p>
        </w:tc>
        <w:tc>
          <w:tcPr>
            <w:tcW w:w="1350" w:type="dxa"/>
            <w:shd w:val="pct10" w:color="auto" w:fill="auto"/>
          </w:tcPr>
          <w:p w14:paraId="70F23213" w14:textId="7D905E38" w:rsidR="00166A33" w:rsidRDefault="00C80B43" w:rsidP="00166A33">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689" w:author="Author" w:date="2022-09-07T13:45:00Z">
              <w:r w:rsidRPr="00C80B43">
                <w:rPr>
                  <w:sz w:val="22"/>
                  <w:szCs w:val="22"/>
                </w:rPr>
                <w:t>52</w:t>
              </w:r>
            </w:ins>
            <w:del w:id="2690" w:author="Author" w:date="2022-08-23T10:22:00Z">
              <w:r w:rsidR="00166A33">
                <w:rPr>
                  <w:sz w:val="22"/>
                  <w:szCs w:val="22"/>
                </w:rPr>
                <w:delText>12.00</w:delText>
              </w:r>
            </w:del>
          </w:p>
        </w:tc>
        <w:tc>
          <w:tcPr>
            <w:tcW w:w="1350" w:type="dxa"/>
            <w:shd w:val="pct10" w:color="auto" w:fill="auto"/>
          </w:tcPr>
          <w:p w14:paraId="1677E570" w14:textId="0EA32B36" w:rsidR="00166A33" w:rsidRDefault="00C80B43" w:rsidP="00166A33">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691" w:author="Author" w:date="2022-09-07T13:45:00Z">
              <w:r w:rsidRPr="00C80B43">
                <w:rPr>
                  <w:sz w:val="22"/>
                  <w:szCs w:val="22"/>
                </w:rPr>
                <w:t xml:space="preserve">$136.06 </w:t>
              </w:r>
            </w:ins>
            <w:del w:id="2692" w:author="Author" w:date="2022-08-23T10:22:00Z">
              <w:r w:rsidR="00166A33">
                <w:rPr>
                  <w:sz w:val="22"/>
                  <w:szCs w:val="22"/>
                </w:rPr>
                <w:delText>271.24</w:delText>
              </w:r>
            </w:del>
          </w:p>
        </w:tc>
        <w:tc>
          <w:tcPr>
            <w:tcW w:w="1710" w:type="dxa"/>
            <w:shd w:val="pct10" w:color="auto" w:fill="auto"/>
          </w:tcPr>
          <w:p w14:paraId="10A9A7C6" w14:textId="67E094D3" w:rsidR="00166A33" w:rsidRPr="000273A6" w:rsidRDefault="00D314F0"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$35,375.60 </w:t>
            </w:r>
            <w:del w:id="2693" w:author="Author" w:date="2022-08-23T10:22:00Z">
              <w:r w:rsidR="00166A33" w:rsidRPr="000273A6">
                <w:rPr>
                  <w:color w:val="C00000"/>
                  <w:sz w:val="22"/>
                  <w:szCs w:val="22"/>
                </w:rPr>
                <w:delText>81372.00</w:delText>
              </w:r>
            </w:del>
          </w:p>
        </w:tc>
      </w:tr>
      <w:tr w:rsidR="00166A33" w14:paraId="47DB7C64" w14:textId="77777777">
        <w:trPr>
          <w:trHeight w:val="288"/>
          <w:jc w:val="center"/>
        </w:trPr>
        <w:tc>
          <w:tcPr>
            <w:tcW w:w="2970" w:type="dxa"/>
            <w:shd w:val="pct10" w:color="auto" w:fill="auto"/>
          </w:tcPr>
          <w:p w14:paraId="2AE90732" w14:textId="1E1571DA"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34A96">
              <w:rPr>
                <w:sz w:val="22"/>
                <w:szCs w:val="22"/>
              </w:rPr>
              <w:t>Supported Employment</w:t>
            </w:r>
          </w:p>
        </w:tc>
        <w:tc>
          <w:tcPr>
            <w:tcW w:w="1260" w:type="dxa"/>
            <w:shd w:val="pct10" w:color="auto" w:fill="auto"/>
          </w:tcPr>
          <w:p w14:paraId="48C5D36B" w14:textId="3D1D326A" w:rsidR="00166A33" w:rsidRDefault="00166A33" w:rsidP="00166A33">
            <w:pPr>
              <w:jc w:val="right"/>
              <w:rPr>
                <w:sz w:val="22"/>
                <w:szCs w:val="22"/>
              </w:rPr>
            </w:pPr>
            <w:r>
              <w:rPr>
                <w:sz w:val="22"/>
                <w:szCs w:val="22"/>
              </w:rPr>
              <w:t>15 min.</w:t>
            </w:r>
          </w:p>
        </w:tc>
        <w:tc>
          <w:tcPr>
            <w:tcW w:w="1260" w:type="dxa"/>
            <w:shd w:val="pct10" w:color="auto" w:fill="auto"/>
          </w:tcPr>
          <w:p w14:paraId="684C89EF" w14:textId="0496D3DC" w:rsidR="00166A33" w:rsidRDefault="00394A2D" w:rsidP="00166A33">
            <w:pPr>
              <w:jc w:val="right"/>
              <w:rPr>
                <w:sz w:val="22"/>
                <w:szCs w:val="22"/>
              </w:rPr>
            </w:pPr>
            <w:ins w:id="2694" w:author="Author" w:date="2022-09-07T13:52:00Z">
              <w:r w:rsidRPr="00394A2D">
                <w:rPr>
                  <w:sz w:val="22"/>
                  <w:szCs w:val="22"/>
                </w:rPr>
                <w:t>18</w:t>
              </w:r>
            </w:ins>
            <w:del w:id="2695" w:author="Author" w:date="2022-08-23T10:22:00Z">
              <w:r w:rsidR="00166A33">
                <w:rPr>
                  <w:sz w:val="22"/>
                  <w:szCs w:val="22"/>
                </w:rPr>
                <w:delText>62</w:delText>
              </w:r>
            </w:del>
          </w:p>
        </w:tc>
        <w:tc>
          <w:tcPr>
            <w:tcW w:w="1350" w:type="dxa"/>
            <w:shd w:val="pct10" w:color="auto" w:fill="auto"/>
          </w:tcPr>
          <w:p w14:paraId="5B547C66" w14:textId="18DEE759" w:rsidR="00166A33" w:rsidRDefault="00394A2D" w:rsidP="00166A33">
            <w:pPr>
              <w:jc w:val="right"/>
              <w:rPr>
                <w:sz w:val="22"/>
                <w:szCs w:val="22"/>
              </w:rPr>
            </w:pPr>
            <w:ins w:id="2696" w:author="Author" w:date="2022-09-07T13:52:00Z">
              <w:r w:rsidRPr="00394A2D">
                <w:rPr>
                  <w:sz w:val="22"/>
                  <w:szCs w:val="22"/>
                </w:rPr>
                <w:t>939</w:t>
              </w:r>
            </w:ins>
            <w:del w:id="2697" w:author="Author" w:date="2022-08-23T10:22:00Z">
              <w:r w:rsidR="00166A33">
                <w:rPr>
                  <w:sz w:val="22"/>
                  <w:szCs w:val="22"/>
                </w:rPr>
                <w:delText>279.00</w:delText>
              </w:r>
            </w:del>
          </w:p>
        </w:tc>
        <w:tc>
          <w:tcPr>
            <w:tcW w:w="1350" w:type="dxa"/>
            <w:shd w:val="pct10" w:color="auto" w:fill="auto"/>
          </w:tcPr>
          <w:p w14:paraId="53354872" w14:textId="038B452B" w:rsidR="00166A33" w:rsidRDefault="00394A2D" w:rsidP="00166A33">
            <w:pPr>
              <w:jc w:val="right"/>
              <w:rPr>
                <w:sz w:val="22"/>
                <w:szCs w:val="22"/>
              </w:rPr>
            </w:pPr>
            <w:ins w:id="2698" w:author="Author" w:date="2022-09-07T13:52:00Z">
              <w:r w:rsidRPr="00394A2D">
                <w:rPr>
                  <w:sz w:val="22"/>
                  <w:szCs w:val="22"/>
                </w:rPr>
                <w:t xml:space="preserve">$20.26 </w:t>
              </w:r>
            </w:ins>
            <w:del w:id="2699" w:author="Author" w:date="2022-08-23T10:22:00Z">
              <w:r w:rsidR="00166A33">
                <w:rPr>
                  <w:sz w:val="22"/>
                  <w:szCs w:val="22"/>
                </w:rPr>
                <w:delText>10.62</w:delText>
              </w:r>
            </w:del>
          </w:p>
        </w:tc>
        <w:tc>
          <w:tcPr>
            <w:tcW w:w="1710" w:type="dxa"/>
            <w:shd w:val="pct10" w:color="auto" w:fill="auto"/>
          </w:tcPr>
          <w:p w14:paraId="3E290CC3" w14:textId="69232DDC" w:rsidR="00166A33" w:rsidRPr="000273A6" w:rsidRDefault="00021167"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$342,434.52 </w:t>
            </w:r>
            <w:del w:id="2700" w:author="Author" w:date="2022-08-23T10:22:00Z">
              <w:r w:rsidR="00166A33" w:rsidRPr="000273A6">
                <w:rPr>
                  <w:color w:val="C00000"/>
                  <w:sz w:val="22"/>
                  <w:szCs w:val="22"/>
                </w:rPr>
                <w:delText>183704.76</w:delText>
              </w:r>
            </w:del>
          </w:p>
        </w:tc>
      </w:tr>
      <w:tr w:rsidR="00166A33" w14:paraId="0F41127B" w14:textId="77777777">
        <w:trPr>
          <w:trHeight w:val="288"/>
          <w:jc w:val="center"/>
        </w:trPr>
        <w:tc>
          <w:tcPr>
            <w:tcW w:w="2970" w:type="dxa"/>
            <w:shd w:val="pct10" w:color="auto" w:fill="auto"/>
          </w:tcPr>
          <w:p w14:paraId="3B5474DB" w14:textId="78B038F7"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34A96">
              <w:rPr>
                <w:sz w:val="22"/>
                <w:szCs w:val="22"/>
              </w:rPr>
              <w:t>Adult Companion</w:t>
            </w:r>
          </w:p>
        </w:tc>
        <w:tc>
          <w:tcPr>
            <w:tcW w:w="1260" w:type="dxa"/>
            <w:shd w:val="pct10" w:color="auto" w:fill="auto"/>
          </w:tcPr>
          <w:p w14:paraId="3213DAA3" w14:textId="2423D2A5" w:rsidR="00166A33" w:rsidRDefault="00166A33" w:rsidP="00166A33">
            <w:pPr>
              <w:jc w:val="right"/>
              <w:rPr>
                <w:sz w:val="22"/>
                <w:szCs w:val="22"/>
              </w:rPr>
            </w:pPr>
            <w:r>
              <w:rPr>
                <w:sz w:val="22"/>
                <w:szCs w:val="22"/>
              </w:rPr>
              <w:t>15 min.</w:t>
            </w:r>
          </w:p>
        </w:tc>
        <w:tc>
          <w:tcPr>
            <w:tcW w:w="1260" w:type="dxa"/>
            <w:shd w:val="pct10" w:color="auto" w:fill="auto"/>
          </w:tcPr>
          <w:p w14:paraId="3EB77A54" w14:textId="23FA0AB4" w:rsidR="00166A33" w:rsidRDefault="00394A2D" w:rsidP="00166A33">
            <w:pPr>
              <w:jc w:val="right"/>
              <w:rPr>
                <w:sz w:val="22"/>
                <w:szCs w:val="22"/>
              </w:rPr>
            </w:pPr>
            <w:ins w:id="2701" w:author="Author" w:date="2022-09-07T13:53:00Z">
              <w:r w:rsidRPr="00394A2D">
                <w:rPr>
                  <w:sz w:val="22"/>
                  <w:szCs w:val="22"/>
                </w:rPr>
                <w:t>926</w:t>
              </w:r>
            </w:ins>
            <w:del w:id="2702" w:author="Author" w:date="2022-08-23T10:22:00Z">
              <w:r w:rsidR="00166A33">
                <w:rPr>
                  <w:sz w:val="22"/>
                  <w:szCs w:val="22"/>
                </w:rPr>
                <w:delText>802</w:delText>
              </w:r>
            </w:del>
          </w:p>
        </w:tc>
        <w:tc>
          <w:tcPr>
            <w:tcW w:w="1350" w:type="dxa"/>
            <w:shd w:val="pct10" w:color="auto" w:fill="auto"/>
          </w:tcPr>
          <w:p w14:paraId="1FDCBD90" w14:textId="2499B4B7" w:rsidR="00166A33" w:rsidRDefault="00394A2D" w:rsidP="00166A33">
            <w:pPr>
              <w:jc w:val="right"/>
              <w:rPr>
                <w:sz w:val="22"/>
                <w:szCs w:val="22"/>
              </w:rPr>
            </w:pPr>
            <w:ins w:id="2703" w:author="Author" w:date="2022-09-07T13:53:00Z">
              <w:r w:rsidRPr="00394A2D">
                <w:rPr>
                  <w:sz w:val="22"/>
                  <w:szCs w:val="22"/>
                </w:rPr>
                <w:t>7,297</w:t>
              </w:r>
            </w:ins>
            <w:del w:id="2704" w:author="Author" w:date="2022-08-23T10:22:00Z">
              <w:r w:rsidR="00166A33">
                <w:rPr>
                  <w:sz w:val="22"/>
                  <w:szCs w:val="22"/>
                </w:rPr>
                <w:delText>3107.00</w:delText>
              </w:r>
            </w:del>
          </w:p>
        </w:tc>
        <w:tc>
          <w:tcPr>
            <w:tcW w:w="1350" w:type="dxa"/>
            <w:shd w:val="pct10" w:color="auto" w:fill="auto"/>
          </w:tcPr>
          <w:p w14:paraId="7260F701" w14:textId="5BDD32C4" w:rsidR="00166A33" w:rsidRDefault="00394A2D" w:rsidP="00166A33">
            <w:pPr>
              <w:jc w:val="right"/>
              <w:rPr>
                <w:sz w:val="22"/>
                <w:szCs w:val="22"/>
              </w:rPr>
            </w:pPr>
            <w:ins w:id="2705" w:author="Author" w:date="2022-09-07T13:53:00Z">
              <w:r w:rsidRPr="00394A2D">
                <w:rPr>
                  <w:sz w:val="22"/>
                  <w:szCs w:val="22"/>
                </w:rPr>
                <w:t xml:space="preserve">$5.89 </w:t>
              </w:r>
            </w:ins>
            <w:del w:id="2706" w:author="Author" w:date="2022-08-23T10:22:00Z">
              <w:r w:rsidR="00166A33">
                <w:rPr>
                  <w:sz w:val="22"/>
                  <w:szCs w:val="22"/>
                </w:rPr>
                <w:delText>5.89</w:delText>
              </w:r>
            </w:del>
          </w:p>
        </w:tc>
        <w:tc>
          <w:tcPr>
            <w:tcW w:w="1710" w:type="dxa"/>
            <w:shd w:val="pct10" w:color="auto" w:fill="auto"/>
          </w:tcPr>
          <w:p w14:paraId="0CF0DC53" w14:textId="12A46534" w:rsidR="00166A33" w:rsidRPr="000273A6" w:rsidRDefault="009E3341"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$39,798,859.58 </w:t>
            </w:r>
            <w:del w:id="2707" w:author="Author" w:date="2022-08-23T10:22:00Z">
              <w:r w:rsidR="00166A33" w:rsidRPr="000273A6">
                <w:rPr>
                  <w:color w:val="C00000"/>
                  <w:sz w:val="22"/>
                  <w:szCs w:val="22"/>
                </w:rPr>
                <w:delText>14676784.46</w:delText>
              </w:r>
            </w:del>
          </w:p>
        </w:tc>
      </w:tr>
      <w:tr w:rsidR="00166A33" w14:paraId="29B14DCC" w14:textId="77777777" w:rsidTr="00CB1FAD">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4776C38B" w14:textId="4D9B6D5D" w:rsidR="00166A33" w:rsidRPr="00EC0877"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2708" w:author="Author" w:date="2022-07-08T12:17:00Z">
              <w:r>
                <w:rPr>
                  <w:b/>
                  <w:bCs/>
                  <w:sz w:val="22"/>
                  <w:szCs w:val="22"/>
                </w:rPr>
                <w:t>Assistive Technology</w:t>
              </w:r>
            </w:ins>
            <w:ins w:id="2709" w:author="Author" w:date="2022-08-16T13:49:00Z">
              <w:r>
                <w:rPr>
                  <w:b/>
                  <w:bCs/>
                  <w:sz w:val="22"/>
                  <w:szCs w:val="22"/>
                </w:rPr>
                <w:t xml:space="preserve"> </w:t>
              </w:r>
            </w:ins>
            <w:ins w:id="2710" w:author="Author" w:date="2022-07-08T12:17:00Z">
              <w:r>
                <w:rPr>
                  <w:b/>
                  <w:bCs/>
                  <w:sz w:val="22"/>
                  <w:szCs w:val="22"/>
                </w:rPr>
                <w:t>Total:</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32388064" w14:textId="77777777" w:rsidR="00166A33" w:rsidRDefault="00166A33" w:rsidP="00166A33">
            <w:pPr>
              <w:jc w:val="right"/>
              <w:rPr>
                <w:sz w:val="22"/>
                <w:szCs w:val="22"/>
              </w:rPr>
            </w:pPr>
          </w:p>
        </w:tc>
        <w:tc>
          <w:tcPr>
            <w:tcW w:w="1260" w:type="dxa"/>
            <w:shd w:val="pct10" w:color="auto" w:fill="auto"/>
          </w:tcPr>
          <w:p w14:paraId="3CA24E73" w14:textId="77777777" w:rsidR="00166A33" w:rsidRDefault="00166A33" w:rsidP="00166A33">
            <w:pPr>
              <w:jc w:val="right"/>
              <w:rPr>
                <w:sz w:val="22"/>
                <w:szCs w:val="22"/>
              </w:rPr>
            </w:pPr>
          </w:p>
        </w:tc>
        <w:tc>
          <w:tcPr>
            <w:tcW w:w="1350" w:type="dxa"/>
            <w:shd w:val="pct10" w:color="auto" w:fill="auto"/>
          </w:tcPr>
          <w:p w14:paraId="39A86E9D" w14:textId="77777777" w:rsidR="00166A33" w:rsidRDefault="00166A33" w:rsidP="00166A33">
            <w:pPr>
              <w:jc w:val="right"/>
              <w:rPr>
                <w:sz w:val="22"/>
                <w:szCs w:val="22"/>
              </w:rPr>
            </w:pPr>
          </w:p>
        </w:tc>
        <w:tc>
          <w:tcPr>
            <w:tcW w:w="1350" w:type="dxa"/>
            <w:shd w:val="pct10" w:color="auto" w:fill="auto"/>
          </w:tcPr>
          <w:p w14:paraId="0DA858E7" w14:textId="77777777" w:rsidR="00166A33" w:rsidRDefault="00166A33" w:rsidP="00166A33">
            <w:pPr>
              <w:jc w:val="right"/>
              <w:rPr>
                <w:sz w:val="22"/>
                <w:szCs w:val="22"/>
              </w:rPr>
            </w:pPr>
          </w:p>
        </w:tc>
        <w:tc>
          <w:tcPr>
            <w:tcW w:w="1710" w:type="dxa"/>
            <w:shd w:val="pct10" w:color="auto" w:fill="auto"/>
          </w:tcPr>
          <w:p w14:paraId="0E673D8F" w14:textId="5B868586" w:rsidR="00166A33" w:rsidRPr="000273A6" w:rsidRDefault="00DD79C8"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$558,509.00</w:t>
            </w:r>
          </w:p>
        </w:tc>
      </w:tr>
      <w:tr w:rsidR="00166A33" w14:paraId="77EE3F09" w14:textId="77777777" w:rsidTr="00CB1FAD">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12026374" w14:textId="57E24A00" w:rsidR="00166A33" w:rsidRPr="00EC0877"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2711" w:author="Author" w:date="2022-07-08T12:17:00Z">
              <w:r>
                <w:rPr>
                  <w:sz w:val="22"/>
                  <w:szCs w:val="22"/>
                </w:rPr>
                <w:t>Assistive Technology</w:t>
              </w:r>
            </w:ins>
            <w:ins w:id="2712" w:author="Author" w:date="2022-08-16T13:49:00Z">
              <w:r>
                <w:rPr>
                  <w:sz w:val="22"/>
                  <w:szCs w:val="22"/>
                </w:rPr>
                <w:t xml:space="preserve"> - devices</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00AE128A" w14:textId="3EA5D5E1" w:rsidR="00166A33" w:rsidRDefault="00166A33" w:rsidP="00166A33">
            <w:pPr>
              <w:jc w:val="right"/>
              <w:rPr>
                <w:sz w:val="22"/>
                <w:szCs w:val="22"/>
              </w:rPr>
            </w:pPr>
            <w:ins w:id="2713" w:author="Author" w:date="2022-07-08T12:17:00Z">
              <w:r>
                <w:rPr>
                  <w:sz w:val="22"/>
                  <w:szCs w:val="22"/>
                </w:rPr>
                <w:t>Item</w:t>
              </w:r>
            </w:ins>
          </w:p>
        </w:tc>
        <w:tc>
          <w:tcPr>
            <w:tcW w:w="1260" w:type="dxa"/>
            <w:shd w:val="pct10" w:color="auto" w:fill="auto"/>
          </w:tcPr>
          <w:p w14:paraId="3109F0DB" w14:textId="7745553E" w:rsidR="00166A33" w:rsidRDefault="00DB79A7" w:rsidP="00166A33">
            <w:pPr>
              <w:jc w:val="right"/>
              <w:rPr>
                <w:sz w:val="22"/>
                <w:szCs w:val="22"/>
              </w:rPr>
            </w:pPr>
            <w:ins w:id="2714" w:author="Author" w:date="2022-09-07T13:53:00Z">
              <w:r w:rsidRPr="00DB79A7">
                <w:rPr>
                  <w:sz w:val="22"/>
                  <w:szCs w:val="22"/>
                </w:rPr>
                <w:t>161</w:t>
              </w:r>
            </w:ins>
          </w:p>
        </w:tc>
        <w:tc>
          <w:tcPr>
            <w:tcW w:w="1350" w:type="dxa"/>
            <w:shd w:val="pct10" w:color="auto" w:fill="auto"/>
          </w:tcPr>
          <w:p w14:paraId="6569C84A" w14:textId="068A13F3" w:rsidR="00166A33" w:rsidRDefault="00DB79A7" w:rsidP="00166A33">
            <w:pPr>
              <w:jc w:val="right"/>
              <w:rPr>
                <w:sz w:val="22"/>
                <w:szCs w:val="22"/>
              </w:rPr>
            </w:pPr>
            <w:ins w:id="2715" w:author="Author" w:date="2022-09-07T13:53:00Z">
              <w:r w:rsidRPr="00DB79A7">
                <w:rPr>
                  <w:sz w:val="22"/>
                  <w:szCs w:val="22"/>
                </w:rPr>
                <w:t>5</w:t>
              </w:r>
            </w:ins>
          </w:p>
        </w:tc>
        <w:tc>
          <w:tcPr>
            <w:tcW w:w="1350" w:type="dxa"/>
            <w:shd w:val="pct10" w:color="auto" w:fill="auto"/>
          </w:tcPr>
          <w:p w14:paraId="2635B635" w14:textId="266451D3" w:rsidR="00166A33" w:rsidRDefault="00DB79A7" w:rsidP="00166A33">
            <w:pPr>
              <w:jc w:val="right"/>
              <w:rPr>
                <w:sz w:val="22"/>
                <w:szCs w:val="22"/>
              </w:rPr>
            </w:pPr>
            <w:ins w:id="2716" w:author="Author" w:date="2022-09-07T13:53:00Z">
              <w:r w:rsidRPr="00DB79A7">
                <w:rPr>
                  <w:sz w:val="22"/>
                  <w:szCs w:val="22"/>
                </w:rPr>
                <w:t>$329.64</w:t>
              </w:r>
            </w:ins>
          </w:p>
        </w:tc>
        <w:tc>
          <w:tcPr>
            <w:tcW w:w="1710" w:type="dxa"/>
            <w:shd w:val="pct10" w:color="auto" w:fill="auto"/>
          </w:tcPr>
          <w:p w14:paraId="759BE006" w14:textId="76A2F643" w:rsidR="00166A33" w:rsidRPr="000273A6" w:rsidRDefault="00DD79C8"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$265,360.20</w:t>
            </w:r>
          </w:p>
        </w:tc>
      </w:tr>
      <w:tr w:rsidR="00166A33" w14:paraId="39509C04" w14:textId="77777777" w:rsidTr="00CB1FAD">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0AD10278" w14:textId="17AB5A13"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717" w:author="Author" w:date="2022-07-08T12:17:00Z">
              <w:r>
                <w:rPr>
                  <w:sz w:val="22"/>
                  <w:szCs w:val="22"/>
                </w:rPr>
                <w:t>Assistive Technology</w:t>
              </w:r>
            </w:ins>
            <w:ins w:id="2718" w:author="Author" w:date="2022-08-16T13:49:00Z">
              <w:r>
                <w:rPr>
                  <w:sz w:val="22"/>
                  <w:szCs w:val="22"/>
                </w:rPr>
                <w:t xml:space="preserve"> – evaluation and training</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0F5859A3" w14:textId="6431B8D0" w:rsidR="00166A33" w:rsidRDefault="00166A33" w:rsidP="00166A33">
            <w:pPr>
              <w:jc w:val="right"/>
              <w:rPr>
                <w:sz w:val="22"/>
                <w:szCs w:val="22"/>
              </w:rPr>
            </w:pPr>
            <w:ins w:id="2719" w:author="Author" w:date="2022-08-16T13:49:00Z">
              <w:r>
                <w:rPr>
                  <w:sz w:val="22"/>
                  <w:szCs w:val="22"/>
                </w:rPr>
                <w:t>15 min.</w:t>
              </w:r>
            </w:ins>
          </w:p>
        </w:tc>
        <w:tc>
          <w:tcPr>
            <w:tcW w:w="1260" w:type="dxa"/>
            <w:shd w:val="pct10" w:color="auto" w:fill="auto"/>
          </w:tcPr>
          <w:p w14:paraId="4B7383DA" w14:textId="2CD77A8F" w:rsidR="00166A33" w:rsidRDefault="00DB79A7" w:rsidP="00166A33">
            <w:pPr>
              <w:jc w:val="right"/>
              <w:rPr>
                <w:sz w:val="22"/>
                <w:szCs w:val="22"/>
              </w:rPr>
            </w:pPr>
            <w:ins w:id="2720" w:author="Author" w:date="2022-09-07T13:53:00Z">
              <w:r w:rsidRPr="00DB79A7">
                <w:rPr>
                  <w:sz w:val="22"/>
                  <w:szCs w:val="22"/>
                </w:rPr>
                <w:t>161</w:t>
              </w:r>
            </w:ins>
          </w:p>
        </w:tc>
        <w:tc>
          <w:tcPr>
            <w:tcW w:w="1350" w:type="dxa"/>
            <w:shd w:val="pct10" w:color="auto" w:fill="auto"/>
          </w:tcPr>
          <w:p w14:paraId="29962088" w14:textId="6BD58C9C" w:rsidR="00166A33" w:rsidRDefault="00DB79A7" w:rsidP="00166A33">
            <w:pPr>
              <w:jc w:val="right"/>
              <w:rPr>
                <w:sz w:val="22"/>
                <w:szCs w:val="22"/>
              </w:rPr>
            </w:pPr>
            <w:ins w:id="2721" w:author="Author" w:date="2022-09-07T13:53:00Z">
              <w:r w:rsidRPr="00DB79A7">
                <w:rPr>
                  <w:sz w:val="22"/>
                  <w:szCs w:val="22"/>
                </w:rPr>
                <w:t>80</w:t>
              </w:r>
            </w:ins>
          </w:p>
        </w:tc>
        <w:tc>
          <w:tcPr>
            <w:tcW w:w="1350" w:type="dxa"/>
            <w:shd w:val="pct10" w:color="auto" w:fill="auto"/>
          </w:tcPr>
          <w:p w14:paraId="7F6ACF2E" w14:textId="6235E019" w:rsidR="00166A33" w:rsidRDefault="00DB79A7" w:rsidP="00166A33">
            <w:pPr>
              <w:jc w:val="right"/>
              <w:rPr>
                <w:sz w:val="22"/>
                <w:szCs w:val="22"/>
              </w:rPr>
            </w:pPr>
            <w:ins w:id="2722" w:author="Author" w:date="2022-09-07T13:53:00Z">
              <w:r w:rsidRPr="00DB79A7">
                <w:rPr>
                  <w:sz w:val="22"/>
                  <w:szCs w:val="22"/>
                </w:rPr>
                <w:t>$22.76</w:t>
              </w:r>
            </w:ins>
          </w:p>
        </w:tc>
        <w:tc>
          <w:tcPr>
            <w:tcW w:w="1710" w:type="dxa"/>
            <w:shd w:val="pct10" w:color="auto" w:fill="auto"/>
          </w:tcPr>
          <w:p w14:paraId="3F9B0661" w14:textId="47196791" w:rsidR="00166A33" w:rsidRPr="000273A6" w:rsidRDefault="00DD79C8"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$293,148.80</w:t>
            </w:r>
          </w:p>
        </w:tc>
      </w:tr>
      <w:tr w:rsidR="00166A33" w14:paraId="442C3485" w14:textId="77777777">
        <w:trPr>
          <w:trHeight w:val="288"/>
          <w:jc w:val="center"/>
        </w:trPr>
        <w:tc>
          <w:tcPr>
            <w:tcW w:w="2970" w:type="dxa"/>
            <w:shd w:val="pct10" w:color="auto" w:fill="auto"/>
          </w:tcPr>
          <w:p w14:paraId="76E88CFE" w14:textId="09965333"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34A96">
              <w:rPr>
                <w:sz w:val="22"/>
                <w:szCs w:val="22"/>
              </w:rPr>
              <w:t>Chore Service</w:t>
            </w:r>
          </w:p>
        </w:tc>
        <w:tc>
          <w:tcPr>
            <w:tcW w:w="1260" w:type="dxa"/>
            <w:shd w:val="pct10" w:color="auto" w:fill="auto"/>
          </w:tcPr>
          <w:p w14:paraId="5275E86E" w14:textId="0D54B805" w:rsidR="00166A33" w:rsidRDefault="00166A33" w:rsidP="00166A33">
            <w:pPr>
              <w:jc w:val="right"/>
              <w:rPr>
                <w:sz w:val="22"/>
                <w:szCs w:val="22"/>
              </w:rPr>
            </w:pPr>
            <w:r>
              <w:rPr>
                <w:sz w:val="22"/>
                <w:szCs w:val="22"/>
              </w:rPr>
              <w:t>15 min.</w:t>
            </w:r>
          </w:p>
        </w:tc>
        <w:tc>
          <w:tcPr>
            <w:tcW w:w="1260" w:type="dxa"/>
            <w:shd w:val="pct10" w:color="auto" w:fill="auto"/>
          </w:tcPr>
          <w:p w14:paraId="10629D0E" w14:textId="7934ADC7" w:rsidR="00166A33" w:rsidRDefault="0039501E" w:rsidP="00166A33">
            <w:pPr>
              <w:jc w:val="right"/>
              <w:rPr>
                <w:sz w:val="22"/>
                <w:szCs w:val="22"/>
              </w:rPr>
            </w:pPr>
            <w:ins w:id="2723" w:author="Author" w:date="2022-09-07T13:54:00Z">
              <w:r w:rsidRPr="0039501E">
                <w:rPr>
                  <w:sz w:val="22"/>
                  <w:szCs w:val="22"/>
                </w:rPr>
                <w:t>53</w:t>
              </w:r>
            </w:ins>
            <w:del w:id="2724" w:author="Author" w:date="2022-08-23T10:22:00Z">
              <w:r w:rsidR="00166A33">
                <w:rPr>
                  <w:sz w:val="22"/>
                  <w:szCs w:val="22"/>
                </w:rPr>
                <w:delText>58</w:delText>
              </w:r>
            </w:del>
          </w:p>
        </w:tc>
        <w:tc>
          <w:tcPr>
            <w:tcW w:w="1350" w:type="dxa"/>
            <w:shd w:val="pct10" w:color="auto" w:fill="auto"/>
          </w:tcPr>
          <w:p w14:paraId="322FD470" w14:textId="6863BAC5" w:rsidR="00166A33" w:rsidRDefault="00E93241" w:rsidP="00166A33">
            <w:pPr>
              <w:jc w:val="right"/>
              <w:rPr>
                <w:sz w:val="22"/>
                <w:szCs w:val="22"/>
              </w:rPr>
            </w:pPr>
            <w:ins w:id="2725" w:author="Author" w:date="2022-09-07T13:59:00Z">
              <w:r w:rsidRPr="00E93241">
                <w:rPr>
                  <w:sz w:val="22"/>
                  <w:szCs w:val="22"/>
                </w:rPr>
                <w:t>278</w:t>
              </w:r>
            </w:ins>
            <w:del w:id="2726" w:author="Author" w:date="2022-08-23T10:22:00Z">
              <w:r w:rsidR="00166A33">
                <w:rPr>
                  <w:sz w:val="22"/>
                  <w:szCs w:val="22"/>
                </w:rPr>
                <w:delText>148.00</w:delText>
              </w:r>
            </w:del>
          </w:p>
        </w:tc>
        <w:tc>
          <w:tcPr>
            <w:tcW w:w="1350" w:type="dxa"/>
            <w:shd w:val="pct10" w:color="auto" w:fill="auto"/>
          </w:tcPr>
          <w:p w14:paraId="6FF5A8EC" w14:textId="3128B4DC" w:rsidR="00166A33" w:rsidRDefault="00E93241" w:rsidP="00166A33">
            <w:pPr>
              <w:jc w:val="right"/>
              <w:rPr>
                <w:sz w:val="22"/>
                <w:szCs w:val="22"/>
              </w:rPr>
            </w:pPr>
            <w:ins w:id="2727" w:author="Author" w:date="2022-09-07T13:59:00Z">
              <w:r w:rsidRPr="00E93241">
                <w:rPr>
                  <w:sz w:val="22"/>
                  <w:szCs w:val="22"/>
                </w:rPr>
                <w:t xml:space="preserve">$10.01 </w:t>
              </w:r>
            </w:ins>
            <w:del w:id="2728" w:author="Author" w:date="2022-08-23T10:22:00Z">
              <w:r w:rsidR="00166A33">
                <w:rPr>
                  <w:sz w:val="22"/>
                  <w:szCs w:val="22"/>
                </w:rPr>
                <w:delText>9.04</w:delText>
              </w:r>
            </w:del>
          </w:p>
        </w:tc>
        <w:tc>
          <w:tcPr>
            <w:tcW w:w="1710" w:type="dxa"/>
            <w:shd w:val="pct10" w:color="auto" w:fill="auto"/>
          </w:tcPr>
          <w:p w14:paraId="3E5E5694" w14:textId="4A38F587" w:rsidR="00166A33" w:rsidRPr="000273A6" w:rsidRDefault="00DD79C8"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$147,487.34 </w:t>
            </w:r>
            <w:del w:id="2729" w:author="Author" w:date="2022-08-23T10:22:00Z">
              <w:r w:rsidR="00166A33" w:rsidRPr="000273A6">
                <w:rPr>
                  <w:color w:val="C00000"/>
                  <w:sz w:val="22"/>
                  <w:szCs w:val="22"/>
                </w:rPr>
                <w:delText>77599.36</w:delText>
              </w:r>
            </w:del>
          </w:p>
        </w:tc>
      </w:tr>
      <w:tr w:rsidR="00166A33" w14:paraId="488A49A4" w14:textId="77777777">
        <w:trPr>
          <w:trHeight w:val="288"/>
          <w:jc w:val="center"/>
        </w:trPr>
        <w:tc>
          <w:tcPr>
            <w:tcW w:w="2970" w:type="dxa"/>
            <w:shd w:val="pct10" w:color="auto" w:fill="auto"/>
          </w:tcPr>
          <w:p w14:paraId="17F97300" w14:textId="6661B470"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05744">
              <w:rPr>
                <w:sz w:val="22"/>
                <w:szCs w:val="22"/>
              </w:rPr>
              <w:t>Community Based Day Supports (CBDS)</w:t>
            </w:r>
          </w:p>
        </w:tc>
        <w:tc>
          <w:tcPr>
            <w:tcW w:w="1260" w:type="dxa"/>
            <w:shd w:val="pct10" w:color="auto" w:fill="auto"/>
          </w:tcPr>
          <w:p w14:paraId="57BD8856" w14:textId="06245483" w:rsidR="00166A33" w:rsidRDefault="00166A33" w:rsidP="00166A33">
            <w:pPr>
              <w:jc w:val="right"/>
              <w:rPr>
                <w:sz w:val="22"/>
                <w:szCs w:val="22"/>
              </w:rPr>
            </w:pPr>
            <w:r>
              <w:rPr>
                <w:sz w:val="22"/>
                <w:szCs w:val="22"/>
              </w:rPr>
              <w:t>15 min.</w:t>
            </w:r>
          </w:p>
        </w:tc>
        <w:tc>
          <w:tcPr>
            <w:tcW w:w="1260" w:type="dxa"/>
            <w:shd w:val="pct10" w:color="auto" w:fill="auto"/>
          </w:tcPr>
          <w:p w14:paraId="1D243412" w14:textId="713D63E9" w:rsidR="00166A33" w:rsidRDefault="00E93241" w:rsidP="00166A33">
            <w:pPr>
              <w:jc w:val="right"/>
              <w:rPr>
                <w:sz w:val="22"/>
                <w:szCs w:val="22"/>
              </w:rPr>
            </w:pPr>
            <w:ins w:id="2730" w:author="Author" w:date="2022-09-07T13:59:00Z">
              <w:r w:rsidRPr="00E93241">
                <w:rPr>
                  <w:sz w:val="22"/>
                  <w:szCs w:val="22"/>
                </w:rPr>
                <w:t>33</w:t>
              </w:r>
            </w:ins>
            <w:del w:id="2731" w:author="Author" w:date="2022-08-23T10:22:00Z">
              <w:r w:rsidR="00166A33">
                <w:rPr>
                  <w:sz w:val="22"/>
                  <w:szCs w:val="22"/>
                </w:rPr>
                <w:delText>186</w:delText>
              </w:r>
            </w:del>
          </w:p>
        </w:tc>
        <w:tc>
          <w:tcPr>
            <w:tcW w:w="1350" w:type="dxa"/>
            <w:shd w:val="pct10" w:color="auto" w:fill="auto"/>
          </w:tcPr>
          <w:p w14:paraId="10EE4E70" w14:textId="5D44DC9A" w:rsidR="00166A33" w:rsidRDefault="00E93241" w:rsidP="00166A33">
            <w:pPr>
              <w:jc w:val="right"/>
              <w:rPr>
                <w:sz w:val="22"/>
                <w:szCs w:val="22"/>
              </w:rPr>
            </w:pPr>
            <w:ins w:id="2732" w:author="Author" w:date="2022-09-07T13:59:00Z">
              <w:r w:rsidRPr="00E93241">
                <w:rPr>
                  <w:sz w:val="22"/>
                  <w:szCs w:val="22"/>
                </w:rPr>
                <w:t>375</w:t>
              </w:r>
            </w:ins>
            <w:del w:id="2733" w:author="Author" w:date="2022-08-23T10:22:00Z">
              <w:r w:rsidR="00166A33">
                <w:rPr>
                  <w:sz w:val="22"/>
                  <w:szCs w:val="22"/>
                </w:rPr>
                <w:delText>3185.00</w:delText>
              </w:r>
            </w:del>
          </w:p>
        </w:tc>
        <w:tc>
          <w:tcPr>
            <w:tcW w:w="1350" w:type="dxa"/>
            <w:shd w:val="pct10" w:color="auto" w:fill="auto"/>
          </w:tcPr>
          <w:p w14:paraId="2143E57F" w14:textId="6F5E4B82" w:rsidR="00166A33" w:rsidRDefault="00E93241" w:rsidP="00166A33">
            <w:pPr>
              <w:jc w:val="right"/>
              <w:rPr>
                <w:sz w:val="22"/>
                <w:szCs w:val="22"/>
              </w:rPr>
            </w:pPr>
            <w:ins w:id="2734" w:author="Author" w:date="2022-09-07T13:59:00Z">
              <w:r w:rsidRPr="00E93241">
                <w:rPr>
                  <w:sz w:val="22"/>
                  <w:szCs w:val="22"/>
                </w:rPr>
                <w:t xml:space="preserve">$6.07 </w:t>
              </w:r>
            </w:ins>
            <w:del w:id="2735" w:author="Author" w:date="2022-08-23T10:22:00Z">
              <w:r w:rsidR="00166A33">
                <w:rPr>
                  <w:sz w:val="22"/>
                  <w:szCs w:val="22"/>
                </w:rPr>
                <w:delText>5.99</w:delText>
              </w:r>
            </w:del>
          </w:p>
        </w:tc>
        <w:tc>
          <w:tcPr>
            <w:tcW w:w="1710" w:type="dxa"/>
            <w:tcBorders>
              <w:bottom w:val="single" w:sz="12" w:space="0" w:color="auto"/>
            </w:tcBorders>
            <w:shd w:val="pct10" w:color="auto" w:fill="auto"/>
          </w:tcPr>
          <w:p w14:paraId="44C80590" w14:textId="3D2167AF" w:rsidR="00166A33" w:rsidRPr="000273A6" w:rsidRDefault="00962DE2"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$75,116.25 </w:t>
            </w:r>
            <w:del w:id="2736" w:author="Author" w:date="2022-08-23T10:22:00Z">
              <w:r w:rsidR="00166A33" w:rsidRPr="000273A6">
                <w:rPr>
                  <w:color w:val="C00000"/>
                  <w:sz w:val="22"/>
                  <w:szCs w:val="22"/>
                </w:rPr>
                <w:delText>3548535.90</w:delText>
              </w:r>
            </w:del>
          </w:p>
        </w:tc>
      </w:tr>
      <w:tr w:rsidR="00166A33" w14:paraId="748419CB" w14:textId="77777777">
        <w:trPr>
          <w:trHeight w:val="288"/>
          <w:jc w:val="center"/>
        </w:trPr>
        <w:tc>
          <w:tcPr>
            <w:tcW w:w="2970" w:type="dxa"/>
            <w:shd w:val="pct10" w:color="auto" w:fill="auto"/>
          </w:tcPr>
          <w:p w14:paraId="11ED48FE" w14:textId="2E7978F6"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55BBE">
              <w:rPr>
                <w:sz w:val="22"/>
                <w:szCs w:val="22"/>
              </w:rPr>
              <w:t>Community Behavioral Health Support and Navigation</w:t>
            </w:r>
          </w:p>
        </w:tc>
        <w:tc>
          <w:tcPr>
            <w:tcW w:w="1260" w:type="dxa"/>
            <w:shd w:val="pct10" w:color="auto" w:fill="auto"/>
          </w:tcPr>
          <w:p w14:paraId="5715F664" w14:textId="3ACADE03" w:rsidR="00166A33" w:rsidRDefault="00166A33" w:rsidP="00166A33">
            <w:pPr>
              <w:jc w:val="right"/>
              <w:rPr>
                <w:sz w:val="22"/>
                <w:szCs w:val="22"/>
              </w:rPr>
            </w:pPr>
            <w:r w:rsidRPr="001F3D03">
              <w:rPr>
                <w:sz w:val="22"/>
                <w:szCs w:val="22"/>
              </w:rPr>
              <w:t>15 min.</w:t>
            </w:r>
          </w:p>
        </w:tc>
        <w:tc>
          <w:tcPr>
            <w:tcW w:w="1260" w:type="dxa"/>
            <w:shd w:val="pct10" w:color="auto" w:fill="auto"/>
          </w:tcPr>
          <w:p w14:paraId="009A2F90" w14:textId="3A42ADB3" w:rsidR="00166A33" w:rsidRDefault="00CC07F1" w:rsidP="00166A33">
            <w:pPr>
              <w:jc w:val="right"/>
              <w:rPr>
                <w:sz w:val="22"/>
                <w:szCs w:val="22"/>
              </w:rPr>
            </w:pPr>
            <w:ins w:id="2737" w:author="Author" w:date="2022-09-07T13:59:00Z">
              <w:r w:rsidRPr="00CC07F1">
                <w:rPr>
                  <w:sz w:val="22"/>
                  <w:szCs w:val="22"/>
                </w:rPr>
                <w:t>4</w:t>
              </w:r>
            </w:ins>
            <w:del w:id="2738" w:author="Author" w:date="2022-08-23T10:22:00Z">
              <w:r w:rsidR="00166A33">
                <w:rPr>
                  <w:sz w:val="22"/>
                  <w:szCs w:val="22"/>
                </w:rPr>
                <w:delText>124</w:delText>
              </w:r>
            </w:del>
          </w:p>
        </w:tc>
        <w:tc>
          <w:tcPr>
            <w:tcW w:w="1350" w:type="dxa"/>
            <w:shd w:val="pct10" w:color="auto" w:fill="auto"/>
          </w:tcPr>
          <w:p w14:paraId="361F5F36" w14:textId="15526461" w:rsidR="00166A33" w:rsidRDefault="00CC07F1" w:rsidP="00166A33">
            <w:pPr>
              <w:jc w:val="right"/>
              <w:rPr>
                <w:sz w:val="22"/>
                <w:szCs w:val="22"/>
              </w:rPr>
            </w:pPr>
            <w:ins w:id="2739" w:author="Author" w:date="2022-09-07T14:00:00Z">
              <w:r w:rsidRPr="00CC07F1">
                <w:rPr>
                  <w:sz w:val="22"/>
                  <w:szCs w:val="22"/>
                </w:rPr>
                <w:t>39</w:t>
              </w:r>
            </w:ins>
            <w:del w:id="2740" w:author="Author" w:date="2022-08-23T10:22:00Z">
              <w:r w:rsidR="00166A33">
                <w:rPr>
                  <w:sz w:val="22"/>
                  <w:szCs w:val="22"/>
                </w:rPr>
                <w:delText>1769.00</w:delText>
              </w:r>
            </w:del>
          </w:p>
        </w:tc>
        <w:tc>
          <w:tcPr>
            <w:tcW w:w="1350" w:type="dxa"/>
            <w:shd w:val="pct10" w:color="auto" w:fill="auto"/>
          </w:tcPr>
          <w:p w14:paraId="6C94616C" w14:textId="5D655A50" w:rsidR="00166A33" w:rsidRDefault="00CC07F1" w:rsidP="00166A33">
            <w:pPr>
              <w:jc w:val="right"/>
              <w:rPr>
                <w:sz w:val="22"/>
                <w:szCs w:val="22"/>
              </w:rPr>
            </w:pPr>
            <w:ins w:id="2741" w:author="Author" w:date="2022-09-07T14:00:00Z">
              <w:r w:rsidRPr="00CC07F1">
                <w:rPr>
                  <w:sz w:val="22"/>
                  <w:szCs w:val="22"/>
                </w:rPr>
                <w:t xml:space="preserve">$12.77 </w:t>
              </w:r>
            </w:ins>
            <w:del w:id="2742" w:author="Author" w:date="2022-08-23T10:22:00Z">
              <w:r w:rsidR="00166A33">
                <w:rPr>
                  <w:sz w:val="22"/>
                  <w:szCs w:val="22"/>
                </w:rPr>
                <w:delText>12.66</w:delText>
              </w:r>
            </w:del>
          </w:p>
        </w:tc>
        <w:tc>
          <w:tcPr>
            <w:tcW w:w="1710" w:type="dxa"/>
            <w:tcBorders>
              <w:bottom w:val="single" w:sz="12" w:space="0" w:color="auto"/>
            </w:tcBorders>
            <w:shd w:val="pct10" w:color="auto" w:fill="auto"/>
          </w:tcPr>
          <w:p w14:paraId="136A6A7E" w14:textId="474E5917" w:rsidR="00166A33" w:rsidRPr="000273A6" w:rsidRDefault="00536067"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$1,992.12 </w:t>
            </w:r>
            <w:del w:id="2743" w:author="Author" w:date="2022-08-23T10:22:00Z">
              <w:r w:rsidR="00166A33" w:rsidRPr="000273A6">
                <w:rPr>
                  <w:color w:val="C00000"/>
                  <w:sz w:val="22"/>
                  <w:szCs w:val="22"/>
                </w:rPr>
                <w:delText>2777046.96</w:delText>
              </w:r>
            </w:del>
          </w:p>
        </w:tc>
      </w:tr>
      <w:tr w:rsidR="00166A33" w14:paraId="1BD1A1A2" w14:textId="77777777">
        <w:trPr>
          <w:trHeight w:val="288"/>
          <w:jc w:val="center"/>
        </w:trPr>
        <w:tc>
          <w:tcPr>
            <w:tcW w:w="2970" w:type="dxa"/>
            <w:shd w:val="pct10" w:color="auto" w:fill="auto"/>
          </w:tcPr>
          <w:p w14:paraId="78B9B4BE" w14:textId="0FFD992A"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55BBE">
              <w:rPr>
                <w:sz w:val="22"/>
                <w:szCs w:val="22"/>
              </w:rPr>
              <w:t>Community Family Training</w:t>
            </w:r>
          </w:p>
        </w:tc>
        <w:tc>
          <w:tcPr>
            <w:tcW w:w="1260" w:type="dxa"/>
            <w:shd w:val="pct10" w:color="auto" w:fill="auto"/>
          </w:tcPr>
          <w:p w14:paraId="0757DCC8" w14:textId="13B3EA51" w:rsidR="00166A33" w:rsidRDefault="00166A33" w:rsidP="00166A33">
            <w:pPr>
              <w:jc w:val="right"/>
              <w:rPr>
                <w:sz w:val="22"/>
                <w:szCs w:val="22"/>
              </w:rPr>
            </w:pPr>
            <w:r w:rsidRPr="00C419EF">
              <w:rPr>
                <w:sz w:val="22"/>
                <w:szCs w:val="22"/>
              </w:rPr>
              <w:t>15 min.</w:t>
            </w:r>
          </w:p>
        </w:tc>
        <w:tc>
          <w:tcPr>
            <w:tcW w:w="1260" w:type="dxa"/>
            <w:shd w:val="pct10" w:color="auto" w:fill="auto"/>
          </w:tcPr>
          <w:p w14:paraId="50BD8C98" w14:textId="3E6B2836" w:rsidR="00166A33" w:rsidRDefault="00FC61CA" w:rsidP="00166A33">
            <w:pPr>
              <w:jc w:val="right"/>
              <w:rPr>
                <w:sz w:val="22"/>
                <w:szCs w:val="22"/>
              </w:rPr>
            </w:pPr>
            <w:ins w:id="2744" w:author="Author" w:date="2022-09-07T13:59:00Z">
              <w:r w:rsidRPr="00FC61CA">
                <w:rPr>
                  <w:sz w:val="22"/>
                  <w:szCs w:val="22"/>
                </w:rPr>
                <w:t>2</w:t>
              </w:r>
            </w:ins>
            <w:del w:id="2745" w:author="Author" w:date="2022-08-23T10:22:00Z">
              <w:r w:rsidR="00166A33">
                <w:rPr>
                  <w:sz w:val="22"/>
                  <w:szCs w:val="22"/>
                </w:rPr>
                <w:delText>25</w:delText>
              </w:r>
            </w:del>
          </w:p>
        </w:tc>
        <w:tc>
          <w:tcPr>
            <w:tcW w:w="1350" w:type="dxa"/>
            <w:shd w:val="pct10" w:color="auto" w:fill="auto"/>
          </w:tcPr>
          <w:p w14:paraId="12C775F1" w14:textId="3C192D02" w:rsidR="00166A33" w:rsidRDefault="00FC61CA" w:rsidP="00166A33">
            <w:pPr>
              <w:jc w:val="right"/>
              <w:rPr>
                <w:sz w:val="22"/>
                <w:szCs w:val="22"/>
              </w:rPr>
            </w:pPr>
            <w:ins w:id="2746" w:author="Author" w:date="2022-09-07T13:59:00Z">
              <w:r w:rsidRPr="00FC61CA">
                <w:rPr>
                  <w:sz w:val="22"/>
                  <w:szCs w:val="22"/>
                </w:rPr>
                <w:t>157</w:t>
              </w:r>
            </w:ins>
            <w:del w:id="2747" w:author="Author" w:date="2022-08-23T10:22:00Z">
              <w:r w:rsidR="00166A33">
                <w:rPr>
                  <w:sz w:val="22"/>
                  <w:szCs w:val="22"/>
                </w:rPr>
                <w:delText>13.00</w:delText>
              </w:r>
            </w:del>
          </w:p>
        </w:tc>
        <w:tc>
          <w:tcPr>
            <w:tcW w:w="1350" w:type="dxa"/>
            <w:shd w:val="pct10" w:color="auto" w:fill="auto"/>
          </w:tcPr>
          <w:p w14:paraId="09046669" w14:textId="3F06409F" w:rsidR="00166A33" w:rsidRDefault="00FC61CA" w:rsidP="00166A33">
            <w:pPr>
              <w:jc w:val="right"/>
              <w:rPr>
                <w:sz w:val="22"/>
                <w:szCs w:val="22"/>
              </w:rPr>
            </w:pPr>
            <w:ins w:id="2748" w:author="Author" w:date="2022-09-07T13:59:00Z">
              <w:r w:rsidRPr="00FC61CA">
                <w:rPr>
                  <w:sz w:val="22"/>
                  <w:szCs w:val="22"/>
                </w:rPr>
                <w:t xml:space="preserve">$7.69 </w:t>
              </w:r>
            </w:ins>
            <w:del w:id="2749" w:author="Author" w:date="2022-08-23T10:22:00Z">
              <w:r w:rsidR="00166A33">
                <w:rPr>
                  <w:sz w:val="22"/>
                  <w:szCs w:val="22"/>
                </w:rPr>
                <w:delText>7.55</w:delText>
              </w:r>
            </w:del>
          </w:p>
        </w:tc>
        <w:tc>
          <w:tcPr>
            <w:tcW w:w="1710" w:type="dxa"/>
            <w:tcBorders>
              <w:bottom w:val="single" w:sz="12" w:space="0" w:color="auto"/>
            </w:tcBorders>
            <w:shd w:val="pct10" w:color="auto" w:fill="auto"/>
          </w:tcPr>
          <w:p w14:paraId="08D9850B" w14:textId="7013EB14" w:rsidR="00166A33" w:rsidRPr="000273A6" w:rsidRDefault="00536067"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$2,414.66 </w:t>
            </w:r>
            <w:del w:id="2750" w:author="Author" w:date="2022-08-23T10:22:00Z">
              <w:r w:rsidR="00166A33" w:rsidRPr="000273A6">
                <w:rPr>
                  <w:color w:val="C00000"/>
                  <w:sz w:val="22"/>
                  <w:szCs w:val="22"/>
                </w:rPr>
                <w:delText>2453.75</w:delText>
              </w:r>
            </w:del>
          </w:p>
        </w:tc>
      </w:tr>
      <w:tr w:rsidR="00166A33" w14:paraId="30FDA862" w14:textId="77777777">
        <w:trPr>
          <w:trHeight w:val="288"/>
          <w:jc w:val="center"/>
        </w:trPr>
        <w:tc>
          <w:tcPr>
            <w:tcW w:w="2970" w:type="dxa"/>
            <w:shd w:val="pct10" w:color="auto" w:fill="auto"/>
          </w:tcPr>
          <w:p w14:paraId="5A04CB67" w14:textId="0EE98739"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C0877">
              <w:rPr>
                <w:b/>
                <w:bCs/>
                <w:sz w:val="22"/>
                <w:szCs w:val="22"/>
              </w:rPr>
              <w:t>Day Services Total:</w:t>
            </w:r>
          </w:p>
        </w:tc>
        <w:tc>
          <w:tcPr>
            <w:tcW w:w="1260" w:type="dxa"/>
            <w:shd w:val="pct10" w:color="auto" w:fill="auto"/>
          </w:tcPr>
          <w:p w14:paraId="04FC2688" w14:textId="77777777" w:rsidR="00166A33" w:rsidRDefault="00166A33" w:rsidP="00166A33">
            <w:pPr>
              <w:jc w:val="right"/>
              <w:rPr>
                <w:sz w:val="22"/>
                <w:szCs w:val="22"/>
              </w:rPr>
            </w:pPr>
          </w:p>
        </w:tc>
        <w:tc>
          <w:tcPr>
            <w:tcW w:w="1260" w:type="dxa"/>
            <w:shd w:val="pct10" w:color="auto" w:fill="auto"/>
          </w:tcPr>
          <w:p w14:paraId="585EE966" w14:textId="77777777" w:rsidR="00166A33" w:rsidRDefault="00166A33" w:rsidP="00166A33">
            <w:pPr>
              <w:jc w:val="right"/>
              <w:rPr>
                <w:sz w:val="22"/>
                <w:szCs w:val="22"/>
              </w:rPr>
            </w:pPr>
          </w:p>
        </w:tc>
        <w:tc>
          <w:tcPr>
            <w:tcW w:w="1350" w:type="dxa"/>
            <w:shd w:val="pct10" w:color="auto" w:fill="auto"/>
          </w:tcPr>
          <w:p w14:paraId="4C2CDE86" w14:textId="77777777" w:rsidR="00166A33" w:rsidRDefault="00166A33" w:rsidP="00166A33">
            <w:pPr>
              <w:jc w:val="right"/>
              <w:rPr>
                <w:sz w:val="22"/>
                <w:szCs w:val="22"/>
              </w:rPr>
            </w:pPr>
          </w:p>
        </w:tc>
        <w:tc>
          <w:tcPr>
            <w:tcW w:w="1350" w:type="dxa"/>
            <w:shd w:val="pct10" w:color="auto" w:fill="auto"/>
          </w:tcPr>
          <w:p w14:paraId="706186CE" w14:textId="77777777" w:rsidR="00166A33" w:rsidRDefault="00166A33" w:rsidP="00166A33">
            <w:pPr>
              <w:jc w:val="right"/>
              <w:rPr>
                <w:sz w:val="22"/>
                <w:szCs w:val="22"/>
              </w:rPr>
            </w:pPr>
          </w:p>
        </w:tc>
        <w:tc>
          <w:tcPr>
            <w:tcW w:w="1710" w:type="dxa"/>
            <w:tcBorders>
              <w:bottom w:val="single" w:sz="12" w:space="0" w:color="auto"/>
            </w:tcBorders>
            <w:shd w:val="pct10" w:color="auto" w:fill="auto"/>
          </w:tcPr>
          <w:p w14:paraId="687D7BA7" w14:textId="3D02164E" w:rsidR="00166A33" w:rsidRPr="000273A6" w:rsidRDefault="00536067"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$658,699.28 </w:t>
            </w:r>
            <w:del w:id="2751" w:author="Author" w:date="2022-08-23T10:22:00Z">
              <w:r w:rsidR="00166A33" w:rsidRPr="000273A6">
                <w:rPr>
                  <w:color w:val="C00000"/>
                  <w:sz w:val="22"/>
                  <w:szCs w:val="22"/>
                </w:rPr>
                <w:delText>415566.55</w:delText>
              </w:r>
            </w:del>
          </w:p>
        </w:tc>
      </w:tr>
      <w:tr w:rsidR="00166A33" w14:paraId="06E07BAE" w14:textId="77777777">
        <w:trPr>
          <w:trHeight w:val="288"/>
          <w:jc w:val="center"/>
        </w:trPr>
        <w:tc>
          <w:tcPr>
            <w:tcW w:w="2970" w:type="dxa"/>
            <w:shd w:val="pct10" w:color="auto" w:fill="auto"/>
          </w:tcPr>
          <w:p w14:paraId="095A538B" w14:textId="2FF55A91"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55BBE">
              <w:rPr>
                <w:sz w:val="22"/>
                <w:szCs w:val="22"/>
              </w:rPr>
              <w:t>Day Services</w:t>
            </w:r>
          </w:p>
        </w:tc>
        <w:tc>
          <w:tcPr>
            <w:tcW w:w="1260" w:type="dxa"/>
            <w:shd w:val="pct10" w:color="auto" w:fill="auto"/>
          </w:tcPr>
          <w:p w14:paraId="6943BA0F" w14:textId="7830D501" w:rsidR="00166A33" w:rsidRDefault="00166A33" w:rsidP="00166A33">
            <w:pPr>
              <w:jc w:val="right"/>
              <w:rPr>
                <w:sz w:val="22"/>
                <w:szCs w:val="22"/>
              </w:rPr>
            </w:pPr>
            <w:r>
              <w:rPr>
                <w:sz w:val="22"/>
                <w:szCs w:val="22"/>
              </w:rPr>
              <w:t>Per Diem</w:t>
            </w:r>
          </w:p>
        </w:tc>
        <w:tc>
          <w:tcPr>
            <w:tcW w:w="1260" w:type="dxa"/>
            <w:shd w:val="pct10" w:color="auto" w:fill="auto"/>
          </w:tcPr>
          <w:p w14:paraId="6645C4FD" w14:textId="1C70D97E" w:rsidR="00166A33" w:rsidRDefault="00805F25" w:rsidP="00166A33">
            <w:pPr>
              <w:jc w:val="right"/>
              <w:rPr>
                <w:sz w:val="22"/>
                <w:szCs w:val="22"/>
              </w:rPr>
            </w:pPr>
            <w:ins w:id="2752" w:author="Author" w:date="2022-09-07T15:55:00Z">
              <w:r w:rsidRPr="00805F25">
                <w:rPr>
                  <w:sz w:val="22"/>
                  <w:szCs w:val="22"/>
                </w:rPr>
                <w:t>41</w:t>
              </w:r>
            </w:ins>
            <w:del w:id="2753" w:author="Author" w:date="2022-08-23T10:22:00Z">
              <w:r w:rsidR="00166A33">
                <w:rPr>
                  <w:sz w:val="22"/>
                  <w:szCs w:val="22"/>
                </w:rPr>
                <w:delText>49</w:delText>
              </w:r>
            </w:del>
          </w:p>
        </w:tc>
        <w:tc>
          <w:tcPr>
            <w:tcW w:w="1350" w:type="dxa"/>
            <w:shd w:val="pct10" w:color="auto" w:fill="auto"/>
          </w:tcPr>
          <w:p w14:paraId="1DA2FB33" w14:textId="7E874B27" w:rsidR="00166A33" w:rsidRDefault="00805F25" w:rsidP="00166A33">
            <w:pPr>
              <w:jc w:val="right"/>
              <w:rPr>
                <w:sz w:val="22"/>
                <w:szCs w:val="22"/>
              </w:rPr>
            </w:pPr>
            <w:ins w:id="2754" w:author="Author" w:date="2022-09-07T15:56:00Z">
              <w:r w:rsidRPr="00805F25">
                <w:rPr>
                  <w:sz w:val="22"/>
                  <w:szCs w:val="22"/>
                </w:rPr>
                <w:t>76</w:t>
              </w:r>
            </w:ins>
            <w:del w:id="2755" w:author="Author" w:date="2022-08-23T10:22:00Z">
              <w:r w:rsidR="00166A33">
                <w:rPr>
                  <w:sz w:val="22"/>
                  <w:szCs w:val="22"/>
                </w:rPr>
                <w:delText>71.00</w:delText>
              </w:r>
            </w:del>
          </w:p>
        </w:tc>
        <w:tc>
          <w:tcPr>
            <w:tcW w:w="1350" w:type="dxa"/>
            <w:shd w:val="pct10" w:color="auto" w:fill="auto"/>
          </w:tcPr>
          <w:p w14:paraId="108B8C7A" w14:textId="5F5DA5B5" w:rsidR="00166A33" w:rsidRDefault="00805F25" w:rsidP="00166A33">
            <w:pPr>
              <w:jc w:val="right"/>
              <w:rPr>
                <w:sz w:val="22"/>
                <w:szCs w:val="22"/>
              </w:rPr>
            </w:pPr>
            <w:ins w:id="2756" w:author="Author" w:date="2022-09-07T15:56:00Z">
              <w:r w:rsidRPr="00805F25">
                <w:rPr>
                  <w:sz w:val="22"/>
                  <w:szCs w:val="22"/>
                </w:rPr>
                <w:t xml:space="preserve">$160.06 </w:t>
              </w:r>
            </w:ins>
            <w:del w:id="2757" w:author="Author" w:date="2022-08-23T10:22:00Z">
              <w:r w:rsidR="00166A33">
                <w:rPr>
                  <w:sz w:val="22"/>
                  <w:szCs w:val="22"/>
                </w:rPr>
                <w:delText>119.45</w:delText>
              </w:r>
            </w:del>
          </w:p>
        </w:tc>
        <w:tc>
          <w:tcPr>
            <w:tcW w:w="1710" w:type="dxa"/>
            <w:tcBorders>
              <w:bottom w:val="single" w:sz="12" w:space="0" w:color="auto"/>
            </w:tcBorders>
            <w:shd w:val="pct10" w:color="auto" w:fill="auto"/>
          </w:tcPr>
          <w:p w14:paraId="5498D998" w14:textId="1323E809" w:rsidR="00166A33" w:rsidRPr="000273A6" w:rsidRDefault="00536067"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$498,746.96</w:t>
            </w:r>
          </w:p>
        </w:tc>
      </w:tr>
      <w:tr w:rsidR="00166A33" w14:paraId="1D857DC1" w14:textId="77777777">
        <w:trPr>
          <w:trHeight w:val="288"/>
          <w:jc w:val="center"/>
        </w:trPr>
        <w:tc>
          <w:tcPr>
            <w:tcW w:w="2970" w:type="dxa"/>
            <w:shd w:val="pct10" w:color="auto" w:fill="auto"/>
          </w:tcPr>
          <w:p w14:paraId="4C6CAEBB" w14:textId="0507CF1C" w:rsidR="00166A33" w:rsidRPr="00F55BBE"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758" w:author="Author" w:date="2022-07-08T12:18:00Z">
              <w:r>
                <w:rPr>
                  <w:sz w:val="22"/>
                  <w:szCs w:val="22"/>
                </w:rPr>
                <w:t>Day Services</w:t>
              </w:r>
            </w:ins>
          </w:p>
        </w:tc>
        <w:tc>
          <w:tcPr>
            <w:tcW w:w="1260" w:type="dxa"/>
            <w:shd w:val="pct10" w:color="auto" w:fill="auto"/>
          </w:tcPr>
          <w:p w14:paraId="007815A1" w14:textId="3BFB2938" w:rsidR="00166A33" w:rsidRDefault="00166A33" w:rsidP="00166A33">
            <w:pPr>
              <w:jc w:val="right"/>
              <w:rPr>
                <w:sz w:val="22"/>
                <w:szCs w:val="22"/>
              </w:rPr>
            </w:pPr>
            <w:ins w:id="2759" w:author="Author" w:date="2022-07-08T12:18:00Z">
              <w:r>
                <w:rPr>
                  <w:sz w:val="22"/>
                  <w:szCs w:val="22"/>
                </w:rPr>
                <w:t>Partial Per Diem</w:t>
              </w:r>
            </w:ins>
          </w:p>
        </w:tc>
        <w:tc>
          <w:tcPr>
            <w:tcW w:w="1260" w:type="dxa"/>
            <w:shd w:val="pct10" w:color="auto" w:fill="auto"/>
          </w:tcPr>
          <w:p w14:paraId="19E25EDD" w14:textId="0AAB8DDC" w:rsidR="00166A33" w:rsidRDefault="004878E6" w:rsidP="00166A33">
            <w:pPr>
              <w:jc w:val="right"/>
              <w:rPr>
                <w:sz w:val="22"/>
                <w:szCs w:val="22"/>
              </w:rPr>
            </w:pPr>
            <w:ins w:id="2760" w:author="Author" w:date="2022-09-07T15:56:00Z">
              <w:r w:rsidRPr="004878E6">
                <w:rPr>
                  <w:sz w:val="22"/>
                  <w:szCs w:val="22"/>
                </w:rPr>
                <w:t>18</w:t>
              </w:r>
            </w:ins>
          </w:p>
        </w:tc>
        <w:tc>
          <w:tcPr>
            <w:tcW w:w="1350" w:type="dxa"/>
            <w:shd w:val="pct10" w:color="auto" w:fill="auto"/>
          </w:tcPr>
          <w:p w14:paraId="1C5DFF8F" w14:textId="4350D1C8" w:rsidR="00166A33" w:rsidRDefault="004878E6" w:rsidP="00166A33">
            <w:pPr>
              <w:jc w:val="right"/>
              <w:rPr>
                <w:sz w:val="22"/>
                <w:szCs w:val="22"/>
              </w:rPr>
            </w:pPr>
            <w:ins w:id="2761" w:author="Author" w:date="2022-09-07T15:56:00Z">
              <w:r w:rsidRPr="004878E6">
                <w:rPr>
                  <w:sz w:val="22"/>
                  <w:szCs w:val="22"/>
                </w:rPr>
                <w:t>108</w:t>
              </w:r>
            </w:ins>
          </w:p>
        </w:tc>
        <w:tc>
          <w:tcPr>
            <w:tcW w:w="1350" w:type="dxa"/>
            <w:shd w:val="pct10" w:color="auto" w:fill="auto"/>
          </w:tcPr>
          <w:p w14:paraId="5D21C390" w14:textId="7D672B71" w:rsidR="00166A33" w:rsidRDefault="004878E6" w:rsidP="00166A33">
            <w:pPr>
              <w:jc w:val="right"/>
              <w:rPr>
                <w:sz w:val="22"/>
                <w:szCs w:val="22"/>
              </w:rPr>
            </w:pPr>
            <w:ins w:id="2762" w:author="Author" w:date="2022-09-07T15:56:00Z">
              <w:r w:rsidRPr="004878E6">
                <w:rPr>
                  <w:sz w:val="22"/>
                  <w:szCs w:val="22"/>
                </w:rPr>
                <w:t>$82.28</w:t>
              </w:r>
            </w:ins>
          </w:p>
        </w:tc>
        <w:tc>
          <w:tcPr>
            <w:tcW w:w="1710" w:type="dxa"/>
            <w:tcBorders>
              <w:bottom w:val="single" w:sz="12" w:space="0" w:color="auto"/>
            </w:tcBorders>
            <w:shd w:val="pct10" w:color="auto" w:fill="auto"/>
          </w:tcPr>
          <w:p w14:paraId="73584CC1" w14:textId="1BF8B437" w:rsidR="00166A33" w:rsidRPr="000273A6" w:rsidRDefault="00536067"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$159,952.32</w:t>
            </w:r>
          </w:p>
        </w:tc>
      </w:tr>
      <w:tr w:rsidR="00166A33" w14:paraId="70EE073E" w14:textId="77777777">
        <w:trPr>
          <w:trHeight w:val="288"/>
          <w:jc w:val="center"/>
        </w:trPr>
        <w:tc>
          <w:tcPr>
            <w:tcW w:w="2970" w:type="dxa"/>
            <w:shd w:val="pct10" w:color="auto" w:fill="auto"/>
          </w:tcPr>
          <w:p w14:paraId="472F2A4F" w14:textId="0953AC6A"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102AA">
              <w:rPr>
                <w:sz w:val="22"/>
                <w:szCs w:val="22"/>
              </w:rPr>
              <w:t>Home Accessibility Adaptations</w:t>
            </w:r>
          </w:p>
        </w:tc>
        <w:tc>
          <w:tcPr>
            <w:tcW w:w="1260" w:type="dxa"/>
            <w:shd w:val="pct10" w:color="auto" w:fill="auto"/>
          </w:tcPr>
          <w:p w14:paraId="7776ECC4" w14:textId="04686E52" w:rsidR="00166A33" w:rsidRDefault="00166A33" w:rsidP="00166A33">
            <w:pPr>
              <w:jc w:val="right"/>
              <w:rPr>
                <w:sz w:val="22"/>
                <w:szCs w:val="22"/>
              </w:rPr>
            </w:pPr>
            <w:r>
              <w:rPr>
                <w:sz w:val="22"/>
                <w:szCs w:val="22"/>
              </w:rPr>
              <w:t>Item</w:t>
            </w:r>
          </w:p>
        </w:tc>
        <w:tc>
          <w:tcPr>
            <w:tcW w:w="1260" w:type="dxa"/>
            <w:shd w:val="pct10" w:color="auto" w:fill="auto"/>
          </w:tcPr>
          <w:p w14:paraId="286613C4" w14:textId="4855F787" w:rsidR="00166A33" w:rsidRDefault="004878E6" w:rsidP="00166A33">
            <w:pPr>
              <w:jc w:val="right"/>
              <w:rPr>
                <w:sz w:val="22"/>
                <w:szCs w:val="22"/>
              </w:rPr>
            </w:pPr>
            <w:ins w:id="2763" w:author="Author" w:date="2022-09-07T15:56:00Z">
              <w:r w:rsidRPr="004878E6">
                <w:rPr>
                  <w:sz w:val="22"/>
                  <w:szCs w:val="22"/>
                </w:rPr>
                <w:t>174</w:t>
              </w:r>
            </w:ins>
            <w:del w:id="2764" w:author="Author" w:date="2022-08-23T10:22:00Z">
              <w:r w:rsidR="00166A33">
                <w:rPr>
                  <w:sz w:val="22"/>
                  <w:szCs w:val="22"/>
                </w:rPr>
                <w:delText>56</w:delText>
              </w:r>
            </w:del>
          </w:p>
        </w:tc>
        <w:tc>
          <w:tcPr>
            <w:tcW w:w="1350" w:type="dxa"/>
            <w:shd w:val="pct10" w:color="auto" w:fill="auto"/>
          </w:tcPr>
          <w:p w14:paraId="6F1103B7" w14:textId="0F2F62BF" w:rsidR="00166A33" w:rsidRDefault="004878E6" w:rsidP="00166A33">
            <w:pPr>
              <w:jc w:val="right"/>
              <w:rPr>
                <w:sz w:val="22"/>
                <w:szCs w:val="22"/>
              </w:rPr>
            </w:pPr>
            <w:ins w:id="2765" w:author="Author" w:date="2022-09-07T15:56:00Z">
              <w:r w:rsidRPr="004878E6">
                <w:rPr>
                  <w:sz w:val="22"/>
                  <w:szCs w:val="22"/>
                </w:rPr>
                <w:t>4</w:t>
              </w:r>
            </w:ins>
            <w:del w:id="2766" w:author="Author" w:date="2022-08-23T10:22:00Z">
              <w:r w:rsidR="00166A33">
                <w:rPr>
                  <w:sz w:val="22"/>
                  <w:szCs w:val="22"/>
                </w:rPr>
                <w:delText>4.00</w:delText>
              </w:r>
            </w:del>
          </w:p>
        </w:tc>
        <w:tc>
          <w:tcPr>
            <w:tcW w:w="1350" w:type="dxa"/>
            <w:shd w:val="pct10" w:color="auto" w:fill="auto"/>
          </w:tcPr>
          <w:p w14:paraId="7AC8888D" w14:textId="300E2324" w:rsidR="00166A33" w:rsidRDefault="004878E6" w:rsidP="00166A33">
            <w:pPr>
              <w:jc w:val="right"/>
              <w:rPr>
                <w:sz w:val="22"/>
                <w:szCs w:val="22"/>
              </w:rPr>
            </w:pPr>
            <w:ins w:id="2767" w:author="Author" w:date="2022-09-07T15:56:00Z">
              <w:r w:rsidRPr="004878E6">
                <w:rPr>
                  <w:sz w:val="22"/>
                  <w:szCs w:val="22"/>
                </w:rPr>
                <w:t xml:space="preserve">$5,765.31 </w:t>
              </w:r>
            </w:ins>
            <w:del w:id="2768" w:author="Author" w:date="2022-08-23T10:22:00Z">
              <w:r w:rsidR="00166A33">
                <w:rPr>
                  <w:sz w:val="22"/>
                  <w:szCs w:val="22"/>
                </w:rPr>
                <w:delText>6652.54</w:delText>
              </w:r>
            </w:del>
          </w:p>
        </w:tc>
        <w:tc>
          <w:tcPr>
            <w:tcW w:w="1710" w:type="dxa"/>
            <w:tcBorders>
              <w:bottom w:val="single" w:sz="12" w:space="0" w:color="auto"/>
            </w:tcBorders>
            <w:shd w:val="pct10" w:color="auto" w:fill="auto"/>
          </w:tcPr>
          <w:p w14:paraId="7A2B79D6" w14:textId="0F694E8B" w:rsidR="00166A33" w:rsidRPr="000273A6" w:rsidRDefault="00856827"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$4,012,655.76 </w:t>
            </w:r>
            <w:del w:id="2769" w:author="Author" w:date="2022-08-23T10:22:00Z">
              <w:r w:rsidR="00166A33" w:rsidRPr="000273A6">
                <w:rPr>
                  <w:color w:val="C00000"/>
                  <w:sz w:val="22"/>
                  <w:szCs w:val="22"/>
                </w:rPr>
                <w:delText>1490168.96</w:delText>
              </w:r>
            </w:del>
          </w:p>
        </w:tc>
      </w:tr>
      <w:tr w:rsidR="00166A33" w14:paraId="245EB875" w14:textId="77777777" w:rsidTr="00F5296D">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7BB5ECD7" w14:textId="7C1B3167" w:rsidR="00166A33" w:rsidRPr="00EC0877"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2770" w:author="Author" w:date="2022-07-08T12:18:00Z">
              <w:r>
                <w:rPr>
                  <w:sz w:val="22"/>
                  <w:szCs w:val="22"/>
                </w:rPr>
                <w:t>Home Delivered Meals</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0D4BDEBB" w14:textId="3A4343AA" w:rsidR="00166A33" w:rsidRDefault="00166A33" w:rsidP="00166A33">
            <w:pPr>
              <w:jc w:val="right"/>
              <w:rPr>
                <w:sz w:val="22"/>
                <w:szCs w:val="22"/>
              </w:rPr>
            </w:pPr>
            <w:ins w:id="2771" w:author="Author" w:date="2022-07-08T12:18:00Z">
              <w:r>
                <w:rPr>
                  <w:sz w:val="22"/>
                  <w:szCs w:val="22"/>
                </w:rPr>
                <w:t>Unit</w:t>
              </w:r>
            </w:ins>
          </w:p>
        </w:tc>
        <w:tc>
          <w:tcPr>
            <w:tcW w:w="1260" w:type="dxa"/>
            <w:shd w:val="pct10" w:color="auto" w:fill="auto"/>
          </w:tcPr>
          <w:p w14:paraId="32AC71B1" w14:textId="59C61766" w:rsidR="00166A33" w:rsidRDefault="00AC7689" w:rsidP="00166A33">
            <w:pPr>
              <w:jc w:val="right"/>
              <w:rPr>
                <w:sz w:val="22"/>
                <w:szCs w:val="22"/>
              </w:rPr>
            </w:pPr>
            <w:ins w:id="2772" w:author="Author" w:date="2022-09-08T09:52:00Z">
              <w:r w:rsidRPr="00AC7689">
                <w:rPr>
                  <w:sz w:val="22"/>
                  <w:szCs w:val="22"/>
                </w:rPr>
                <w:t>383</w:t>
              </w:r>
            </w:ins>
          </w:p>
        </w:tc>
        <w:tc>
          <w:tcPr>
            <w:tcW w:w="1350" w:type="dxa"/>
            <w:shd w:val="pct10" w:color="auto" w:fill="auto"/>
          </w:tcPr>
          <w:p w14:paraId="1C927143" w14:textId="61BDD407" w:rsidR="00166A33" w:rsidRDefault="00AC7689" w:rsidP="00166A33">
            <w:pPr>
              <w:jc w:val="right"/>
              <w:rPr>
                <w:sz w:val="22"/>
                <w:szCs w:val="22"/>
              </w:rPr>
            </w:pPr>
            <w:ins w:id="2773" w:author="Author" w:date="2022-09-08T09:52:00Z">
              <w:r w:rsidRPr="00AC7689">
                <w:rPr>
                  <w:sz w:val="22"/>
                  <w:szCs w:val="22"/>
                </w:rPr>
                <w:t>58</w:t>
              </w:r>
            </w:ins>
          </w:p>
        </w:tc>
        <w:tc>
          <w:tcPr>
            <w:tcW w:w="1350" w:type="dxa"/>
            <w:shd w:val="pct10" w:color="auto" w:fill="auto"/>
          </w:tcPr>
          <w:p w14:paraId="390FE8A3" w14:textId="0FB77566" w:rsidR="00166A33" w:rsidRDefault="00AC7689" w:rsidP="00166A33">
            <w:pPr>
              <w:jc w:val="right"/>
              <w:rPr>
                <w:sz w:val="22"/>
                <w:szCs w:val="22"/>
              </w:rPr>
            </w:pPr>
            <w:ins w:id="2774" w:author="Author" w:date="2022-09-08T09:52:00Z">
              <w:r w:rsidRPr="00AC7689">
                <w:rPr>
                  <w:sz w:val="22"/>
                  <w:szCs w:val="22"/>
                </w:rPr>
                <w:t>$34.96</w:t>
              </w:r>
            </w:ins>
          </w:p>
        </w:tc>
        <w:tc>
          <w:tcPr>
            <w:tcW w:w="1710" w:type="dxa"/>
            <w:tcBorders>
              <w:bottom w:val="single" w:sz="12" w:space="0" w:color="auto"/>
            </w:tcBorders>
            <w:shd w:val="pct10" w:color="auto" w:fill="auto"/>
          </w:tcPr>
          <w:p w14:paraId="325C9221" w14:textId="28BD510B" w:rsidR="00166A33" w:rsidRPr="000273A6" w:rsidRDefault="00965848"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$776,601.44</w:t>
            </w:r>
          </w:p>
        </w:tc>
      </w:tr>
      <w:tr w:rsidR="00166A33" w14:paraId="29384697" w14:textId="77777777">
        <w:trPr>
          <w:trHeight w:val="288"/>
          <w:jc w:val="center"/>
        </w:trPr>
        <w:tc>
          <w:tcPr>
            <w:tcW w:w="2970" w:type="dxa"/>
            <w:shd w:val="pct10" w:color="auto" w:fill="auto"/>
          </w:tcPr>
          <w:p w14:paraId="021D5879" w14:textId="1F2D048D"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102AA">
              <w:rPr>
                <w:sz w:val="22"/>
                <w:szCs w:val="22"/>
              </w:rPr>
              <w:t>Independent Living Supports</w:t>
            </w:r>
          </w:p>
        </w:tc>
        <w:tc>
          <w:tcPr>
            <w:tcW w:w="1260" w:type="dxa"/>
            <w:shd w:val="pct10" w:color="auto" w:fill="auto"/>
          </w:tcPr>
          <w:p w14:paraId="3AD7BD06" w14:textId="355CE315" w:rsidR="00166A33" w:rsidRDefault="00166A33" w:rsidP="00166A33">
            <w:pPr>
              <w:jc w:val="right"/>
              <w:rPr>
                <w:sz w:val="22"/>
                <w:szCs w:val="22"/>
              </w:rPr>
            </w:pPr>
            <w:r>
              <w:rPr>
                <w:sz w:val="22"/>
                <w:szCs w:val="22"/>
              </w:rPr>
              <w:t>Per Diem</w:t>
            </w:r>
          </w:p>
        </w:tc>
        <w:tc>
          <w:tcPr>
            <w:tcW w:w="1260" w:type="dxa"/>
            <w:shd w:val="pct10" w:color="auto" w:fill="auto"/>
          </w:tcPr>
          <w:p w14:paraId="017B6953" w14:textId="0CD07602" w:rsidR="00166A33" w:rsidRDefault="00AC7689" w:rsidP="00166A33">
            <w:pPr>
              <w:jc w:val="right"/>
              <w:rPr>
                <w:sz w:val="22"/>
                <w:szCs w:val="22"/>
              </w:rPr>
            </w:pPr>
            <w:ins w:id="2775" w:author="Author" w:date="2022-09-08T09:52:00Z">
              <w:r w:rsidRPr="00AC7689">
                <w:rPr>
                  <w:sz w:val="22"/>
                  <w:szCs w:val="22"/>
                </w:rPr>
                <w:t>16</w:t>
              </w:r>
            </w:ins>
            <w:del w:id="2776" w:author="Author" w:date="2022-08-23T10:22:00Z">
              <w:r w:rsidR="00166A33">
                <w:rPr>
                  <w:sz w:val="22"/>
                  <w:szCs w:val="22"/>
                </w:rPr>
                <w:delText>12</w:delText>
              </w:r>
            </w:del>
          </w:p>
        </w:tc>
        <w:tc>
          <w:tcPr>
            <w:tcW w:w="1350" w:type="dxa"/>
            <w:shd w:val="pct10" w:color="auto" w:fill="auto"/>
          </w:tcPr>
          <w:p w14:paraId="76844CF9" w14:textId="549136DC" w:rsidR="00166A33" w:rsidRDefault="00AC7689" w:rsidP="00166A33">
            <w:pPr>
              <w:jc w:val="right"/>
              <w:rPr>
                <w:sz w:val="22"/>
                <w:szCs w:val="22"/>
              </w:rPr>
            </w:pPr>
            <w:ins w:id="2777" w:author="Author" w:date="2022-09-08T09:52:00Z">
              <w:r w:rsidRPr="00AC7689">
                <w:rPr>
                  <w:sz w:val="22"/>
                  <w:szCs w:val="22"/>
                </w:rPr>
                <w:t>291</w:t>
              </w:r>
            </w:ins>
            <w:del w:id="2778" w:author="Author" w:date="2022-08-23T10:22:00Z">
              <w:r w:rsidR="00166A33">
                <w:rPr>
                  <w:sz w:val="22"/>
                  <w:szCs w:val="22"/>
                </w:rPr>
                <w:delText>310.00</w:delText>
              </w:r>
            </w:del>
          </w:p>
        </w:tc>
        <w:tc>
          <w:tcPr>
            <w:tcW w:w="1350" w:type="dxa"/>
            <w:shd w:val="pct10" w:color="auto" w:fill="auto"/>
          </w:tcPr>
          <w:p w14:paraId="4C89D2A9" w14:textId="7FB6F70E" w:rsidR="00166A33" w:rsidRDefault="00AC7689" w:rsidP="00166A33">
            <w:pPr>
              <w:jc w:val="right"/>
              <w:rPr>
                <w:sz w:val="22"/>
                <w:szCs w:val="22"/>
              </w:rPr>
            </w:pPr>
            <w:ins w:id="2779" w:author="Author" w:date="2022-09-08T09:53:00Z">
              <w:r w:rsidRPr="00AC7689">
                <w:rPr>
                  <w:sz w:val="22"/>
                  <w:szCs w:val="22"/>
                </w:rPr>
                <w:t xml:space="preserve">$98.18 </w:t>
              </w:r>
            </w:ins>
            <w:del w:id="2780" w:author="Author" w:date="2022-08-23T10:22:00Z">
              <w:r w:rsidR="00166A33">
                <w:rPr>
                  <w:sz w:val="22"/>
                  <w:szCs w:val="22"/>
                </w:rPr>
                <w:delText>95.33</w:delText>
              </w:r>
            </w:del>
          </w:p>
        </w:tc>
        <w:tc>
          <w:tcPr>
            <w:tcW w:w="1710" w:type="dxa"/>
            <w:tcBorders>
              <w:bottom w:val="single" w:sz="12" w:space="0" w:color="auto"/>
            </w:tcBorders>
            <w:shd w:val="pct10" w:color="auto" w:fill="auto"/>
          </w:tcPr>
          <w:p w14:paraId="5E63797B" w14:textId="56BC106B" w:rsidR="00166A33" w:rsidRPr="000273A6" w:rsidRDefault="00CF501C"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$457,126.08 </w:t>
            </w:r>
            <w:del w:id="2781" w:author="Author" w:date="2022-08-23T10:22:00Z">
              <w:r w:rsidR="00166A33" w:rsidRPr="000273A6">
                <w:rPr>
                  <w:color w:val="C00000"/>
                  <w:sz w:val="22"/>
                  <w:szCs w:val="22"/>
                </w:rPr>
                <w:delText>354627.60</w:delText>
              </w:r>
            </w:del>
          </w:p>
        </w:tc>
      </w:tr>
      <w:tr w:rsidR="00166A33" w14:paraId="402F5950" w14:textId="77777777">
        <w:trPr>
          <w:trHeight w:val="288"/>
          <w:jc w:val="center"/>
        </w:trPr>
        <w:tc>
          <w:tcPr>
            <w:tcW w:w="2970" w:type="dxa"/>
            <w:shd w:val="pct10" w:color="auto" w:fill="auto"/>
          </w:tcPr>
          <w:p w14:paraId="7F958B03" w14:textId="2DC2D1E0"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Individual Support and Community Habilitation</w:t>
            </w:r>
          </w:p>
        </w:tc>
        <w:tc>
          <w:tcPr>
            <w:tcW w:w="1260" w:type="dxa"/>
            <w:shd w:val="pct10" w:color="auto" w:fill="auto"/>
          </w:tcPr>
          <w:p w14:paraId="2702DC44" w14:textId="4780654F" w:rsidR="00166A33" w:rsidRDefault="00166A33" w:rsidP="00166A33">
            <w:pPr>
              <w:jc w:val="right"/>
              <w:rPr>
                <w:sz w:val="22"/>
                <w:szCs w:val="22"/>
              </w:rPr>
            </w:pPr>
            <w:r>
              <w:rPr>
                <w:sz w:val="22"/>
                <w:szCs w:val="22"/>
              </w:rPr>
              <w:t>15 min.</w:t>
            </w:r>
          </w:p>
        </w:tc>
        <w:tc>
          <w:tcPr>
            <w:tcW w:w="1260" w:type="dxa"/>
            <w:shd w:val="pct10" w:color="auto" w:fill="auto"/>
          </w:tcPr>
          <w:p w14:paraId="33C8DF04" w14:textId="5F7A2E95" w:rsidR="00166A33" w:rsidRDefault="006F02A6" w:rsidP="00166A33">
            <w:pPr>
              <w:jc w:val="right"/>
              <w:rPr>
                <w:sz w:val="22"/>
                <w:szCs w:val="22"/>
              </w:rPr>
            </w:pPr>
            <w:ins w:id="2782" w:author="Author" w:date="2022-09-08T09:53:00Z">
              <w:r w:rsidRPr="006F02A6">
                <w:rPr>
                  <w:sz w:val="22"/>
                  <w:szCs w:val="22"/>
                </w:rPr>
                <w:t>1,146</w:t>
              </w:r>
            </w:ins>
            <w:del w:id="2783" w:author="Author" w:date="2022-08-23T10:22:00Z">
              <w:r w:rsidR="00166A33">
                <w:rPr>
                  <w:sz w:val="22"/>
                  <w:szCs w:val="22"/>
                </w:rPr>
                <w:delText>876</w:delText>
              </w:r>
            </w:del>
          </w:p>
        </w:tc>
        <w:tc>
          <w:tcPr>
            <w:tcW w:w="1350" w:type="dxa"/>
            <w:shd w:val="pct10" w:color="auto" w:fill="auto"/>
          </w:tcPr>
          <w:p w14:paraId="3C206CC7" w14:textId="3ED13A48" w:rsidR="00166A33" w:rsidRDefault="006F02A6" w:rsidP="00166A33">
            <w:pPr>
              <w:jc w:val="right"/>
              <w:rPr>
                <w:sz w:val="22"/>
                <w:szCs w:val="22"/>
              </w:rPr>
            </w:pPr>
            <w:ins w:id="2784" w:author="Author" w:date="2022-09-08T09:53:00Z">
              <w:r w:rsidRPr="006F02A6">
                <w:rPr>
                  <w:sz w:val="22"/>
                  <w:szCs w:val="22"/>
                </w:rPr>
                <w:t>1,079</w:t>
              </w:r>
            </w:ins>
            <w:del w:id="2785" w:author="Author" w:date="2022-08-23T10:22:00Z">
              <w:r w:rsidR="00166A33">
                <w:rPr>
                  <w:sz w:val="22"/>
                  <w:szCs w:val="22"/>
                </w:rPr>
                <w:delText>1325.00</w:delText>
              </w:r>
            </w:del>
          </w:p>
        </w:tc>
        <w:tc>
          <w:tcPr>
            <w:tcW w:w="1350" w:type="dxa"/>
            <w:shd w:val="pct10" w:color="auto" w:fill="auto"/>
          </w:tcPr>
          <w:p w14:paraId="42F9DD58" w14:textId="02CB9DA1" w:rsidR="00166A33" w:rsidRDefault="006F02A6" w:rsidP="00166A33">
            <w:pPr>
              <w:jc w:val="right"/>
              <w:rPr>
                <w:sz w:val="22"/>
                <w:szCs w:val="22"/>
              </w:rPr>
            </w:pPr>
            <w:ins w:id="2786" w:author="Author" w:date="2022-09-08T09:53:00Z">
              <w:r w:rsidRPr="006F02A6">
                <w:rPr>
                  <w:sz w:val="22"/>
                  <w:szCs w:val="22"/>
                </w:rPr>
                <w:t xml:space="preserve">$13.20 </w:t>
              </w:r>
            </w:ins>
            <w:del w:id="2787" w:author="Author" w:date="2022-08-23T10:22:00Z">
              <w:r w:rsidR="00166A33">
                <w:rPr>
                  <w:sz w:val="22"/>
                  <w:szCs w:val="22"/>
                </w:rPr>
                <w:delText>12.66</w:delText>
              </w:r>
            </w:del>
          </w:p>
        </w:tc>
        <w:tc>
          <w:tcPr>
            <w:tcW w:w="1710" w:type="dxa"/>
            <w:tcBorders>
              <w:bottom w:val="single" w:sz="12" w:space="0" w:color="auto"/>
            </w:tcBorders>
            <w:shd w:val="pct10" w:color="auto" w:fill="auto"/>
          </w:tcPr>
          <w:p w14:paraId="06AD44A6" w14:textId="364BDE6C" w:rsidR="00166A33" w:rsidRPr="000273A6" w:rsidRDefault="00CF501C"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$16,322,248.80 </w:t>
            </w:r>
            <w:del w:id="2788" w:author="Author" w:date="2022-08-23T10:22:00Z">
              <w:r w:rsidR="00166A33" w:rsidRPr="000273A6">
                <w:rPr>
                  <w:color w:val="C00000"/>
                  <w:sz w:val="22"/>
                  <w:szCs w:val="22"/>
                </w:rPr>
                <w:delText>14694462.00</w:delText>
              </w:r>
            </w:del>
          </w:p>
        </w:tc>
      </w:tr>
      <w:tr w:rsidR="00166A33" w14:paraId="25072D26" w14:textId="77777777" w:rsidTr="00F5296D">
        <w:trPr>
          <w:trHeight w:val="288"/>
          <w:jc w:val="center"/>
        </w:trPr>
        <w:tc>
          <w:tcPr>
            <w:tcW w:w="2970" w:type="dxa"/>
            <w:tcBorders>
              <w:top w:val="single" w:sz="12" w:space="0" w:color="auto"/>
              <w:left w:val="single" w:sz="12" w:space="0" w:color="auto"/>
              <w:bottom w:val="single" w:sz="12" w:space="0" w:color="auto"/>
              <w:right w:val="single" w:sz="12" w:space="0" w:color="auto"/>
            </w:tcBorders>
            <w:shd w:val="pct10" w:color="auto" w:fill="auto"/>
          </w:tcPr>
          <w:p w14:paraId="546EEDA7" w14:textId="051D5EC5" w:rsidR="00166A33" w:rsidRPr="00EC0877"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2789" w:author="Author" w:date="2022-07-08T12:19:00Z">
              <w:r>
                <w:rPr>
                  <w:sz w:val="22"/>
                  <w:szCs w:val="22"/>
                </w:rPr>
                <w:t>Laundry</w:t>
              </w:r>
            </w:ins>
          </w:p>
        </w:tc>
        <w:tc>
          <w:tcPr>
            <w:tcW w:w="1260" w:type="dxa"/>
            <w:tcBorders>
              <w:top w:val="single" w:sz="12" w:space="0" w:color="auto"/>
              <w:left w:val="single" w:sz="12" w:space="0" w:color="auto"/>
              <w:bottom w:val="single" w:sz="12" w:space="0" w:color="auto"/>
              <w:right w:val="single" w:sz="12" w:space="0" w:color="auto"/>
            </w:tcBorders>
            <w:shd w:val="pct10" w:color="auto" w:fill="auto"/>
          </w:tcPr>
          <w:p w14:paraId="3E9FFCE1" w14:textId="52C95467" w:rsidR="00166A33" w:rsidRDefault="00166A33" w:rsidP="00166A33">
            <w:pPr>
              <w:jc w:val="right"/>
              <w:rPr>
                <w:sz w:val="22"/>
                <w:szCs w:val="22"/>
              </w:rPr>
            </w:pPr>
            <w:ins w:id="2790" w:author="Author" w:date="2022-07-08T12:19:00Z">
              <w:r>
                <w:rPr>
                  <w:sz w:val="22"/>
                  <w:szCs w:val="22"/>
                </w:rPr>
                <w:t>Per Order</w:t>
              </w:r>
            </w:ins>
          </w:p>
        </w:tc>
        <w:tc>
          <w:tcPr>
            <w:tcW w:w="1260" w:type="dxa"/>
            <w:shd w:val="pct10" w:color="auto" w:fill="auto"/>
          </w:tcPr>
          <w:p w14:paraId="1AB51C15" w14:textId="313EC1D0" w:rsidR="00166A33" w:rsidRDefault="006F02A6" w:rsidP="00166A33">
            <w:pPr>
              <w:jc w:val="right"/>
              <w:rPr>
                <w:sz w:val="22"/>
                <w:szCs w:val="22"/>
              </w:rPr>
            </w:pPr>
            <w:ins w:id="2791" w:author="Author" w:date="2022-09-08T09:53:00Z">
              <w:r w:rsidRPr="006F02A6">
                <w:rPr>
                  <w:sz w:val="22"/>
                  <w:szCs w:val="22"/>
                </w:rPr>
                <w:t>161</w:t>
              </w:r>
            </w:ins>
          </w:p>
        </w:tc>
        <w:tc>
          <w:tcPr>
            <w:tcW w:w="1350" w:type="dxa"/>
            <w:shd w:val="pct10" w:color="auto" w:fill="auto"/>
          </w:tcPr>
          <w:p w14:paraId="31030B06" w14:textId="3D0C36D4" w:rsidR="00166A33" w:rsidRDefault="006F02A6" w:rsidP="00166A33">
            <w:pPr>
              <w:jc w:val="right"/>
              <w:rPr>
                <w:sz w:val="22"/>
                <w:szCs w:val="22"/>
              </w:rPr>
            </w:pPr>
            <w:ins w:id="2792" w:author="Author" w:date="2022-09-08T09:53:00Z">
              <w:r w:rsidRPr="006F02A6">
                <w:rPr>
                  <w:sz w:val="22"/>
                  <w:szCs w:val="22"/>
                </w:rPr>
                <w:t>36</w:t>
              </w:r>
            </w:ins>
          </w:p>
        </w:tc>
        <w:tc>
          <w:tcPr>
            <w:tcW w:w="1350" w:type="dxa"/>
            <w:shd w:val="pct10" w:color="auto" w:fill="auto"/>
          </w:tcPr>
          <w:p w14:paraId="5CCAC443" w14:textId="767F9F7E" w:rsidR="00166A33" w:rsidRDefault="006F02A6" w:rsidP="00166A33">
            <w:pPr>
              <w:jc w:val="right"/>
              <w:rPr>
                <w:sz w:val="22"/>
                <w:szCs w:val="22"/>
              </w:rPr>
            </w:pPr>
            <w:ins w:id="2793" w:author="Author" w:date="2022-09-08T09:53:00Z">
              <w:r w:rsidRPr="006F02A6">
                <w:rPr>
                  <w:sz w:val="22"/>
                  <w:szCs w:val="22"/>
                </w:rPr>
                <w:t>$34.23</w:t>
              </w:r>
            </w:ins>
          </w:p>
        </w:tc>
        <w:tc>
          <w:tcPr>
            <w:tcW w:w="1710" w:type="dxa"/>
            <w:tcBorders>
              <w:bottom w:val="single" w:sz="12" w:space="0" w:color="auto"/>
            </w:tcBorders>
            <w:shd w:val="pct10" w:color="auto" w:fill="auto"/>
          </w:tcPr>
          <w:p w14:paraId="69D82B6F" w14:textId="5DD3E569" w:rsidR="00166A33" w:rsidRPr="000273A6" w:rsidRDefault="00CF501C"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$198,397.08</w:t>
            </w:r>
          </w:p>
        </w:tc>
      </w:tr>
      <w:tr w:rsidR="00166A33" w14:paraId="329BEB60" w14:textId="77777777">
        <w:trPr>
          <w:trHeight w:val="288"/>
          <w:jc w:val="center"/>
        </w:trPr>
        <w:tc>
          <w:tcPr>
            <w:tcW w:w="2970" w:type="dxa"/>
            <w:shd w:val="pct10" w:color="auto" w:fill="auto"/>
          </w:tcPr>
          <w:p w14:paraId="54434B88" w14:textId="0BFAF6FD"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Occupational Therapy</w:t>
            </w:r>
          </w:p>
        </w:tc>
        <w:tc>
          <w:tcPr>
            <w:tcW w:w="1260" w:type="dxa"/>
            <w:shd w:val="pct10" w:color="auto" w:fill="auto"/>
          </w:tcPr>
          <w:p w14:paraId="34B573CD" w14:textId="23BB68E2" w:rsidR="00166A33" w:rsidRDefault="00166A33" w:rsidP="00166A33">
            <w:pPr>
              <w:jc w:val="right"/>
              <w:rPr>
                <w:sz w:val="22"/>
                <w:szCs w:val="22"/>
              </w:rPr>
            </w:pPr>
            <w:r>
              <w:rPr>
                <w:sz w:val="22"/>
                <w:szCs w:val="22"/>
              </w:rPr>
              <w:t>Visit</w:t>
            </w:r>
          </w:p>
        </w:tc>
        <w:tc>
          <w:tcPr>
            <w:tcW w:w="1260" w:type="dxa"/>
            <w:shd w:val="pct10" w:color="auto" w:fill="auto"/>
          </w:tcPr>
          <w:p w14:paraId="30285FAF" w14:textId="2EAE0DCA" w:rsidR="00166A33" w:rsidRDefault="00843550" w:rsidP="00166A33">
            <w:pPr>
              <w:jc w:val="right"/>
              <w:rPr>
                <w:sz w:val="22"/>
                <w:szCs w:val="22"/>
              </w:rPr>
            </w:pPr>
            <w:ins w:id="2794" w:author="Author" w:date="2022-09-08T09:56:00Z">
              <w:r w:rsidRPr="00843550">
                <w:rPr>
                  <w:sz w:val="22"/>
                  <w:szCs w:val="22"/>
                </w:rPr>
                <w:t>269</w:t>
              </w:r>
            </w:ins>
            <w:del w:id="2795" w:author="Author" w:date="2022-08-23T10:22:00Z">
              <w:r w:rsidR="00166A33">
                <w:rPr>
                  <w:sz w:val="22"/>
                  <w:szCs w:val="22"/>
                </w:rPr>
                <w:delText>60</w:delText>
              </w:r>
            </w:del>
          </w:p>
        </w:tc>
        <w:tc>
          <w:tcPr>
            <w:tcW w:w="1350" w:type="dxa"/>
            <w:shd w:val="pct10" w:color="auto" w:fill="auto"/>
          </w:tcPr>
          <w:p w14:paraId="17EB78BF" w14:textId="262933DB" w:rsidR="00166A33" w:rsidRDefault="00843550" w:rsidP="00166A33">
            <w:pPr>
              <w:jc w:val="right"/>
              <w:rPr>
                <w:sz w:val="22"/>
                <w:szCs w:val="22"/>
              </w:rPr>
            </w:pPr>
            <w:ins w:id="2796" w:author="Author" w:date="2022-09-08T09:56:00Z">
              <w:r w:rsidRPr="00843550">
                <w:rPr>
                  <w:sz w:val="22"/>
                  <w:szCs w:val="22"/>
                </w:rPr>
                <w:t>36</w:t>
              </w:r>
            </w:ins>
            <w:del w:id="2797" w:author="Author" w:date="2022-08-23T10:22:00Z">
              <w:r w:rsidR="00166A33">
                <w:rPr>
                  <w:sz w:val="22"/>
                  <w:szCs w:val="22"/>
                </w:rPr>
                <w:delText>24.00</w:delText>
              </w:r>
            </w:del>
          </w:p>
        </w:tc>
        <w:tc>
          <w:tcPr>
            <w:tcW w:w="1350" w:type="dxa"/>
            <w:shd w:val="pct10" w:color="auto" w:fill="auto"/>
          </w:tcPr>
          <w:p w14:paraId="3F83E565" w14:textId="38F4876C" w:rsidR="00166A33" w:rsidRDefault="00843550" w:rsidP="00166A33">
            <w:pPr>
              <w:jc w:val="right"/>
              <w:rPr>
                <w:sz w:val="22"/>
                <w:szCs w:val="22"/>
              </w:rPr>
            </w:pPr>
            <w:ins w:id="2798" w:author="Author" w:date="2022-09-08T09:56:00Z">
              <w:r w:rsidRPr="00843550">
                <w:rPr>
                  <w:sz w:val="22"/>
                  <w:szCs w:val="22"/>
                </w:rPr>
                <w:t xml:space="preserve">$88.19 </w:t>
              </w:r>
            </w:ins>
            <w:del w:id="2799" w:author="Author" w:date="2022-08-23T10:22:00Z">
              <w:r w:rsidR="00166A33">
                <w:rPr>
                  <w:sz w:val="22"/>
                  <w:szCs w:val="22"/>
                </w:rPr>
                <w:delText>82.67</w:delText>
              </w:r>
            </w:del>
          </w:p>
        </w:tc>
        <w:tc>
          <w:tcPr>
            <w:tcW w:w="1710" w:type="dxa"/>
            <w:tcBorders>
              <w:bottom w:val="single" w:sz="12" w:space="0" w:color="auto"/>
            </w:tcBorders>
            <w:shd w:val="pct10" w:color="auto" w:fill="auto"/>
          </w:tcPr>
          <w:p w14:paraId="42041B66" w14:textId="7BE93556" w:rsidR="00166A33" w:rsidRPr="000273A6" w:rsidRDefault="00CF501C"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$854,031.96 </w:t>
            </w:r>
            <w:del w:id="2800" w:author="Author" w:date="2022-08-23T10:22:00Z">
              <w:r w:rsidR="00166A33" w:rsidRPr="000273A6">
                <w:rPr>
                  <w:color w:val="C00000"/>
                  <w:sz w:val="22"/>
                  <w:szCs w:val="22"/>
                </w:rPr>
                <w:delText>119044.80</w:delText>
              </w:r>
            </w:del>
          </w:p>
        </w:tc>
      </w:tr>
      <w:tr w:rsidR="00166A33" w14:paraId="5CE1CFF4" w14:textId="77777777">
        <w:trPr>
          <w:trHeight w:val="288"/>
          <w:jc w:val="center"/>
        </w:trPr>
        <w:tc>
          <w:tcPr>
            <w:tcW w:w="2970" w:type="dxa"/>
            <w:shd w:val="pct10" w:color="auto" w:fill="auto"/>
          </w:tcPr>
          <w:p w14:paraId="7FF219DE" w14:textId="3B364276"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Orientation and Mobility Services</w:t>
            </w:r>
          </w:p>
        </w:tc>
        <w:tc>
          <w:tcPr>
            <w:tcW w:w="1260" w:type="dxa"/>
            <w:shd w:val="pct10" w:color="auto" w:fill="auto"/>
          </w:tcPr>
          <w:p w14:paraId="05D75F8D" w14:textId="67B37021" w:rsidR="00166A33" w:rsidRDefault="00166A33" w:rsidP="00166A33">
            <w:pPr>
              <w:jc w:val="right"/>
              <w:rPr>
                <w:sz w:val="22"/>
                <w:szCs w:val="22"/>
              </w:rPr>
            </w:pPr>
            <w:r>
              <w:rPr>
                <w:sz w:val="22"/>
                <w:szCs w:val="22"/>
              </w:rPr>
              <w:t>15 min.</w:t>
            </w:r>
          </w:p>
        </w:tc>
        <w:tc>
          <w:tcPr>
            <w:tcW w:w="1260" w:type="dxa"/>
            <w:shd w:val="pct10" w:color="auto" w:fill="auto"/>
          </w:tcPr>
          <w:p w14:paraId="3279481D" w14:textId="434565D8" w:rsidR="00166A33" w:rsidRDefault="005929CE" w:rsidP="00166A33">
            <w:pPr>
              <w:jc w:val="right"/>
              <w:rPr>
                <w:sz w:val="22"/>
                <w:szCs w:val="22"/>
              </w:rPr>
            </w:pPr>
            <w:ins w:id="2801" w:author="Author" w:date="2022-09-08T09:57:00Z">
              <w:r w:rsidRPr="005929CE">
                <w:rPr>
                  <w:sz w:val="22"/>
                  <w:szCs w:val="22"/>
                </w:rPr>
                <w:t>2</w:t>
              </w:r>
            </w:ins>
            <w:del w:id="2802" w:author="Author" w:date="2022-08-23T10:22:00Z">
              <w:r w:rsidR="00166A33">
                <w:rPr>
                  <w:sz w:val="22"/>
                  <w:szCs w:val="22"/>
                </w:rPr>
                <w:delText>12</w:delText>
              </w:r>
            </w:del>
          </w:p>
        </w:tc>
        <w:tc>
          <w:tcPr>
            <w:tcW w:w="1350" w:type="dxa"/>
            <w:shd w:val="pct10" w:color="auto" w:fill="auto"/>
          </w:tcPr>
          <w:p w14:paraId="71D05A99" w14:textId="5A37FD77" w:rsidR="00166A33" w:rsidRDefault="005929CE" w:rsidP="00166A33">
            <w:pPr>
              <w:jc w:val="right"/>
              <w:rPr>
                <w:sz w:val="22"/>
                <w:szCs w:val="22"/>
              </w:rPr>
            </w:pPr>
            <w:ins w:id="2803" w:author="Author" w:date="2022-09-08T09:57:00Z">
              <w:r w:rsidRPr="005929CE">
                <w:rPr>
                  <w:sz w:val="22"/>
                  <w:szCs w:val="22"/>
                </w:rPr>
                <w:t>34</w:t>
              </w:r>
            </w:ins>
            <w:del w:id="2804" w:author="Author" w:date="2022-08-23T10:22:00Z">
              <w:r w:rsidR="00166A33">
                <w:rPr>
                  <w:sz w:val="22"/>
                  <w:szCs w:val="22"/>
                </w:rPr>
                <w:delText>17.00</w:delText>
              </w:r>
            </w:del>
          </w:p>
        </w:tc>
        <w:tc>
          <w:tcPr>
            <w:tcW w:w="1350" w:type="dxa"/>
            <w:shd w:val="pct10" w:color="auto" w:fill="auto"/>
          </w:tcPr>
          <w:p w14:paraId="61308628" w14:textId="16F9DC21" w:rsidR="00166A33" w:rsidRDefault="005929CE" w:rsidP="00166A33">
            <w:pPr>
              <w:jc w:val="right"/>
              <w:rPr>
                <w:sz w:val="22"/>
                <w:szCs w:val="22"/>
              </w:rPr>
            </w:pPr>
            <w:ins w:id="2805" w:author="Author" w:date="2022-09-08T09:57:00Z">
              <w:r w:rsidRPr="005929CE">
                <w:rPr>
                  <w:sz w:val="22"/>
                  <w:szCs w:val="22"/>
                </w:rPr>
                <w:t xml:space="preserve">$45.62 </w:t>
              </w:r>
            </w:ins>
            <w:del w:id="2806" w:author="Author" w:date="2022-08-23T10:22:00Z">
              <w:r w:rsidR="00166A33">
                <w:rPr>
                  <w:sz w:val="22"/>
                  <w:szCs w:val="22"/>
                </w:rPr>
                <w:delText>36.01</w:delText>
              </w:r>
            </w:del>
          </w:p>
        </w:tc>
        <w:tc>
          <w:tcPr>
            <w:tcW w:w="1710" w:type="dxa"/>
            <w:tcBorders>
              <w:bottom w:val="single" w:sz="12" w:space="0" w:color="auto"/>
            </w:tcBorders>
            <w:shd w:val="pct10" w:color="auto" w:fill="auto"/>
          </w:tcPr>
          <w:p w14:paraId="1D97A000" w14:textId="5D26EA12" w:rsidR="00166A33" w:rsidRPr="000273A6" w:rsidRDefault="00CF501C"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$3,102.16 </w:t>
            </w:r>
            <w:del w:id="2807" w:author="Author" w:date="2022-08-23T10:22:00Z">
              <w:r w:rsidR="00166A33" w:rsidRPr="000273A6">
                <w:rPr>
                  <w:color w:val="C00000"/>
                  <w:sz w:val="22"/>
                  <w:szCs w:val="22"/>
                </w:rPr>
                <w:delText>7346.04</w:delText>
              </w:r>
            </w:del>
          </w:p>
        </w:tc>
      </w:tr>
      <w:tr w:rsidR="00166A33" w14:paraId="4229135F" w14:textId="77777777">
        <w:trPr>
          <w:trHeight w:val="288"/>
          <w:jc w:val="center"/>
        </w:trPr>
        <w:tc>
          <w:tcPr>
            <w:tcW w:w="2970" w:type="dxa"/>
            <w:shd w:val="pct10" w:color="auto" w:fill="auto"/>
          </w:tcPr>
          <w:p w14:paraId="745BE7DF" w14:textId="49165C2A"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30793">
              <w:rPr>
                <w:sz w:val="22"/>
                <w:szCs w:val="22"/>
              </w:rPr>
              <w:t>Peer Support</w:t>
            </w:r>
          </w:p>
        </w:tc>
        <w:tc>
          <w:tcPr>
            <w:tcW w:w="1260" w:type="dxa"/>
            <w:shd w:val="pct10" w:color="auto" w:fill="auto"/>
          </w:tcPr>
          <w:p w14:paraId="04DB49B5" w14:textId="69E18D82" w:rsidR="00166A33" w:rsidRDefault="00166A33" w:rsidP="00166A33">
            <w:pPr>
              <w:jc w:val="right"/>
              <w:rPr>
                <w:sz w:val="22"/>
                <w:szCs w:val="22"/>
              </w:rPr>
            </w:pPr>
            <w:r>
              <w:rPr>
                <w:sz w:val="22"/>
                <w:szCs w:val="22"/>
              </w:rPr>
              <w:t>15 min.</w:t>
            </w:r>
          </w:p>
        </w:tc>
        <w:tc>
          <w:tcPr>
            <w:tcW w:w="1260" w:type="dxa"/>
            <w:shd w:val="pct10" w:color="auto" w:fill="auto"/>
          </w:tcPr>
          <w:p w14:paraId="6BA74EC9" w14:textId="07E756AC" w:rsidR="00166A33" w:rsidRDefault="005929CE" w:rsidP="00166A33">
            <w:pPr>
              <w:jc w:val="right"/>
              <w:rPr>
                <w:sz w:val="22"/>
                <w:szCs w:val="22"/>
              </w:rPr>
            </w:pPr>
            <w:ins w:id="2808" w:author="Author" w:date="2022-09-08T09:57:00Z">
              <w:r w:rsidRPr="005929CE">
                <w:rPr>
                  <w:sz w:val="22"/>
                  <w:szCs w:val="22"/>
                </w:rPr>
                <w:t>3</w:t>
              </w:r>
            </w:ins>
            <w:del w:id="2809" w:author="Author" w:date="2022-08-23T10:22:00Z">
              <w:r w:rsidR="00166A33">
                <w:rPr>
                  <w:sz w:val="22"/>
                  <w:szCs w:val="22"/>
                </w:rPr>
                <w:delText>37</w:delText>
              </w:r>
            </w:del>
          </w:p>
        </w:tc>
        <w:tc>
          <w:tcPr>
            <w:tcW w:w="1350" w:type="dxa"/>
            <w:shd w:val="pct10" w:color="auto" w:fill="auto"/>
          </w:tcPr>
          <w:p w14:paraId="0C867167" w14:textId="23DD68ED" w:rsidR="00166A33" w:rsidRDefault="005929CE" w:rsidP="00166A33">
            <w:pPr>
              <w:jc w:val="right"/>
              <w:rPr>
                <w:sz w:val="22"/>
                <w:szCs w:val="22"/>
              </w:rPr>
            </w:pPr>
            <w:ins w:id="2810" w:author="Author" w:date="2022-09-08T09:57:00Z">
              <w:r w:rsidRPr="005929CE">
                <w:rPr>
                  <w:sz w:val="22"/>
                  <w:szCs w:val="22"/>
                </w:rPr>
                <w:t>912</w:t>
              </w:r>
            </w:ins>
            <w:del w:id="2811" w:author="Author" w:date="2022-08-23T10:22:00Z">
              <w:r w:rsidR="00166A33">
                <w:rPr>
                  <w:sz w:val="22"/>
                  <w:szCs w:val="22"/>
                </w:rPr>
                <w:delText>581.00</w:delText>
              </w:r>
            </w:del>
          </w:p>
        </w:tc>
        <w:tc>
          <w:tcPr>
            <w:tcW w:w="1350" w:type="dxa"/>
            <w:shd w:val="pct10" w:color="auto" w:fill="auto"/>
          </w:tcPr>
          <w:p w14:paraId="1CB943FA" w14:textId="25CCE68F" w:rsidR="00166A33" w:rsidRDefault="005929CE" w:rsidP="00166A33">
            <w:pPr>
              <w:jc w:val="right"/>
              <w:rPr>
                <w:sz w:val="22"/>
                <w:szCs w:val="22"/>
              </w:rPr>
            </w:pPr>
            <w:ins w:id="2812" w:author="Author" w:date="2022-09-08T09:57:00Z">
              <w:r w:rsidRPr="005929CE">
                <w:rPr>
                  <w:sz w:val="22"/>
                  <w:szCs w:val="22"/>
                </w:rPr>
                <w:t xml:space="preserve">$8.89 </w:t>
              </w:r>
            </w:ins>
            <w:del w:id="2813" w:author="Author" w:date="2022-08-23T10:22:00Z">
              <w:r w:rsidR="00166A33">
                <w:rPr>
                  <w:sz w:val="22"/>
                  <w:szCs w:val="22"/>
                </w:rPr>
                <w:delText>7.55</w:delText>
              </w:r>
            </w:del>
          </w:p>
        </w:tc>
        <w:tc>
          <w:tcPr>
            <w:tcW w:w="1710" w:type="dxa"/>
            <w:tcBorders>
              <w:bottom w:val="single" w:sz="12" w:space="0" w:color="auto"/>
            </w:tcBorders>
            <w:shd w:val="pct10" w:color="auto" w:fill="auto"/>
          </w:tcPr>
          <w:p w14:paraId="0A719335" w14:textId="5ED1E042" w:rsidR="00166A33" w:rsidRPr="000273A6" w:rsidRDefault="00CF501C"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$24,323.04 </w:t>
            </w:r>
            <w:del w:id="2814" w:author="Author" w:date="2022-08-23T10:22:00Z">
              <w:r w:rsidR="00166A33" w:rsidRPr="000273A6">
                <w:rPr>
                  <w:color w:val="C00000"/>
                  <w:sz w:val="22"/>
                  <w:szCs w:val="22"/>
                </w:rPr>
                <w:delText>162302.35</w:delText>
              </w:r>
            </w:del>
          </w:p>
        </w:tc>
      </w:tr>
      <w:tr w:rsidR="00166A33" w14:paraId="0DEC3F87" w14:textId="77777777">
        <w:trPr>
          <w:trHeight w:val="288"/>
          <w:jc w:val="center"/>
        </w:trPr>
        <w:tc>
          <w:tcPr>
            <w:tcW w:w="2970" w:type="dxa"/>
            <w:shd w:val="pct10" w:color="auto" w:fill="auto"/>
          </w:tcPr>
          <w:p w14:paraId="56194D73" w14:textId="52C92910"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C0877">
              <w:rPr>
                <w:sz w:val="22"/>
                <w:szCs w:val="22"/>
              </w:rPr>
              <w:t>Physical Therapy</w:t>
            </w:r>
          </w:p>
        </w:tc>
        <w:tc>
          <w:tcPr>
            <w:tcW w:w="1260" w:type="dxa"/>
            <w:shd w:val="pct10" w:color="auto" w:fill="auto"/>
          </w:tcPr>
          <w:p w14:paraId="23BD0CD2" w14:textId="0CFEA72C" w:rsidR="00166A33" w:rsidRDefault="00166A33" w:rsidP="00166A33">
            <w:pPr>
              <w:jc w:val="right"/>
              <w:rPr>
                <w:sz w:val="22"/>
                <w:szCs w:val="22"/>
              </w:rPr>
            </w:pPr>
            <w:r>
              <w:rPr>
                <w:sz w:val="22"/>
                <w:szCs w:val="22"/>
              </w:rPr>
              <w:t>Visit</w:t>
            </w:r>
          </w:p>
        </w:tc>
        <w:tc>
          <w:tcPr>
            <w:tcW w:w="1260" w:type="dxa"/>
            <w:shd w:val="pct10" w:color="auto" w:fill="auto"/>
          </w:tcPr>
          <w:p w14:paraId="26A1982D" w14:textId="111D937E" w:rsidR="00166A33" w:rsidRDefault="005929CE" w:rsidP="00166A33">
            <w:pPr>
              <w:jc w:val="right"/>
              <w:rPr>
                <w:sz w:val="22"/>
                <w:szCs w:val="22"/>
              </w:rPr>
            </w:pPr>
            <w:ins w:id="2815" w:author="Author" w:date="2022-09-08T09:57:00Z">
              <w:r w:rsidRPr="005929CE">
                <w:rPr>
                  <w:sz w:val="22"/>
                  <w:szCs w:val="22"/>
                </w:rPr>
                <w:t>352</w:t>
              </w:r>
            </w:ins>
            <w:del w:id="2816" w:author="Author" w:date="2022-08-23T10:22:00Z">
              <w:r w:rsidR="00166A33">
                <w:rPr>
                  <w:sz w:val="22"/>
                  <w:szCs w:val="22"/>
                </w:rPr>
                <w:delText>143</w:delText>
              </w:r>
            </w:del>
          </w:p>
        </w:tc>
        <w:tc>
          <w:tcPr>
            <w:tcW w:w="1350" w:type="dxa"/>
            <w:shd w:val="pct10" w:color="auto" w:fill="auto"/>
          </w:tcPr>
          <w:p w14:paraId="2057BF8E" w14:textId="73DE4C63" w:rsidR="00166A33" w:rsidRDefault="005929CE" w:rsidP="00166A33">
            <w:pPr>
              <w:jc w:val="right"/>
              <w:rPr>
                <w:sz w:val="22"/>
                <w:szCs w:val="22"/>
              </w:rPr>
            </w:pPr>
            <w:ins w:id="2817" w:author="Author" w:date="2022-09-08T09:57:00Z">
              <w:r w:rsidRPr="005929CE">
                <w:rPr>
                  <w:sz w:val="22"/>
                  <w:szCs w:val="22"/>
                </w:rPr>
                <w:t>36</w:t>
              </w:r>
            </w:ins>
            <w:del w:id="2818" w:author="Author" w:date="2022-08-23T10:22:00Z">
              <w:r w:rsidR="00166A33">
                <w:rPr>
                  <w:sz w:val="22"/>
                  <w:szCs w:val="22"/>
                </w:rPr>
                <w:delText>24.00</w:delText>
              </w:r>
            </w:del>
          </w:p>
        </w:tc>
        <w:tc>
          <w:tcPr>
            <w:tcW w:w="1350" w:type="dxa"/>
            <w:shd w:val="pct10" w:color="auto" w:fill="auto"/>
          </w:tcPr>
          <w:p w14:paraId="615C6FD1" w14:textId="16031790" w:rsidR="00166A33" w:rsidRDefault="005929CE" w:rsidP="00166A33">
            <w:pPr>
              <w:jc w:val="right"/>
              <w:rPr>
                <w:sz w:val="22"/>
                <w:szCs w:val="22"/>
              </w:rPr>
            </w:pPr>
            <w:ins w:id="2819" w:author="Author" w:date="2022-09-08T09:57:00Z">
              <w:r w:rsidRPr="005929CE">
                <w:rPr>
                  <w:sz w:val="22"/>
                  <w:szCs w:val="22"/>
                </w:rPr>
                <w:t xml:space="preserve">$83.81 </w:t>
              </w:r>
            </w:ins>
            <w:del w:id="2820" w:author="Author" w:date="2022-08-23T10:22:00Z">
              <w:r w:rsidR="00166A33">
                <w:rPr>
                  <w:sz w:val="22"/>
                  <w:szCs w:val="22"/>
                </w:rPr>
                <w:delText>79.29</w:delText>
              </w:r>
            </w:del>
          </w:p>
        </w:tc>
        <w:tc>
          <w:tcPr>
            <w:tcW w:w="1710" w:type="dxa"/>
            <w:tcBorders>
              <w:bottom w:val="single" w:sz="12" w:space="0" w:color="auto"/>
            </w:tcBorders>
            <w:shd w:val="pct10" w:color="auto" w:fill="auto"/>
          </w:tcPr>
          <w:p w14:paraId="323A9ED6" w14:textId="19600D17" w:rsidR="00166A33" w:rsidRPr="000273A6" w:rsidRDefault="00F53C09"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$1,062,040.32 </w:t>
            </w:r>
            <w:del w:id="2821" w:author="Author" w:date="2022-08-23T10:22:00Z">
              <w:r w:rsidR="00166A33" w:rsidRPr="000273A6">
                <w:rPr>
                  <w:color w:val="C00000"/>
                  <w:sz w:val="22"/>
                  <w:szCs w:val="22"/>
                </w:rPr>
                <w:delText>272123.28</w:delText>
              </w:r>
            </w:del>
          </w:p>
        </w:tc>
      </w:tr>
      <w:tr w:rsidR="00166A33" w14:paraId="04F5E84D" w14:textId="77777777">
        <w:trPr>
          <w:trHeight w:val="288"/>
          <w:jc w:val="center"/>
        </w:trPr>
        <w:tc>
          <w:tcPr>
            <w:tcW w:w="2970" w:type="dxa"/>
            <w:shd w:val="pct10" w:color="auto" w:fill="auto"/>
          </w:tcPr>
          <w:p w14:paraId="7F5A4CA4" w14:textId="4C207946"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Shared Home Supports</w:t>
            </w:r>
          </w:p>
        </w:tc>
        <w:tc>
          <w:tcPr>
            <w:tcW w:w="1260" w:type="dxa"/>
            <w:shd w:val="pct10" w:color="auto" w:fill="auto"/>
          </w:tcPr>
          <w:p w14:paraId="463B3660" w14:textId="205FE887" w:rsidR="00166A33" w:rsidRDefault="00166A33" w:rsidP="00166A33">
            <w:pPr>
              <w:jc w:val="right"/>
              <w:rPr>
                <w:sz w:val="22"/>
                <w:szCs w:val="22"/>
              </w:rPr>
            </w:pPr>
            <w:r>
              <w:rPr>
                <w:sz w:val="22"/>
                <w:szCs w:val="22"/>
              </w:rPr>
              <w:t>Per Diem</w:t>
            </w:r>
          </w:p>
        </w:tc>
        <w:tc>
          <w:tcPr>
            <w:tcW w:w="1260" w:type="dxa"/>
            <w:shd w:val="pct10" w:color="auto" w:fill="auto"/>
          </w:tcPr>
          <w:p w14:paraId="68A1D205" w14:textId="2B80D50B" w:rsidR="00166A33" w:rsidRDefault="0030633F" w:rsidP="00166A33">
            <w:pPr>
              <w:jc w:val="right"/>
              <w:rPr>
                <w:sz w:val="22"/>
                <w:szCs w:val="22"/>
              </w:rPr>
            </w:pPr>
            <w:ins w:id="2822" w:author="Author" w:date="2022-09-08T10:49:00Z">
              <w:r w:rsidRPr="0030633F">
                <w:rPr>
                  <w:sz w:val="22"/>
                  <w:szCs w:val="22"/>
                </w:rPr>
                <w:t>18</w:t>
              </w:r>
            </w:ins>
            <w:del w:id="2823" w:author="Author" w:date="2022-08-23T10:22:00Z">
              <w:r w:rsidR="00166A33">
                <w:rPr>
                  <w:sz w:val="22"/>
                  <w:szCs w:val="22"/>
                </w:rPr>
                <w:delText>37</w:delText>
              </w:r>
            </w:del>
          </w:p>
        </w:tc>
        <w:tc>
          <w:tcPr>
            <w:tcW w:w="1350" w:type="dxa"/>
            <w:shd w:val="pct10" w:color="auto" w:fill="auto"/>
          </w:tcPr>
          <w:p w14:paraId="2302FF28" w14:textId="2D2CE142" w:rsidR="00166A33" w:rsidRDefault="0030633F" w:rsidP="00166A33">
            <w:pPr>
              <w:jc w:val="right"/>
              <w:rPr>
                <w:sz w:val="22"/>
                <w:szCs w:val="22"/>
              </w:rPr>
            </w:pPr>
            <w:ins w:id="2824" w:author="Author" w:date="2022-09-08T10:49:00Z">
              <w:r w:rsidRPr="0030633F">
                <w:rPr>
                  <w:sz w:val="22"/>
                  <w:szCs w:val="22"/>
                </w:rPr>
                <w:t>296</w:t>
              </w:r>
            </w:ins>
            <w:del w:id="2825" w:author="Author" w:date="2022-08-23T10:22:00Z">
              <w:r w:rsidR="00166A33">
                <w:rPr>
                  <w:sz w:val="22"/>
                  <w:szCs w:val="22"/>
                </w:rPr>
                <w:delText>223.00</w:delText>
              </w:r>
            </w:del>
          </w:p>
        </w:tc>
        <w:tc>
          <w:tcPr>
            <w:tcW w:w="1350" w:type="dxa"/>
            <w:shd w:val="pct10" w:color="auto" w:fill="auto"/>
          </w:tcPr>
          <w:p w14:paraId="4503663E" w14:textId="24982AD6" w:rsidR="00166A33" w:rsidRDefault="0030633F" w:rsidP="00166A33">
            <w:pPr>
              <w:jc w:val="right"/>
              <w:rPr>
                <w:sz w:val="22"/>
                <w:szCs w:val="22"/>
              </w:rPr>
            </w:pPr>
            <w:ins w:id="2826" w:author="Author" w:date="2022-09-08T10:49:00Z">
              <w:r w:rsidRPr="0030633F">
                <w:rPr>
                  <w:sz w:val="22"/>
                  <w:szCs w:val="22"/>
                </w:rPr>
                <w:t xml:space="preserve">$90.00 </w:t>
              </w:r>
            </w:ins>
            <w:del w:id="2827" w:author="Author" w:date="2022-08-23T10:22:00Z">
              <w:r w:rsidR="00166A33">
                <w:rPr>
                  <w:sz w:val="22"/>
                  <w:szCs w:val="22"/>
                </w:rPr>
                <w:delText>88.68</w:delText>
              </w:r>
            </w:del>
          </w:p>
        </w:tc>
        <w:tc>
          <w:tcPr>
            <w:tcW w:w="1710" w:type="dxa"/>
            <w:tcBorders>
              <w:bottom w:val="single" w:sz="12" w:space="0" w:color="auto"/>
            </w:tcBorders>
            <w:shd w:val="pct10" w:color="auto" w:fill="auto"/>
          </w:tcPr>
          <w:p w14:paraId="2E7621A8" w14:textId="4D222307" w:rsidR="00166A33" w:rsidRPr="000273A6" w:rsidRDefault="006B7E3F"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$479,520.00 </w:t>
            </w:r>
            <w:del w:id="2828" w:author="Author" w:date="2022-08-23T10:22:00Z">
              <w:r w:rsidR="00166A33" w:rsidRPr="000273A6">
                <w:rPr>
                  <w:color w:val="C00000"/>
                  <w:sz w:val="22"/>
                  <w:szCs w:val="22"/>
                </w:rPr>
                <w:delText>731698.68</w:delText>
              </w:r>
            </w:del>
          </w:p>
        </w:tc>
      </w:tr>
      <w:tr w:rsidR="00166A33" w14:paraId="053B8506" w14:textId="77777777">
        <w:trPr>
          <w:trHeight w:val="288"/>
          <w:jc w:val="center"/>
        </w:trPr>
        <w:tc>
          <w:tcPr>
            <w:tcW w:w="2970" w:type="dxa"/>
            <w:shd w:val="pct10" w:color="auto" w:fill="auto"/>
          </w:tcPr>
          <w:p w14:paraId="2D50EDAB" w14:textId="6DC31695"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Skilled Nursing</w:t>
            </w:r>
          </w:p>
        </w:tc>
        <w:tc>
          <w:tcPr>
            <w:tcW w:w="1260" w:type="dxa"/>
            <w:shd w:val="pct10" w:color="auto" w:fill="auto"/>
          </w:tcPr>
          <w:p w14:paraId="14BA9057" w14:textId="1A683699" w:rsidR="00166A33" w:rsidRDefault="00166A33" w:rsidP="00166A33">
            <w:pPr>
              <w:jc w:val="right"/>
              <w:rPr>
                <w:sz w:val="22"/>
                <w:szCs w:val="22"/>
              </w:rPr>
            </w:pPr>
            <w:r>
              <w:rPr>
                <w:sz w:val="22"/>
                <w:szCs w:val="22"/>
              </w:rPr>
              <w:t>Visit</w:t>
            </w:r>
          </w:p>
        </w:tc>
        <w:tc>
          <w:tcPr>
            <w:tcW w:w="1260" w:type="dxa"/>
            <w:shd w:val="pct10" w:color="auto" w:fill="auto"/>
          </w:tcPr>
          <w:p w14:paraId="54401D91" w14:textId="035AC45E" w:rsidR="00166A33" w:rsidRDefault="00A95123" w:rsidP="00166A33">
            <w:pPr>
              <w:jc w:val="right"/>
              <w:rPr>
                <w:sz w:val="22"/>
                <w:szCs w:val="22"/>
              </w:rPr>
            </w:pPr>
            <w:ins w:id="2829" w:author="Author" w:date="2022-09-08T10:50:00Z">
              <w:r w:rsidRPr="00A95123">
                <w:rPr>
                  <w:sz w:val="22"/>
                  <w:szCs w:val="22"/>
                </w:rPr>
                <w:t>411</w:t>
              </w:r>
            </w:ins>
            <w:del w:id="2830" w:author="Author" w:date="2022-08-23T10:22:00Z">
              <w:r w:rsidR="00166A33">
                <w:rPr>
                  <w:sz w:val="22"/>
                  <w:szCs w:val="22"/>
                </w:rPr>
                <w:delText>274</w:delText>
              </w:r>
            </w:del>
          </w:p>
        </w:tc>
        <w:tc>
          <w:tcPr>
            <w:tcW w:w="1350" w:type="dxa"/>
            <w:shd w:val="pct10" w:color="auto" w:fill="auto"/>
          </w:tcPr>
          <w:p w14:paraId="3ABB13DA" w14:textId="13677D78" w:rsidR="00166A33" w:rsidRDefault="00A95123" w:rsidP="00166A33">
            <w:pPr>
              <w:jc w:val="right"/>
              <w:rPr>
                <w:sz w:val="22"/>
                <w:szCs w:val="22"/>
              </w:rPr>
            </w:pPr>
            <w:ins w:id="2831" w:author="Author" w:date="2022-09-08T10:50:00Z">
              <w:r w:rsidRPr="00A95123">
                <w:rPr>
                  <w:sz w:val="22"/>
                  <w:szCs w:val="22"/>
                </w:rPr>
                <w:t>27</w:t>
              </w:r>
            </w:ins>
            <w:del w:id="2832" w:author="Author" w:date="2022-08-23T10:22:00Z">
              <w:r w:rsidR="00166A33">
                <w:rPr>
                  <w:sz w:val="22"/>
                  <w:szCs w:val="22"/>
                </w:rPr>
                <w:delText>27.00</w:delText>
              </w:r>
            </w:del>
          </w:p>
        </w:tc>
        <w:tc>
          <w:tcPr>
            <w:tcW w:w="1350" w:type="dxa"/>
            <w:shd w:val="pct10" w:color="auto" w:fill="auto"/>
          </w:tcPr>
          <w:p w14:paraId="35F5534F" w14:textId="5368E850" w:rsidR="00166A33" w:rsidRDefault="00A95123" w:rsidP="00166A33">
            <w:pPr>
              <w:jc w:val="right"/>
              <w:rPr>
                <w:sz w:val="22"/>
                <w:szCs w:val="22"/>
              </w:rPr>
            </w:pPr>
            <w:ins w:id="2833" w:author="Author" w:date="2022-09-08T10:50:00Z">
              <w:r w:rsidRPr="00A95123">
                <w:rPr>
                  <w:sz w:val="22"/>
                  <w:szCs w:val="22"/>
                </w:rPr>
                <w:t xml:space="preserve">$106.98 </w:t>
              </w:r>
            </w:ins>
            <w:del w:id="2834" w:author="Author" w:date="2022-08-23T10:22:00Z">
              <w:r w:rsidR="00166A33">
                <w:rPr>
                  <w:sz w:val="22"/>
                  <w:szCs w:val="22"/>
                </w:rPr>
                <w:delText>100.99</w:delText>
              </w:r>
            </w:del>
          </w:p>
        </w:tc>
        <w:tc>
          <w:tcPr>
            <w:tcW w:w="1710" w:type="dxa"/>
            <w:tcBorders>
              <w:bottom w:val="single" w:sz="12" w:space="0" w:color="auto"/>
            </w:tcBorders>
            <w:shd w:val="pct10" w:color="auto" w:fill="auto"/>
          </w:tcPr>
          <w:p w14:paraId="1F89D19F" w14:textId="75EB035C" w:rsidR="00166A33" w:rsidRPr="000273A6" w:rsidRDefault="00AB0E35"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$1,187,157.06 </w:t>
            </w:r>
            <w:del w:id="2835" w:author="Author" w:date="2022-08-23T10:22:00Z">
              <w:r w:rsidR="00166A33" w:rsidRPr="000273A6">
                <w:rPr>
                  <w:color w:val="C00000"/>
                  <w:sz w:val="22"/>
                  <w:szCs w:val="22"/>
                </w:rPr>
                <w:delText>747124.02</w:delText>
              </w:r>
            </w:del>
          </w:p>
        </w:tc>
      </w:tr>
      <w:tr w:rsidR="00166A33" w14:paraId="4482A6B5" w14:textId="77777777">
        <w:trPr>
          <w:trHeight w:val="288"/>
          <w:jc w:val="center"/>
        </w:trPr>
        <w:tc>
          <w:tcPr>
            <w:tcW w:w="2970" w:type="dxa"/>
            <w:shd w:val="pct10" w:color="auto" w:fill="auto"/>
          </w:tcPr>
          <w:p w14:paraId="32242FA6" w14:textId="53BD650A"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Specialized Medical Equipment</w:t>
            </w:r>
          </w:p>
        </w:tc>
        <w:tc>
          <w:tcPr>
            <w:tcW w:w="1260" w:type="dxa"/>
            <w:shd w:val="pct10" w:color="auto" w:fill="auto"/>
          </w:tcPr>
          <w:p w14:paraId="3144C594" w14:textId="2B033DDC" w:rsidR="00166A33" w:rsidRDefault="00166A33" w:rsidP="00166A33">
            <w:pPr>
              <w:jc w:val="right"/>
              <w:rPr>
                <w:sz w:val="22"/>
                <w:szCs w:val="22"/>
              </w:rPr>
            </w:pPr>
            <w:r>
              <w:rPr>
                <w:sz w:val="22"/>
                <w:szCs w:val="22"/>
              </w:rPr>
              <w:t>Item</w:t>
            </w:r>
          </w:p>
        </w:tc>
        <w:tc>
          <w:tcPr>
            <w:tcW w:w="1260" w:type="dxa"/>
            <w:shd w:val="pct10" w:color="auto" w:fill="auto"/>
          </w:tcPr>
          <w:p w14:paraId="365C832D" w14:textId="3D21C906" w:rsidR="00166A33" w:rsidRDefault="00A95123" w:rsidP="00166A33">
            <w:pPr>
              <w:jc w:val="right"/>
              <w:rPr>
                <w:sz w:val="22"/>
                <w:szCs w:val="22"/>
              </w:rPr>
            </w:pPr>
            <w:ins w:id="2836" w:author="Author" w:date="2022-09-08T10:50:00Z">
              <w:r w:rsidRPr="00A95123">
                <w:rPr>
                  <w:sz w:val="22"/>
                  <w:szCs w:val="22"/>
                </w:rPr>
                <w:t>1,135</w:t>
              </w:r>
            </w:ins>
            <w:del w:id="2837" w:author="Author" w:date="2022-08-23T10:22:00Z">
              <w:r w:rsidR="00166A33">
                <w:rPr>
                  <w:sz w:val="22"/>
                  <w:szCs w:val="22"/>
                </w:rPr>
                <w:delText>759</w:delText>
              </w:r>
            </w:del>
          </w:p>
        </w:tc>
        <w:tc>
          <w:tcPr>
            <w:tcW w:w="1350" w:type="dxa"/>
            <w:shd w:val="pct10" w:color="auto" w:fill="auto"/>
          </w:tcPr>
          <w:p w14:paraId="162128F8" w14:textId="6E588438" w:rsidR="00166A33" w:rsidRDefault="00A95123" w:rsidP="00166A33">
            <w:pPr>
              <w:jc w:val="right"/>
              <w:rPr>
                <w:sz w:val="22"/>
                <w:szCs w:val="22"/>
              </w:rPr>
            </w:pPr>
            <w:ins w:id="2838" w:author="Author" w:date="2022-09-08T10:50:00Z">
              <w:r w:rsidRPr="00A95123">
                <w:rPr>
                  <w:sz w:val="22"/>
                  <w:szCs w:val="22"/>
                </w:rPr>
                <w:t>11</w:t>
              </w:r>
            </w:ins>
            <w:del w:id="2839" w:author="Author" w:date="2022-08-23T10:22:00Z">
              <w:r w:rsidR="00166A33">
                <w:rPr>
                  <w:sz w:val="22"/>
                  <w:szCs w:val="22"/>
                </w:rPr>
                <w:delText>7.00</w:delText>
              </w:r>
            </w:del>
          </w:p>
        </w:tc>
        <w:tc>
          <w:tcPr>
            <w:tcW w:w="1350" w:type="dxa"/>
            <w:shd w:val="pct10" w:color="auto" w:fill="auto"/>
          </w:tcPr>
          <w:p w14:paraId="112D80D9" w14:textId="581F3B91" w:rsidR="00166A33" w:rsidRDefault="00A95123" w:rsidP="00166A33">
            <w:pPr>
              <w:jc w:val="right"/>
              <w:rPr>
                <w:sz w:val="22"/>
                <w:szCs w:val="22"/>
              </w:rPr>
            </w:pPr>
            <w:ins w:id="2840" w:author="Author" w:date="2022-09-08T10:50:00Z">
              <w:r w:rsidRPr="00A95123">
                <w:rPr>
                  <w:sz w:val="22"/>
                  <w:szCs w:val="22"/>
                </w:rPr>
                <w:t xml:space="preserve">$218.57 </w:t>
              </w:r>
            </w:ins>
            <w:del w:id="2841" w:author="Author" w:date="2022-08-23T10:22:00Z">
              <w:r w:rsidR="00166A33">
                <w:rPr>
                  <w:sz w:val="22"/>
                  <w:szCs w:val="22"/>
                </w:rPr>
                <w:delText>251.87</w:delText>
              </w:r>
            </w:del>
          </w:p>
        </w:tc>
        <w:tc>
          <w:tcPr>
            <w:tcW w:w="1710" w:type="dxa"/>
            <w:tcBorders>
              <w:bottom w:val="single" w:sz="12" w:space="0" w:color="auto"/>
            </w:tcBorders>
            <w:shd w:val="pct10" w:color="auto" w:fill="auto"/>
          </w:tcPr>
          <w:p w14:paraId="19B4B4A4" w14:textId="442F4008" w:rsidR="00166A33" w:rsidRPr="000273A6" w:rsidRDefault="00AB0E35"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$2,728,846.45 </w:t>
            </w:r>
            <w:del w:id="2842" w:author="Author" w:date="2022-08-23T10:22:00Z">
              <w:r w:rsidR="00166A33" w:rsidRPr="000273A6">
                <w:rPr>
                  <w:color w:val="C00000"/>
                  <w:sz w:val="22"/>
                  <w:szCs w:val="22"/>
                </w:rPr>
                <w:delText>1338185.31</w:delText>
              </w:r>
            </w:del>
          </w:p>
        </w:tc>
      </w:tr>
      <w:tr w:rsidR="00166A33" w14:paraId="6305759E" w14:textId="77777777">
        <w:trPr>
          <w:trHeight w:val="288"/>
          <w:jc w:val="center"/>
        </w:trPr>
        <w:tc>
          <w:tcPr>
            <w:tcW w:w="2970" w:type="dxa"/>
            <w:shd w:val="pct10" w:color="auto" w:fill="auto"/>
          </w:tcPr>
          <w:p w14:paraId="39CAB25A" w14:textId="0199758F"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Speech Therapy</w:t>
            </w:r>
          </w:p>
        </w:tc>
        <w:tc>
          <w:tcPr>
            <w:tcW w:w="1260" w:type="dxa"/>
            <w:shd w:val="pct10" w:color="auto" w:fill="auto"/>
          </w:tcPr>
          <w:p w14:paraId="30290182" w14:textId="3668F631" w:rsidR="00166A33" w:rsidRDefault="00166A33" w:rsidP="00166A33">
            <w:pPr>
              <w:jc w:val="right"/>
              <w:rPr>
                <w:sz w:val="22"/>
                <w:szCs w:val="22"/>
              </w:rPr>
            </w:pPr>
            <w:r>
              <w:rPr>
                <w:sz w:val="22"/>
                <w:szCs w:val="22"/>
              </w:rPr>
              <w:t>Visit</w:t>
            </w:r>
          </w:p>
        </w:tc>
        <w:tc>
          <w:tcPr>
            <w:tcW w:w="1260" w:type="dxa"/>
            <w:shd w:val="pct10" w:color="auto" w:fill="auto"/>
          </w:tcPr>
          <w:p w14:paraId="302BB7C3" w14:textId="3B71D511" w:rsidR="00166A33" w:rsidRDefault="00A95123" w:rsidP="00166A33">
            <w:pPr>
              <w:jc w:val="right"/>
              <w:rPr>
                <w:sz w:val="22"/>
                <w:szCs w:val="22"/>
              </w:rPr>
            </w:pPr>
            <w:ins w:id="2843" w:author="Author" w:date="2022-09-08T10:50:00Z">
              <w:r w:rsidRPr="00A95123">
                <w:rPr>
                  <w:sz w:val="22"/>
                  <w:szCs w:val="22"/>
                </w:rPr>
                <w:t>43</w:t>
              </w:r>
            </w:ins>
            <w:del w:id="2844" w:author="Author" w:date="2022-08-23T10:22:00Z">
              <w:r w:rsidR="00166A33">
                <w:rPr>
                  <w:sz w:val="22"/>
                  <w:szCs w:val="22"/>
                </w:rPr>
                <w:delText>23</w:delText>
              </w:r>
            </w:del>
          </w:p>
        </w:tc>
        <w:tc>
          <w:tcPr>
            <w:tcW w:w="1350" w:type="dxa"/>
            <w:shd w:val="pct10" w:color="auto" w:fill="auto"/>
          </w:tcPr>
          <w:p w14:paraId="18357E06" w14:textId="4C0B7109" w:rsidR="00166A33" w:rsidRDefault="00A95123" w:rsidP="00166A33">
            <w:pPr>
              <w:jc w:val="right"/>
              <w:rPr>
                <w:sz w:val="22"/>
                <w:szCs w:val="22"/>
              </w:rPr>
            </w:pPr>
            <w:ins w:id="2845" w:author="Author" w:date="2022-09-08T10:50:00Z">
              <w:r w:rsidRPr="00A95123">
                <w:rPr>
                  <w:sz w:val="22"/>
                  <w:szCs w:val="22"/>
                </w:rPr>
                <w:t>38</w:t>
              </w:r>
            </w:ins>
            <w:del w:id="2846" w:author="Author" w:date="2022-08-23T10:22:00Z">
              <w:r w:rsidR="00166A33">
                <w:rPr>
                  <w:sz w:val="22"/>
                  <w:szCs w:val="22"/>
                </w:rPr>
                <w:delText>43.00</w:delText>
              </w:r>
            </w:del>
          </w:p>
        </w:tc>
        <w:tc>
          <w:tcPr>
            <w:tcW w:w="1350" w:type="dxa"/>
            <w:shd w:val="pct10" w:color="auto" w:fill="auto"/>
          </w:tcPr>
          <w:p w14:paraId="573058E9" w14:textId="2E0B863F" w:rsidR="00166A33" w:rsidRDefault="00A95123" w:rsidP="00166A33">
            <w:pPr>
              <w:jc w:val="right"/>
              <w:rPr>
                <w:sz w:val="22"/>
                <w:szCs w:val="22"/>
              </w:rPr>
            </w:pPr>
            <w:ins w:id="2847" w:author="Author" w:date="2022-09-08T10:50:00Z">
              <w:r w:rsidRPr="00A95123">
                <w:rPr>
                  <w:sz w:val="22"/>
                  <w:szCs w:val="22"/>
                </w:rPr>
                <w:t xml:space="preserve">$90.64 </w:t>
              </w:r>
            </w:ins>
            <w:del w:id="2848" w:author="Author" w:date="2022-08-23T10:22:00Z">
              <w:r w:rsidR="00166A33">
                <w:rPr>
                  <w:sz w:val="22"/>
                  <w:szCs w:val="22"/>
                </w:rPr>
                <w:delText>84.60</w:delText>
              </w:r>
            </w:del>
          </w:p>
        </w:tc>
        <w:tc>
          <w:tcPr>
            <w:tcW w:w="1710" w:type="dxa"/>
            <w:tcBorders>
              <w:bottom w:val="single" w:sz="12" w:space="0" w:color="auto"/>
            </w:tcBorders>
            <w:shd w:val="pct10" w:color="auto" w:fill="auto"/>
          </w:tcPr>
          <w:p w14:paraId="74CFCD57" w14:textId="4617CA32" w:rsidR="00166A33" w:rsidRPr="000273A6" w:rsidRDefault="00AB0E35"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$148,105.76 </w:t>
            </w:r>
            <w:del w:id="2849" w:author="Author" w:date="2022-08-23T10:22:00Z">
              <w:r w:rsidR="00166A33" w:rsidRPr="000273A6">
                <w:rPr>
                  <w:color w:val="C00000"/>
                  <w:sz w:val="22"/>
                  <w:szCs w:val="22"/>
                </w:rPr>
                <w:delText>83669.40</w:delText>
              </w:r>
            </w:del>
          </w:p>
        </w:tc>
      </w:tr>
      <w:tr w:rsidR="00166A33" w14:paraId="1F5B4B1D" w14:textId="77777777">
        <w:trPr>
          <w:trHeight w:val="288"/>
          <w:jc w:val="center"/>
        </w:trPr>
        <w:tc>
          <w:tcPr>
            <w:tcW w:w="2970" w:type="dxa"/>
            <w:shd w:val="pct10" w:color="auto" w:fill="auto"/>
          </w:tcPr>
          <w:p w14:paraId="4B68C691" w14:textId="6146AA40"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Supportive Home Care Aide</w:t>
            </w:r>
          </w:p>
        </w:tc>
        <w:tc>
          <w:tcPr>
            <w:tcW w:w="1260" w:type="dxa"/>
            <w:shd w:val="pct10" w:color="auto" w:fill="auto"/>
          </w:tcPr>
          <w:p w14:paraId="0D9675C8" w14:textId="73B98466" w:rsidR="00166A33" w:rsidRDefault="00166A33" w:rsidP="00166A33">
            <w:pPr>
              <w:jc w:val="right"/>
              <w:rPr>
                <w:sz w:val="22"/>
                <w:szCs w:val="22"/>
              </w:rPr>
            </w:pPr>
            <w:r>
              <w:rPr>
                <w:sz w:val="22"/>
                <w:szCs w:val="22"/>
              </w:rPr>
              <w:t>15 min.</w:t>
            </w:r>
          </w:p>
        </w:tc>
        <w:tc>
          <w:tcPr>
            <w:tcW w:w="1260" w:type="dxa"/>
            <w:shd w:val="pct10" w:color="auto" w:fill="auto"/>
          </w:tcPr>
          <w:p w14:paraId="6031299C" w14:textId="329FFD04" w:rsidR="00166A33" w:rsidRDefault="007246BD" w:rsidP="00166A33">
            <w:pPr>
              <w:jc w:val="right"/>
              <w:rPr>
                <w:sz w:val="22"/>
                <w:szCs w:val="22"/>
              </w:rPr>
            </w:pPr>
            <w:ins w:id="2850" w:author="Author" w:date="2022-09-08T10:55:00Z">
              <w:r w:rsidRPr="007246BD">
                <w:rPr>
                  <w:sz w:val="22"/>
                  <w:szCs w:val="22"/>
                </w:rPr>
                <w:t>35</w:t>
              </w:r>
            </w:ins>
            <w:del w:id="2851" w:author="Author" w:date="2022-08-23T10:22:00Z">
              <w:r w:rsidR="00166A33">
                <w:rPr>
                  <w:sz w:val="22"/>
                  <w:szCs w:val="22"/>
                </w:rPr>
                <w:delText>46</w:delText>
              </w:r>
            </w:del>
          </w:p>
        </w:tc>
        <w:tc>
          <w:tcPr>
            <w:tcW w:w="1350" w:type="dxa"/>
            <w:shd w:val="pct10" w:color="auto" w:fill="auto"/>
          </w:tcPr>
          <w:p w14:paraId="5916291A" w14:textId="5103B068" w:rsidR="00166A33" w:rsidRDefault="00C206EB" w:rsidP="00166A33">
            <w:pPr>
              <w:jc w:val="right"/>
              <w:rPr>
                <w:sz w:val="22"/>
                <w:szCs w:val="22"/>
              </w:rPr>
            </w:pPr>
            <w:ins w:id="2852" w:author="Author" w:date="2022-09-08T10:55:00Z">
              <w:r w:rsidRPr="00C206EB">
                <w:rPr>
                  <w:sz w:val="22"/>
                  <w:szCs w:val="22"/>
                </w:rPr>
                <w:t>3,608</w:t>
              </w:r>
            </w:ins>
            <w:del w:id="2853" w:author="Author" w:date="2022-08-23T10:22:00Z">
              <w:r w:rsidR="00166A33">
                <w:rPr>
                  <w:sz w:val="22"/>
                  <w:szCs w:val="22"/>
                </w:rPr>
                <w:delText>1727.00</w:delText>
              </w:r>
            </w:del>
          </w:p>
        </w:tc>
        <w:tc>
          <w:tcPr>
            <w:tcW w:w="1350" w:type="dxa"/>
            <w:shd w:val="pct10" w:color="auto" w:fill="auto"/>
          </w:tcPr>
          <w:p w14:paraId="4233A5B5" w14:textId="16616FBE" w:rsidR="00166A33" w:rsidRDefault="00C206EB" w:rsidP="00166A33">
            <w:pPr>
              <w:jc w:val="right"/>
              <w:rPr>
                <w:sz w:val="22"/>
                <w:szCs w:val="22"/>
              </w:rPr>
            </w:pPr>
            <w:ins w:id="2854" w:author="Author" w:date="2022-09-08T10:55:00Z">
              <w:r w:rsidRPr="00C206EB">
                <w:rPr>
                  <w:sz w:val="22"/>
                  <w:szCs w:val="22"/>
                </w:rPr>
                <w:t xml:space="preserve">$8.96 </w:t>
              </w:r>
            </w:ins>
            <w:del w:id="2855" w:author="Author" w:date="2022-08-23T10:22:00Z">
              <w:r w:rsidR="00166A33">
                <w:rPr>
                  <w:sz w:val="22"/>
                  <w:szCs w:val="22"/>
                </w:rPr>
                <w:delText>7.65</w:delText>
              </w:r>
            </w:del>
          </w:p>
        </w:tc>
        <w:tc>
          <w:tcPr>
            <w:tcW w:w="1710" w:type="dxa"/>
            <w:tcBorders>
              <w:bottom w:val="single" w:sz="12" w:space="0" w:color="auto"/>
            </w:tcBorders>
            <w:shd w:val="pct10" w:color="auto" w:fill="auto"/>
          </w:tcPr>
          <w:p w14:paraId="5268F3BC" w14:textId="707BCC0B" w:rsidR="00166A33" w:rsidRPr="000273A6" w:rsidRDefault="00AB0E35"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$1,131,468.80 </w:t>
            </w:r>
            <w:del w:id="2856" w:author="Author" w:date="2022-08-23T10:22:00Z">
              <w:r w:rsidR="00166A33" w:rsidRPr="000273A6">
                <w:rPr>
                  <w:color w:val="C00000"/>
                  <w:sz w:val="22"/>
                  <w:szCs w:val="22"/>
                </w:rPr>
                <w:delText>607731.30</w:delText>
              </w:r>
            </w:del>
          </w:p>
        </w:tc>
      </w:tr>
      <w:tr w:rsidR="00166A33" w14:paraId="349AF093" w14:textId="77777777">
        <w:trPr>
          <w:trHeight w:val="288"/>
          <w:jc w:val="center"/>
        </w:trPr>
        <w:tc>
          <w:tcPr>
            <w:tcW w:w="2970" w:type="dxa"/>
            <w:shd w:val="pct10" w:color="auto" w:fill="auto"/>
          </w:tcPr>
          <w:p w14:paraId="02A7C346" w14:textId="29F1FFE8"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Transitional Assistance Services</w:t>
            </w:r>
          </w:p>
        </w:tc>
        <w:tc>
          <w:tcPr>
            <w:tcW w:w="1260" w:type="dxa"/>
            <w:shd w:val="pct10" w:color="auto" w:fill="auto"/>
          </w:tcPr>
          <w:p w14:paraId="78FB1072" w14:textId="2F192BA6" w:rsidR="00166A33" w:rsidRDefault="00166A33" w:rsidP="00166A33">
            <w:pPr>
              <w:jc w:val="right"/>
              <w:rPr>
                <w:sz w:val="22"/>
                <w:szCs w:val="22"/>
              </w:rPr>
            </w:pPr>
            <w:r>
              <w:rPr>
                <w:sz w:val="22"/>
                <w:szCs w:val="22"/>
              </w:rPr>
              <w:t>Per Episode</w:t>
            </w:r>
          </w:p>
        </w:tc>
        <w:tc>
          <w:tcPr>
            <w:tcW w:w="1260" w:type="dxa"/>
            <w:shd w:val="pct10" w:color="auto" w:fill="auto"/>
          </w:tcPr>
          <w:p w14:paraId="52B2D236" w14:textId="21E3897B" w:rsidR="00166A33" w:rsidRDefault="00A94904" w:rsidP="00166A33">
            <w:pPr>
              <w:jc w:val="right"/>
              <w:rPr>
                <w:sz w:val="22"/>
                <w:szCs w:val="22"/>
              </w:rPr>
            </w:pPr>
            <w:ins w:id="2857" w:author="Author" w:date="2022-09-08T11:44:00Z">
              <w:r w:rsidRPr="00A94904">
                <w:rPr>
                  <w:sz w:val="22"/>
                  <w:szCs w:val="22"/>
                </w:rPr>
                <w:t>393</w:t>
              </w:r>
            </w:ins>
            <w:del w:id="2858" w:author="Author" w:date="2022-08-23T10:22:00Z">
              <w:r w:rsidR="00166A33">
                <w:rPr>
                  <w:sz w:val="22"/>
                  <w:szCs w:val="22"/>
                </w:rPr>
                <w:delText>75</w:delText>
              </w:r>
            </w:del>
          </w:p>
        </w:tc>
        <w:tc>
          <w:tcPr>
            <w:tcW w:w="1350" w:type="dxa"/>
            <w:shd w:val="pct10" w:color="auto" w:fill="auto"/>
          </w:tcPr>
          <w:p w14:paraId="313748A5" w14:textId="11498983" w:rsidR="00166A33" w:rsidRDefault="00A94904" w:rsidP="00166A33">
            <w:pPr>
              <w:jc w:val="right"/>
              <w:rPr>
                <w:sz w:val="22"/>
                <w:szCs w:val="22"/>
              </w:rPr>
            </w:pPr>
            <w:ins w:id="2859" w:author="Author" w:date="2022-09-08T11:44:00Z">
              <w:r w:rsidRPr="00A94904">
                <w:rPr>
                  <w:sz w:val="22"/>
                  <w:szCs w:val="22"/>
                </w:rPr>
                <w:t>4</w:t>
              </w:r>
            </w:ins>
            <w:del w:id="2860" w:author="Author" w:date="2022-08-23T10:22:00Z">
              <w:r w:rsidR="00166A33">
                <w:rPr>
                  <w:sz w:val="22"/>
                  <w:szCs w:val="22"/>
                </w:rPr>
                <w:delText>4.00</w:delText>
              </w:r>
            </w:del>
          </w:p>
        </w:tc>
        <w:tc>
          <w:tcPr>
            <w:tcW w:w="1350" w:type="dxa"/>
            <w:shd w:val="pct10" w:color="auto" w:fill="auto"/>
          </w:tcPr>
          <w:p w14:paraId="30EAB26A" w14:textId="1851A158" w:rsidR="00166A33" w:rsidRDefault="00A94904" w:rsidP="00166A33">
            <w:pPr>
              <w:jc w:val="right"/>
              <w:rPr>
                <w:sz w:val="22"/>
                <w:szCs w:val="22"/>
              </w:rPr>
            </w:pPr>
            <w:ins w:id="2861" w:author="Author" w:date="2022-09-08T11:45:00Z">
              <w:r w:rsidRPr="00A94904">
                <w:rPr>
                  <w:sz w:val="22"/>
                  <w:szCs w:val="22"/>
                </w:rPr>
                <w:t xml:space="preserve">$3,211.67 </w:t>
              </w:r>
            </w:ins>
            <w:del w:id="2862" w:author="Author" w:date="2022-08-23T10:22:00Z">
              <w:r w:rsidR="00166A33">
                <w:rPr>
                  <w:sz w:val="22"/>
                  <w:szCs w:val="22"/>
                </w:rPr>
                <w:delText>1328.41</w:delText>
              </w:r>
            </w:del>
          </w:p>
        </w:tc>
        <w:tc>
          <w:tcPr>
            <w:tcW w:w="1710" w:type="dxa"/>
            <w:tcBorders>
              <w:bottom w:val="single" w:sz="12" w:space="0" w:color="auto"/>
            </w:tcBorders>
            <w:shd w:val="pct10" w:color="auto" w:fill="auto"/>
          </w:tcPr>
          <w:p w14:paraId="36CB697F" w14:textId="3B1F24DD" w:rsidR="00166A33" w:rsidRPr="000273A6" w:rsidRDefault="00AB0E35"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$5,048,745.24 </w:t>
            </w:r>
            <w:del w:id="2863" w:author="Author" w:date="2022-08-23T10:22:00Z">
              <w:r w:rsidR="00166A33" w:rsidRPr="000273A6">
                <w:rPr>
                  <w:color w:val="C00000"/>
                  <w:sz w:val="22"/>
                  <w:szCs w:val="22"/>
                </w:rPr>
                <w:delText>398523.00</w:delText>
              </w:r>
            </w:del>
          </w:p>
        </w:tc>
      </w:tr>
      <w:tr w:rsidR="00166A33" w14:paraId="1912D3C8" w14:textId="77777777">
        <w:trPr>
          <w:trHeight w:val="288"/>
          <w:jc w:val="center"/>
        </w:trPr>
        <w:tc>
          <w:tcPr>
            <w:tcW w:w="2970" w:type="dxa"/>
            <w:shd w:val="pct10" w:color="auto" w:fill="auto"/>
          </w:tcPr>
          <w:p w14:paraId="1A6D6836" w14:textId="64A6247C"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7243903E" w14:textId="73AC5D0A" w:rsidR="00166A33" w:rsidRDefault="00166A33" w:rsidP="00166A33">
            <w:pPr>
              <w:jc w:val="right"/>
              <w:rPr>
                <w:sz w:val="22"/>
                <w:szCs w:val="22"/>
              </w:rPr>
            </w:pPr>
            <w:r>
              <w:rPr>
                <w:sz w:val="22"/>
                <w:szCs w:val="22"/>
              </w:rPr>
              <w:t>One-way trip</w:t>
            </w:r>
          </w:p>
        </w:tc>
        <w:tc>
          <w:tcPr>
            <w:tcW w:w="1260" w:type="dxa"/>
            <w:shd w:val="pct10" w:color="auto" w:fill="auto"/>
          </w:tcPr>
          <w:p w14:paraId="2501964F" w14:textId="4626CC25" w:rsidR="00166A33" w:rsidRDefault="00A94904" w:rsidP="00166A33">
            <w:pPr>
              <w:jc w:val="right"/>
              <w:rPr>
                <w:sz w:val="22"/>
                <w:szCs w:val="22"/>
              </w:rPr>
            </w:pPr>
            <w:ins w:id="2864" w:author="Author" w:date="2022-09-08T11:45:00Z">
              <w:r w:rsidRPr="00A94904">
                <w:rPr>
                  <w:sz w:val="22"/>
                  <w:szCs w:val="22"/>
                </w:rPr>
                <w:t>433</w:t>
              </w:r>
            </w:ins>
            <w:del w:id="2865" w:author="Author" w:date="2022-08-23T10:22:00Z">
              <w:r w:rsidR="00166A33">
                <w:rPr>
                  <w:sz w:val="22"/>
                  <w:szCs w:val="22"/>
                </w:rPr>
                <w:delText>253</w:delText>
              </w:r>
            </w:del>
          </w:p>
        </w:tc>
        <w:tc>
          <w:tcPr>
            <w:tcW w:w="1350" w:type="dxa"/>
            <w:shd w:val="pct10" w:color="auto" w:fill="auto"/>
          </w:tcPr>
          <w:p w14:paraId="48F00ADF" w14:textId="4CE11C03" w:rsidR="00166A33" w:rsidRDefault="00A94904" w:rsidP="00166A33">
            <w:pPr>
              <w:jc w:val="right"/>
              <w:rPr>
                <w:sz w:val="22"/>
                <w:szCs w:val="22"/>
              </w:rPr>
            </w:pPr>
            <w:ins w:id="2866" w:author="Author" w:date="2022-09-08T11:45:00Z">
              <w:r w:rsidRPr="00A94904">
                <w:rPr>
                  <w:sz w:val="22"/>
                  <w:szCs w:val="22"/>
                </w:rPr>
                <w:t>60</w:t>
              </w:r>
            </w:ins>
            <w:del w:id="2867" w:author="Author" w:date="2022-08-23T10:22:00Z">
              <w:r w:rsidR="00166A33">
                <w:rPr>
                  <w:sz w:val="22"/>
                  <w:szCs w:val="22"/>
                </w:rPr>
                <w:delText>80.00</w:delText>
              </w:r>
            </w:del>
          </w:p>
        </w:tc>
        <w:tc>
          <w:tcPr>
            <w:tcW w:w="1350" w:type="dxa"/>
            <w:shd w:val="pct10" w:color="auto" w:fill="auto"/>
          </w:tcPr>
          <w:p w14:paraId="3BDDF35D" w14:textId="54D842D5" w:rsidR="00166A33" w:rsidRDefault="00A94904" w:rsidP="00166A33">
            <w:pPr>
              <w:jc w:val="right"/>
              <w:rPr>
                <w:sz w:val="22"/>
                <w:szCs w:val="22"/>
              </w:rPr>
            </w:pPr>
            <w:ins w:id="2868" w:author="Author" w:date="2022-09-08T11:45:00Z">
              <w:r w:rsidRPr="00A94904">
                <w:rPr>
                  <w:sz w:val="22"/>
                  <w:szCs w:val="22"/>
                </w:rPr>
                <w:t xml:space="preserve">$116.18 </w:t>
              </w:r>
            </w:ins>
            <w:del w:id="2869" w:author="Author" w:date="2022-08-23T10:22:00Z">
              <w:r w:rsidR="00166A33">
                <w:rPr>
                  <w:sz w:val="22"/>
                  <w:szCs w:val="22"/>
                </w:rPr>
                <w:delText>50.44</w:delText>
              </w:r>
            </w:del>
          </w:p>
        </w:tc>
        <w:tc>
          <w:tcPr>
            <w:tcW w:w="1710" w:type="dxa"/>
            <w:tcBorders>
              <w:bottom w:val="single" w:sz="12" w:space="0" w:color="auto"/>
            </w:tcBorders>
            <w:shd w:val="pct10" w:color="auto" w:fill="auto"/>
          </w:tcPr>
          <w:p w14:paraId="4CCE1545" w14:textId="2E040539" w:rsidR="00166A33" w:rsidRPr="000273A6" w:rsidRDefault="00AB0E35"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$3,018,356.40 </w:t>
            </w:r>
            <w:del w:id="2870" w:author="Author" w:date="2022-08-23T10:22:00Z">
              <w:r w:rsidR="00166A33" w:rsidRPr="000273A6">
                <w:rPr>
                  <w:color w:val="C00000"/>
                  <w:sz w:val="22"/>
                  <w:szCs w:val="22"/>
                </w:rPr>
                <w:delText>1020905.60</w:delText>
              </w:r>
            </w:del>
          </w:p>
        </w:tc>
      </w:tr>
      <w:tr w:rsidR="00166A33" w14:paraId="68958F56" w14:textId="77777777">
        <w:trPr>
          <w:trHeight w:val="288"/>
          <w:jc w:val="center"/>
        </w:trPr>
        <w:tc>
          <w:tcPr>
            <w:tcW w:w="2970" w:type="dxa"/>
            <w:shd w:val="pct10" w:color="auto" w:fill="auto"/>
          </w:tcPr>
          <w:p w14:paraId="23466C87" w14:textId="2F329F41" w:rsidR="00166A33" w:rsidRDefault="00166A33" w:rsidP="00166A33">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Vehicle Modification</w:t>
            </w:r>
          </w:p>
        </w:tc>
        <w:tc>
          <w:tcPr>
            <w:tcW w:w="1260" w:type="dxa"/>
            <w:shd w:val="pct10" w:color="auto" w:fill="auto"/>
          </w:tcPr>
          <w:p w14:paraId="5FBE318F" w14:textId="367A2B64" w:rsidR="00166A33" w:rsidRDefault="00166A33" w:rsidP="00166A33">
            <w:pPr>
              <w:jc w:val="right"/>
              <w:rPr>
                <w:sz w:val="22"/>
                <w:szCs w:val="22"/>
              </w:rPr>
            </w:pPr>
            <w:r>
              <w:rPr>
                <w:sz w:val="22"/>
                <w:szCs w:val="22"/>
              </w:rPr>
              <w:t>Item</w:t>
            </w:r>
          </w:p>
        </w:tc>
        <w:tc>
          <w:tcPr>
            <w:tcW w:w="1260" w:type="dxa"/>
            <w:shd w:val="pct10" w:color="auto" w:fill="auto"/>
          </w:tcPr>
          <w:p w14:paraId="1E8035D5" w14:textId="3A1AFD24" w:rsidR="00166A33" w:rsidRDefault="00B02853" w:rsidP="00166A33">
            <w:pPr>
              <w:jc w:val="right"/>
              <w:rPr>
                <w:sz w:val="22"/>
                <w:szCs w:val="22"/>
              </w:rPr>
            </w:pPr>
            <w:ins w:id="2871" w:author="Author" w:date="2022-09-08T11:45:00Z">
              <w:r w:rsidRPr="00B02853">
                <w:rPr>
                  <w:sz w:val="22"/>
                  <w:szCs w:val="22"/>
                </w:rPr>
                <w:t>7</w:t>
              </w:r>
            </w:ins>
            <w:del w:id="2872" w:author="Author" w:date="2022-08-23T10:22:00Z">
              <w:r w:rsidR="00166A33">
                <w:rPr>
                  <w:sz w:val="22"/>
                  <w:szCs w:val="22"/>
                </w:rPr>
                <w:delText>12</w:delText>
              </w:r>
            </w:del>
          </w:p>
        </w:tc>
        <w:tc>
          <w:tcPr>
            <w:tcW w:w="1350" w:type="dxa"/>
            <w:shd w:val="pct10" w:color="auto" w:fill="auto"/>
          </w:tcPr>
          <w:p w14:paraId="379E0206" w14:textId="389B662A" w:rsidR="00166A33" w:rsidRDefault="00B02853" w:rsidP="00166A33">
            <w:pPr>
              <w:jc w:val="right"/>
              <w:rPr>
                <w:sz w:val="22"/>
                <w:szCs w:val="22"/>
              </w:rPr>
            </w:pPr>
            <w:ins w:id="2873" w:author="Author" w:date="2022-09-08T11:45:00Z">
              <w:r w:rsidRPr="00B02853">
                <w:rPr>
                  <w:sz w:val="22"/>
                  <w:szCs w:val="22"/>
                </w:rPr>
                <w:t>3</w:t>
              </w:r>
            </w:ins>
            <w:del w:id="2874" w:author="Author" w:date="2022-08-23T10:22:00Z">
              <w:r w:rsidR="00166A33">
                <w:rPr>
                  <w:sz w:val="22"/>
                  <w:szCs w:val="22"/>
                </w:rPr>
                <w:delText>2.00</w:delText>
              </w:r>
            </w:del>
          </w:p>
        </w:tc>
        <w:tc>
          <w:tcPr>
            <w:tcW w:w="1350" w:type="dxa"/>
            <w:shd w:val="pct10" w:color="auto" w:fill="auto"/>
          </w:tcPr>
          <w:p w14:paraId="43C06B42" w14:textId="18B4F2F4" w:rsidR="00166A33" w:rsidRDefault="00B02853" w:rsidP="00166A33">
            <w:pPr>
              <w:jc w:val="right"/>
              <w:rPr>
                <w:sz w:val="22"/>
                <w:szCs w:val="22"/>
              </w:rPr>
            </w:pPr>
            <w:ins w:id="2875" w:author="Author" w:date="2022-09-08T11:45:00Z">
              <w:r w:rsidRPr="00B02853">
                <w:rPr>
                  <w:sz w:val="22"/>
                  <w:szCs w:val="22"/>
                </w:rPr>
                <w:t xml:space="preserve">$8,194.02 </w:t>
              </w:r>
            </w:ins>
            <w:del w:id="2876" w:author="Author" w:date="2022-08-23T10:22:00Z">
              <w:r w:rsidR="00166A33">
                <w:rPr>
                  <w:sz w:val="22"/>
                  <w:szCs w:val="22"/>
                </w:rPr>
                <w:delText>4901.97</w:delText>
              </w:r>
            </w:del>
          </w:p>
        </w:tc>
        <w:tc>
          <w:tcPr>
            <w:tcW w:w="1710" w:type="dxa"/>
            <w:tcBorders>
              <w:bottom w:val="single" w:sz="12" w:space="0" w:color="auto"/>
            </w:tcBorders>
            <w:shd w:val="pct10" w:color="auto" w:fill="auto"/>
          </w:tcPr>
          <w:p w14:paraId="47DF9CF7" w14:textId="2A5F17C1" w:rsidR="00166A33" w:rsidRPr="000273A6" w:rsidRDefault="00AB0E35"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sz w:val="22"/>
                <w:szCs w:val="22"/>
              </w:rPr>
            </w:pPr>
            <w:r w:rsidRPr="000273A6">
              <w:rPr>
                <w:color w:val="C00000"/>
                <w:sz w:val="22"/>
                <w:szCs w:val="22"/>
              </w:rPr>
              <w:t xml:space="preserve">$172,074.42 </w:t>
            </w:r>
            <w:del w:id="2877" w:author="Author" w:date="2022-08-23T10:22:00Z">
              <w:r w:rsidR="00166A33" w:rsidRPr="000273A6">
                <w:rPr>
                  <w:color w:val="C00000"/>
                  <w:sz w:val="22"/>
                  <w:szCs w:val="22"/>
                </w:rPr>
                <w:delText>117647.28</w:delText>
              </w:r>
            </w:del>
          </w:p>
        </w:tc>
      </w:tr>
      <w:tr w:rsidR="00166A33" w14:paraId="5B3A5FEF" w14:textId="77777777">
        <w:trPr>
          <w:trHeight w:val="288"/>
          <w:jc w:val="center"/>
        </w:trPr>
        <w:tc>
          <w:tcPr>
            <w:tcW w:w="8190" w:type="dxa"/>
            <w:gridSpan w:val="5"/>
          </w:tcPr>
          <w:p w14:paraId="3629EBE8" w14:textId="6984976C" w:rsidR="00166A33" w:rsidRPr="00A05D3E" w:rsidRDefault="00166A33" w:rsidP="00166A33">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A05D3E">
              <w:rPr>
                <w:sz w:val="22"/>
                <w:szCs w:val="22"/>
              </w:rPr>
              <w:t>GRAND TOTAL:</w:t>
            </w:r>
          </w:p>
        </w:tc>
        <w:tc>
          <w:tcPr>
            <w:tcW w:w="1710" w:type="dxa"/>
            <w:shd w:val="pct10" w:color="auto" w:fill="auto"/>
          </w:tcPr>
          <w:p w14:paraId="014BFD20" w14:textId="58AFA6FC" w:rsidR="00166A33" w:rsidRPr="000273A6" w:rsidRDefault="0086017D"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2"/>
              </w:rPr>
            </w:pPr>
            <w:r w:rsidRPr="000273A6">
              <w:rPr>
                <w:color w:val="C00000"/>
                <w:sz w:val="22"/>
                <w:szCs w:val="22"/>
              </w:rPr>
              <w:t xml:space="preserve">$123,618,976.72 </w:t>
            </w:r>
            <w:del w:id="2878" w:author="Author" w:date="2022-08-23T10:22:00Z">
              <w:r w:rsidR="00166A33" w:rsidRPr="000273A6">
                <w:rPr>
                  <w:color w:val="C00000"/>
                  <w:sz w:val="22"/>
                  <w:szCs w:val="22"/>
                </w:rPr>
                <w:delText>73240951.16</w:delText>
              </w:r>
            </w:del>
          </w:p>
        </w:tc>
      </w:tr>
      <w:tr w:rsidR="00166A33" w14:paraId="5F4D3A38" w14:textId="77777777">
        <w:trPr>
          <w:trHeight w:val="288"/>
          <w:jc w:val="center"/>
        </w:trPr>
        <w:tc>
          <w:tcPr>
            <w:tcW w:w="8190" w:type="dxa"/>
            <w:gridSpan w:val="5"/>
          </w:tcPr>
          <w:p w14:paraId="697F2D36" w14:textId="2DD74CEA" w:rsidR="00166A33" w:rsidRPr="00A05D3E" w:rsidRDefault="00166A33" w:rsidP="00166A33">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A05D3E">
              <w:rPr>
                <w:sz w:val="22"/>
                <w:szCs w:val="22"/>
              </w:rPr>
              <w:t>TOTAL ESTIMATED UNDUPLICATED PARTICIPANTS (from Table J-2-a)</w:t>
            </w:r>
          </w:p>
        </w:tc>
        <w:tc>
          <w:tcPr>
            <w:tcW w:w="1710" w:type="dxa"/>
            <w:shd w:val="pct10" w:color="auto" w:fill="auto"/>
          </w:tcPr>
          <w:p w14:paraId="4EF670AB" w14:textId="149FC01B" w:rsidR="00166A33" w:rsidRPr="000273A6" w:rsidRDefault="00777B93"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2"/>
              </w:rPr>
            </w:pPr>
            <w:ins w:id="2879" w:author="Author" w:date="2022-09-08T11:50:00Z">
              <w:r w:rsidRPr="000273A6">
                <w:rPr>
                  <w:color w:val="C00000"/>
                  <w:sz w:val="22"/>
                  <w:szCs w:val="22"/>
                </w:rPr>
                <w:t>1,613</w:t>
              </w:r>
            </w:ins>
            <w:del w:id="2880" w:author="Author" w:date="2022-08-23T10:22:00Z">
              <w:r w:rsidR="00166A33" w:rsidRPr="000273A6">
                <w:rPr>
                  <w:color w:val="C00000"/>
                  <w:sz w:val="22"/>
                  <w:szCs w:val="22"/>
                </w:rPr>
                <w:delText>1243</w:delText>
              </w:r>
            </w:del>
          </w:p>
        </w:tc>
      </w:tr>
      <w:tr w:rsidR="00166A33" w14:paraId="64E93967" w14:textId="77777777">
        <w:trPr>
          <w:trHeight w:val="288"/>
          <w:jc w:val="center"/>
        </w:trPr>
        <w:tc>
          <w:tcPr>
            <w:tcW w:w="8190" w:type="dxa"/>
            <w:gridSpan w:val="5"/>
          </w:tcPr>
          <w:p w14:paraId="30BF57FA" w14:textId="7580F969" w:rsidR="00166A33" w:rsidRPr="00A05D3E" w:rsidRDefault="00166A33" w:rsidP="00166A33">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A05D3E">
              <w:rPr>
                <w:sz w:val="22"/>
                <w:szCs w:val="22"/>
              </w:rPr>
              <w:t>FACTOR D (Divide grand total by number of participants)</w:t>
            </w:r>
          </w:p>
        </w:tc>
        <w:tc>
          <w:tcPr>
            <w:tcW w:w="1710" w:type="dxa"/>
            <w:shd w:val="pct10" w:color="auto" w:fill="auto"/>
          </w:tcPr>
          <w:p w14:paraId="379EDF4C" w14:textId="3AE78769" w:rsidR="00166A33" w:rsidRPr="000273A6" w:rsidRDefault="0086017D"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2"/>
              </w:rPr>
            </w:pPr>
            <w:r w:rsidRPr="000273A6">
              <w:rPr>
                <w:color w:val="C00000"/>
                <w:sz w:val="22"/>
                <w:szCs w:val="22"/>
              </w:rPr>
              <w:t xml:space="preserve">$76,639.17 </w:t>
            </w:r>
            <w:del w:id="2881" w:author="Author" w:date="2022-08-23T10:22:00Z">
              <w:r w:rsidR="00166A33" w:rsidRPr="000273A6">
                <w:rPr>
                  <w:color w:val="C00000"/>
                  <w:sz w:val="22"/>
                  <w:szCs w:val="22"/>
                </w:rPr>
                <w:delText>58922.73</w:delText>
              </w:r>
            </w:del>
          </w:p>
        </w:tc>
      </w:tr>
      <w:tr w:rsidR="00166A33" w14:paraId="55D8E2C9" w14:textId="77777777">
        <w:trPr>
          <w:trHeight w:val="288"/>
          <w:jc w:val="center"/>
        </w:trPr>
        <w:tc>
          <w:tcPr>
            <w:tcW w:w="8190" w:type="dxa"/>
            <w:gridSpan w:val="5"/>
          </w:tcPr>
          <w:p w14:paraId="624C199B" w14:textId="6FED226F" w:rsidR="00166A33" w:rsidRPr="00A05D3E" w:rsidRDefault="00166A33" w:rsidP="00166A33">
            <w:pPr>
              <w:spacing w:before="60" w:after="60"/>
              <w:rPr>
                <w:sz w:val="22"/>
                <w:szCs w:val="22"/>
              </w:rPr>
            </w:pPr>
            <w:r w:rsidRPr="00A05D3E">
              <w:rPr>
                <w:sz w:val="22"/>
                <w:szCs w:val="22"/>
              </w:rPr>
              <w:t>AVERAGE LENGTH OF STAY ON THE WAIVER</w:t>
            </w:r>
          </w:p>
        </w:tc>
        <w:tc>
          <w:tcPr>
            <w:tcW w:w="1710" w:type="dxa"/>
            <w:shd w:val="pct10" w:color="auto" w:fill="auto"/>
          </w:tcPr>
          <w:p w14:paraId="1C7F2C72" w14:textId="118ACB23" w:rsidR="00166A33" w:rsidRPr="000273A6" w:rsidRDefault="00777B93" w:rsidP="00166A33">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color w:val="C00000"/>
                <w:sz w:val="22"/>
                <w:szCs w:val="22"/>
              </w:rPr>
            </w:pPr>
            <w:ins w:id="2882" w:author="Author" w:date="2022-09-08T11:50:00Z">
              <w:r w:rsidRPr="000273A6">
                <w:rPr>
                  <w:color w:val="C00000"/>
                  <w:sz w:val="22"/>
                  <w:szCs w:val="22"/>
                </w:rPr>
                <w:t>291.20</w:t>
              </w:r>
            </w:ins>
            <w:del w:id="2883" w:author="Author" w:date="2022-08-23T10:22:00Z">
              <w:r w:rsidR="00166A33" w:rsidRPr="000273A6">
                <w:rPr>
                  <w:color w:val="C00000"/>
                  <w:sz w:val="22"/>
                  <w:szCs w:val="22"/>
                </w:rPr>
                <w:delText>310</w:delText>
              </w:r>
            </w:del>
          </w:p>
        </w:tc>
      </w:tr>
    </w:tbl>
    <w:p w14:paraId="7C811CE5" w14:textId="77777777" w:rsidR="00896AD7" w:rsidRDefault="00896AD7" w:rsidP="00F5296D"/>
    <w:sectPr w:rsidR="00896AD7" w:rsidSect="00DB037F">
      <w:headerReference w:type="even" r:id="rId165"/>
      <w:headerReference w:type="default" r:id="rId166"/>
      <w:footerReference w:type="default" r:id="rId167"/>
      <w:headerReference w:type="first" r:id="rId168"/>
      <w:pgSz w:w="12240" w:h="15840" w:code="1"/>
      <w:pgMar w:top="1296" w:right="1296" w:bottom="1296" w:left="1296" w:header="720"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BC57" w14:textId="77777777" w:rsidR="002C16A8" w:rsidRDefault="002C16A8">
      <w:r>
        <w:separator/>
      </w:r>
    </w:p>
  </w:endnote>
  <w:endnote w:type="continuationSeparator" w:id="0">
    <w:p w14:paraId="671247BC" w14:textId="77777777" w:rsidR="002C16A8" w:rsidRDefault="002C16A8">
      <w:r>
        <w:continuationSeparator/>
      </w:r>
    </w:p>
  </w:endnote>
  <w:endnote w:type="continuationNotice" w:id="1">
    <w:p w14:paraId="79DAA13F" w14:textId="77777777" w:rsidR="002C16A8" w:rsidRDefault="002C1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 Ionic">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00nnzseolapfkjz,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96chizjrfqqnmrm,Bold">
    <w:altName w:val="Calibri"/>
    <w:panose1 w:val="00000000000000000000"/>
    <w:charset w:val="00"/>
    <w:family w:val="swiss"/>
    <w:notTrueType/>
    <w:pitch w:val="default"/>
    <w:sig w:usb0="00000003" w:usb1="00000000" w:usb2="00000000" w:usb3="00000000" w:csb0="00000001" w:csb1="00000000"/>
  </w:font>
  <w:font w:name="96kgfzoobpkeupt,Bol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01uyoklkqspvyvi,Bold">
    <w:altName w:val="Calibri"/>
    <w:panose1 w:val="00000000000000000000"/>
    <w:charset w:val="00"/>
    <w:family w:val="swiss"/>
    <w:notTrueType/>
    <w:pitch w:val="default"/>
    <w:sig w:usb0="00000003" w:usb1="00000000" w:usb2="00000000" w:usb3="00000000" w:csb0="00000001" w:csb1="00000000"/>
  </w:font>
  <w:font w:name="94tcpgdweopmzpp,Bold">
    <w:altName w:val="Calibri"/>
    <w:panose1 w:val="00000000000000000000"/>
    <w:charset w:val="00"/>
    <w:family w:val="swiss"/>
    <w:notTrueType/>
    <w:pitch w:val="default"/>
    <w:sig w:usb0="00000003" w:usb1="00000000" w:usb2="00000000" w:usb3="00000000" w:csb0="00000001" w:csb1="00000000"/>
  </w:font>
  <w:font w:name="75tsbdzjhapzzku,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5F39" w14:textId="77777777" w:rsidR="00B94C3A" w:rsidRDefault="00B94C3A" w:rsidP="00B773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FE67F" w14:textId="77777777" w:rsidR="00B94C3A" w:rsidRDefault="00B94C3A" w:rsidP="00B77383">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54B5" w14:textId="77777777" w:rsidR="00B94C3A" w:rsidRDefault="00B94C3A" w:rsidP="00B77383">
    <w:pPr>
      <w:pStyle w:val="Footer"/>
      <w:framePr w:wrap="around" w:vAnchor="text" w:hAnchor="page" w:x="9397" w:y="150"/>
      <w:rPr>
        <w:rStyle w:val="PageNumber"/>
      </w:rPr>
    </w:pPr>
    <w:r>
      <w:rPr>
        <w:rStyle w:val="PageNumber"/>
      </w:rPr>
      <w:t xml:space="preserve">Appendix B-4: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44AAEC3" w14:textId="77777777">
      <w:tc>
        <w:tcPr>
          <w:tcW w:w="1729" w:type="dxa"/>
        </w:tcPr>
        <w:p w14:paraId="68E68430"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E6A04E5" w14:textId="77777777" w:rsidR="00B94C3A" w:rsidRPr="00B77383" w:rsidRDefault="00B94C3A" w:rsidP="004C155F">
          <w:pPr>
            <w:pStyle w:val="Footer"/>
            <w:spacing w:before="40" w:after="40"/>
            <w:rPr>
              <w:rFonts w:ascii="Arial Narrow" w:hAnsi="Arial Narrow"/>
              <w:sz w:val="20"/>
              <w:szCs w:val="20"/>
            </w:rPr>
          </w:pPr>
        </w:p>
      </w:tc>
    </w:tr>
    <w:tr w:rsidR="00B94C3A" w14:paraId="7E5BAB2C" w14:textId="77777777">
      <w:tc>
        <w:tcPr>
          <w:tcW w:w="1729" w:type="dxa"/>
        </w:tcPr>
        <w:p w14:paraId="701F6C7E"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0920F25" w14:textId="77777777" w:rsidR="00B94C3A" w:rsidRPr="00B77383" w:rsidRDefault="00B94C3A" w:rsidP="004C155F">
          <w:pPr>
            <w:pStyle w:val="Footer"/>
            <w:spacing w:before="40" w:after="40"/>
            <w:rPr>
              <w:rFonts w:ascii="Arial Narrow" w:hAnsi="Arial Narrow"/>
              <w:sz w:val="20"/>
              <w:szCs w:val="20"/>
            </w:rPr>
          </w:pPr>
        </w:p>
      </w:tc>
    </w:tr>
  </w:tbl>
  <w:p w14:paraId="1DC2A1B0" w14:textId="77777777" w:rsidR="00B94C3A" w:rsidRPr="004C155F" w:rsidRDefault="00B94C3A" w:rsidP="004C155F">
    <w:pPr>
      <w:pStyle w:val="Footer"/>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9708" w14:textId="77777777" w:rsidR="00B94C3A" w:rsidRDefault="00B94C3A" w:rsidP="00B77383">
    <w:pPr>
      <w:pStyle w:val="Footer"/>
      <w:framePr w:wrap="around" w:vAnchor="text" w:hAnchor="page" w:x="9397" w:y="150"/>
      <w:rPr>
        <w:rStyle w:val="PageNumber"/>
      </w:rPr>
    </w:pPr>
    <w:r>
      <w:rPr>
        <w:rStyle w:val="PageNumber"/>
      </w:rPr>
      <w:t xml:space="preserve">Appendix B-5: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E53029E" w14:textId="77777777">
      <w:tc>
        <w:tcPr>
          <w:tcW w:w="1729" w:type="dxa"/>
        </w:tcPr>
        <w:p w14:paraId="712AF455"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7EC4656" w14:textId="77777777" w:rsidR="00B94C3A" w:rsidRPr="00B77383" w:rsidRDefault="00B94C3A" w:rsidP="004C155F">
          <w:pPr>
            <w:pStyle w:val="Footer"/>
            <w:spacing w:before="40" w:after="40"/>
            <w:rPr>
              <w:rFonts w:ascii="Arial Narrow" w:hAnsi="Arial Narrow"/>
              <w:sz w:val="20"/>
              <w:szCs w:val="20"/>
            </w:rPr>
          </w:pPr>
        </w:p>
      </w:tc>
    </w:tr>
    <w:tr w:rsidR="00B94C3A" w14:paraId="30CB4D85" w14:textId="77777777">
      <w:tc>
        <w:tcPr>
          <w:tcW w:w="1729" w:type="dxa"/>
        </w:tcPr>
        <w:p w14:paraId="31985C23"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D138468" w14:textId="77777777" w:rsidR="00B94C3A" w:rsidRPr="00B77383" w:rsidRDefault="00B94C3A" w:rsidP="004C155F">
          <w:pPr>
            <w:pStyle w:val="Footer"/>
            <w:spacing w:before="40" w:after="40"/>
            <w:rPr>
              <w:rFonts w:ascii="Arial Narrow" w:hAnsi="Arial Narrow"/>
              <w:sz w:val="20"/>
              <w:szCs w:val="20"/>
            </w:rPr>
          </w:pPr>
        </w:p>
      </w:tc>
    </w:tr>
  </w:tbl>
  <w:p w14:paraId="0269A297" w14:textId="77777777" w:rsidR="00B94C3A" w:rsidRPr="004C155F" w:rsidRDefault="00B94C3A" w:rsidP="004C155F">
    <w:pPr>
      <w:pStyle w:val="Footer"/>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D4B7" w14:textId="77777777" w:rsidR="00B94C3A" w:rsidRDefault="00B94C3A" w:rsidP="00B77383">
    <w:pPr>
      <w:pStyle w:val="Footer"/>
      <w:framePr w:wrap="around" w:vAnchor="text" w:hAnchor="page" w:x="9397" w:y="150"/>
      <w:rPr>
        <w:rStyle w:val="PageNumber"/>
      </w:rPr>
    </w:pPr>
    <w:r>
      <w:rPr>
        <w:rStyle w:val="PageNumber"/>
      </w:rPr>
      <w:t xml:space="preserve">Appendix B-5: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6E819CE" w14:textId="77777777">
      <w:tc>
        <w:tcPr>
          <w:tcW w:w="1729" w:type="dxa"/>
        </w:tcPr>
        <w:p w14:paraId="75243590"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927CCCA" w14:textId="77777777" w:rsidR="00B94C3A" w:rsidRPr="00B77383" w:rsidRDefault="00B94C3A" w:rsidP="004C155F">
          <w:pPr>
            <w:pStyle w:val="Footer"/>
            <w:spacing w:before="40" w:after="40"/>
            <w:rPr>
              <w:rFonts w:ascii="Arial Narrow" w:hAnsi="Arial Narrow"/>
              <w:sz w:val="20"/>
              <w:szCs w:val="20"/>
            </w:rPr>
          </w:pPr>
        </w:p>
      </w:tc>
    </w:tr>
    <w:tr w:rsidR="00B94C3A" w14:paraId="34023148" w14:textId="77777777">
      <w:tc>
        <w:tcPr>
          <w:tcW w:w="1729" w:type="dxa"/>
        </w:tcPr>
        <w:p w14:paraId="2132C50F"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3BEA665" w14:textId="77777777" w:rsidR="00B94C3A" w:rsidRPr="00B77383" w:rsidRDefault="00B94C3A" w:rsidP="004C155F">
          <w:pPr>
            <w:pStyle w:val="Footer"/>
            <w:spacing w:before="40" w:after="40"/>
            <w:rPr>
              <w:rFonts w:ascii="Arial Narrow" w:hAnsi="Arial Narrow"/>
              <w:sz w:val="20"/>
              <w:szCs w:val="20"/>
            </w:rPr>
          </w:pPr>
        </w:p>
      </w:tc>
    </w:tr>
  </w:tbl>
  <w:p w14:paraId="532960A9" w14:textId="77777777" w:rsidR="00B94C3A" w:rsidRPr="004C155F" w:rsidRDefault="00B94C3A" w:rsidP="004C155F">
    <w:pPr>
      <w:pStyle w:val="Footer"/>
      <w:rPr>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8FC6" w14:textId="77777777" w:rsidR="00B94C3A" w:rsidRDefault="00B94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8F89B4" w14:textId="77777777" w:rsidR="00B94C3A" w:rsidRDefault="00B94C3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4BD7" w14:textId="77777777" w:rsidR="00B94C3A" w:rsidRDefault="00B94C3A" w:rsidP="00B77383">
    <w:pPr>
      <w:pStyle w:val="Footer"/>
      <w:framePr w:wrap="around" w:vAnchor="text" w:hAnchor="page" w:x="9397" w:y="150"/>
      <w:rPr>
        <w:rStyle w:val="PageNumber"/>
      </w:rPr>
    </w:pPr>
    <w:r>
      <w:rPr>
        <w:rStyle w:val="PageNumber"/>
      </w:rPr>
      <w:t xml:space="preserve">Appendix B-6: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8</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0C803E" w14:textId="77777777">
      <w:tc>
        <w:tcPr>
          <w:tcW w:w="1729" w:type="dxa"/>
        </w:tcPr>
        <w:p w14:paraId="32124D46"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32B4BED" w14:textId="77777777" w:rsidR="00B94C3A" w:rsidRPr="00B77383" w:rsidRDefault="00B94C3A" w:rsidP="004C155F">
          <w:pPr>
            <w:pStyle w:val="Footer"/>
            <w:spacing w:before="40" w:after="40"/>
            <w:rPr>
              <w:rFonts w:ascii="Arial Narrow" w:hAnsi="Arial Narrow"/>
              <w:sz w:val="20"/>
              <w:szCs w:val="20"/>
            </w:rPr>
          </w:pPr>
        </w:p>
      </w:tc>
    </w:tr>
    <w:tr w:rsidR="00B94C3A" w14:paraId="4A1E46ED" w14:textId="77777777">
      <w:tc>
        <w:tcPr>
          <w:tcW w:w="1729" w:type="dxa"/>
        </w:tcPr>
        <w:p w14:paraId="0DA08666"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250A030" w14:textId="77777777" w:rsidR="00B94C3A" w:rsidRPr="00B77383" w:rsidRDefault="00B94C3A" w:rsidP="004C155F">
          <w:pPr>
            <w:pStyle w:val="Footer"/>
            <w:spacing w:before="40" w:after="40"/>
            <w:rPr>
              <w:rFonts w:ascii="Arial Narrow" w:hAnsi="Arial Narrow"/>
              <w:sz w:val="20"/>
              <w:szCs w:val="20"/>
            </w:rPr>
          </w:pPr>
        </w:p>
      </w:tc>
    </w:tr>
  </w:tbl>
  <w:p w14:paraId="0693C4BF" w14:textId="77777777" w:rsidR="00B94C3A" w:rsidRPr="004C155F" w:rsidRDefault="00B94C3A" w:rsidP="004C155F">
    <w:pPr>
      <w:pStyle w:val="Footer"/>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06B7" w14:textId="77777777" w:rsidR="00B94C3A" w:rsidRDefault="00B94C3A" w:rsidP="00B77383">
    <w:pPr>
      <w:pStyle w:val="Footer"/>
      <w:framePr w:wrap="around" w:vAnchor="text" w:hAnchor="page" w:x="9397" w:y="150"/>
      <w:rPr>
        <w:rStyle w:val="PageNumber"/>
      </w:rPr>
    </w:pPr>
    <w:r>
      <w:rPr>
        <w:rStyle w:val="PageNumber"/>
      </w:rPr>
      <w:t xml:space="preserve">Appendix B-7: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6067B1" w14:textId="77777777">
      <w:tc>
        <w:tcPr>
          <w:tcW w:w="1729" w:type="dxa"/>
        </w:tcPr>
        <w:p w14:paraId="58A98B52"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B52B7C1" w14:textId="77777777" w:rsidR="00B94C3A" w:rsidRPr="00B77383" w:rsidRDefault="00B94C3A" w:rsidP="004C155F">
          <w:pPr>
            <w:pStyle w:val="Footer"/>
            <w:spacing w:before="40" w:after="40"/>
            <w:rPr>
              <w:rFonts w:ascii="Arial Narrow" w:hAnsi="Arial Narrow"/>
              <w:sz w:val="20"/>
              <w:szCs w:val="20"/>
            </w:rPr>
          </w:pPr>
        </w:p>
      </w:tc>
    </w:tr>
    <w:tr w:rsidR="00B94C3A" w14:paraId="18071933" w14:textId="77777777">
      <w:tc>
        <w:tcPr>
          <w:tcW w:w="1729" w:type="dxa"/>
        </w:tcPr>
        <w:p w14:paraId="2076BF74"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69B89EE" w14:textId="77777777" w:rsidR="00B94C3A" w:rsidRPr="00B77383" w:rsidRDefault="00B94C3A" w:rsidP="004C155F">
          <w:pPr>
            <w:pStyle w:val="Footer"/>
            <w:spacing w:before="40" w:after="40"/>
            <w:rPr>
              <w:rFonts w:ascii="Arial Narrow" w:hAnsi="Arial Narrow"/>
              <w:sz w:val="20"/>
              <w:szCs w:val="20"/>
            </w:rPr>
          </w:pPr>
        </w:p>
      </w:tc>
    </w:tr>
  </w:tbl>
  <w:p w14:paraId="635E73AB" w14:textId="77777777" w:rsidR="00B94C3A" w:rsidRPr="004C155F" w:rsidRDefault="00B94C3A" w:rsidP="004C155F">
    <w:pPr>
      <w:pStyle w:val="Footer"/>
      <w:rPr>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0E10" w14:textId="77777777" w:rsidR="00B94C3A" w:rsidRDefault="00B94C3A" w:rsidP="00B77383">
    <w:pPr>
      <w:pStyle w:val="Footer"/>
      <w:framePr w:wrap="around" w:vAnchor="text" w:hAnchor="page" w:x="9397" w:y="150"/>
      <w:rPr>
        <w:rStyle w:val="PageNumber"/>
      </w:rPr>
    </w:pPr>
    <w:r>
      <w:rPr>
        <w:rStyle w:val="PageNumber"/>
      </w:rPr>
      <w:t xml:space="preserve">Appendix B-8: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1211CBB" w14:textId="77777777">
      <w:tc>
        <w:tcPr>
          <w:tcW w:w="1729" w:type="dxa"/>
        </w:tcPr>
        <w:p w14:paraId="64273C79"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047E4CB" w14:textId="77777777" w:rsidR="00B94C3A" w:rsidRPr="00B77383" w:rsidRDefault="00B94C3A" w:rsidP="004C155F">
          <w:pPr>
            <w:pStyle w:val="Footer"/>
            <w:spacing w:before="40" w:after="40"/>
            <w:rPr>
              <w:rFonts w:ascii="Arial Narrow" w:hAnsi="Arial Narrow"/>
              <w:sz w:val="20"/>
              <w:szCs w:val="20"/>
            </w:rPr>
          </w:pPr>
        </w:p>
      </w:tc>
    </w:tr>
    <w:tr w:rsidR="00B94C3A" w14:paraId="10F7140D" w14:textId="77777777">
      <w:tc>
        <w:tcPr>
          <w:tcW w:w="1729" w:type="dxa"/>
        </w:tcPr>
        <w:p w14:paraId="1E581BBC"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52CC10E" w14:textId="77777777" w:rsidR="00B94C3A" w:rsidRPr="00B77383" w:rsidRDefault="00B94C3A" w:rsidP="004C155F">
          <w:pPr>
            <w:pStyle w:val="Footer"/>
            <w:spacing w:before="40" w:after="40"/>
            <w:rPr>
              <w:rFonts w:ascii="Arial Narrow" w:hAnsi="Arial Narrow"/>
              <w:sz w:val="20"/>
              <w:szCs w:val="20"/>
            </w:rPr>
          </w:pPr>
        </w:p>
      </w:tc>
    </w:tr>
  </w:tbl>
  <w:p w14:paraId="71C8E1A7" w14:textId="77777777" w:rsidR="00B94C3A" w:rsidRPr="004C155F" w:rsidRDefault="00B94C3A" w:rsidP="004C155F">
    <w:pPr>
      <w:pStyle w:val="Footer"/>
      <w:rPr>
        <w:sz w:val="16"/>
        <w:szCs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22B5" w14:textId="77777777" w:rsidR="00B94C3A" w:rsidRDefault="00B94C3A" w:rsidP="007E1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B0237C" w14:textId="77777777" w:rsidR="00B94C3A" w:rsidRDefault="00B94C3A" w:rsidP="007E162D">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D969" w14:textId="77777777" w:rsidR="00B94C3A" w:rsidRDefault="00B94C3A" w:rsidP="007E162D">
    <w:pPr>
      <w:pStyle w:val="Footer"/>
      <w:framePr w:h="360" w:hRule="exact" w:wrap="around" w:vAnchor="page" w:hAnchor="page" w:x="9217" w:y="14797"/>
      <w:rPr>
        <w:rStyle w:val="PageNumber"/>
      </w:rPr>
    </w:pPr>
    <w:r>
      <w:rPr>
        <w:rStyle w:val="PageNumber"/>
      </w:rPr>
      <w:t xml:space="preserve">Appendix C-1: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0D92EC9" w14:textId="77777777">
      <w:tc>
        <w:tcPr>
          <w:tcW w:w="1729" w:type="dxa"/>
        </w:tcPr>
        <w:p w14:paraId="15D47B65"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38E9AE6" w14:textId="77777777" w:rsidR="00B94C3A" w:rsidRPr="00B77383" w:rsidRDefault="00B94C3A" w:rsidP="00961EDE">
          <w:pPr>
            <w:pStyle w:val="Footer"/>
            <w:spacing w:before="40" w:after="40"/>
            <w:rPr>
              <w:rFonts w:ascii="Arial Narrow" w:hAnsi="Arial Narrow"/>
              <w:sz w:val="20"/>
              <w:szCs w:val="20"/>
            </w:rPr>
          </w:pPr>
        </w:p>
      </w:tc>
    </w:tr>
    <w:tr w:rsidR="00B94C3A" w14:paraId="34574CD0" w14:textId="77777777">
      <w:tc>
        <w:tcPr>
          <w:tcW w:w="1729" w:type="dxa"/>
        </w:tcPr>
        <w:p w14:paraId="06E4CEEF"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2E3483F" w14:textId="77777777" w:rsidR="00B94C3A" w:rsidRPr="00B77383" w:rsidRDefault="00B94C3A" w:rsidP="00961EDE">
          <w:pPr>
            <w:pStyle w:val="Footer"/>
            <w:spacing w:before="40" w:after="40"/>
            <w:rPr>
              <w:rFonts w:ascii="Arial Narrow" w:hAnsi="Arial Narrow"/>
              <w:sz w:val="20"/>
              <w:szCs w:val="20"/>
            </w:rPr>
          </w:pPr>
        </w:p>
      </w:tc>
    </w:tr>
  </w:tbl>
  <w:p w14:paraId="142A9CAF"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784F" w14:textId="77777777" w:rsidR="00B94C3A" w:rsidRDefault="00B94C3A" w:rsidP="007E162D">
    <w:pPr>
      <w:pStyle w:val="Footer"/>
      <w:framePr w:h="360" w:hRule="exact" w:wrap="around" w:vAnchor="page" w:hAnchor="page" w:x="9217" w:y="14797"/>
      <w:rPr>
        <w:rStyle w:val="PageNumber"/>
      </w:rPr>
    </w:pPr>
    <w:r>
      <w:rPr>
        <w:rStyle w:val="PageNumber"/>
      </w:rPr>
      <w:t xml:space="preserve">Appendix C-2: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DAF462D" w14:textId="77777777">
      <w:tc>
        <w:tcPr>
          <w:tcW w:w="1729" w:type="dxa"/>
        </w:tcPr>
        <w:p w14:paraId="37C03CED"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4EE1BD9" w14:textId="77777777" w:rsidR="00B94C3A" w:rsidRPr="00B77383" w:rsidRDefault="00B94C3A" w:rsidP="00961EDE">
          <w:pPr>
            <w:pStyle w:val="Footer"/>
            <w:spacing w:before="40" w:after="40"/>
            <w:rPr>
              <w:rFonts w:ascii="Arial Narrow" w:hAnsi="Arial Narrow"/>
              <w:sz w:val="20"/>
              <w:szCs w:val="20"/>
            </w:rPr>
          </w:pPr>
        </w:p>
      </w:tc>
    </w:tr>
    <w:tr w:rsidR="00B94C3A" w14:paraId="3185F244" w14:textId="77777777">
      <w:tc>
        <w:tcPr>
          <w:tcW w:w="1729" w:type="dxa"/>
        </w:tcPr>
        <w:p w14:paraId="6823E6DD"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45CA72B" w14:textId="77777777" w:rsidR="00B94C3A" w:rsidRPr="00B77383" w:rsidRDefault="00B94C3A" w:rsidP="00961EDE">
          <w:pPr>
            <w:pStyle w:val="Footer"/>
            <w:spacing w:before="40" w:after="40"/>
            <w:rPr>
              <w:rFonts w:ascii="Arial Narrow" w:hAnsi="Arial Narrow"/>
              <w:sz w:val="20"/>
              <w:szCs w:val="20"/>
            </w:rPr>
          </w:pPr>
        </w:p>
      </w:tc>
    </w:tr>
  </w:tbl>
  <w:p w14:paraId="7AABE5C7"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EB53" w14:textId="77777777" w:rsidR="00B94C3A" w:rsidRDefault="00B94C3A" w:rsidP="00961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2B078ED" w14:textId="77777777">
      <w:tc>
        <w:tcPr>
          <w:tcW w:w="1729" w:type="dxa"/>
        </w:tcPr>
        <w:p w14:paraId="2699BE7F"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32DE4D3" w14:textId="77777777" w:rsidR="00B94C3A" w:rsidRPr="00B77383" w:rsidRDefault="00B94C3A" w:rsidP="00961EDE">
          <w:pPr>
            <w:pStyle w:val="Footer"/>
            <w:spacing w:before="40" w:after="40"/>
            <w:rPr>
              <w:rFonts w:ascii="Arial Narrow" w:hAnsi="Arial Narrow"/>
              <w:sz w:val="20"/>
              <w:szCs w:val="20"/>
            </w:rPr>
          </w:pPr>
        </w:p>
      </w:tc>
    </w:tr>
    <w:tr w:rsidR="00B94C3A" w14:paraId="7700F24C" w14:textId="77777777">
      <w:tc>
        <w:tcPr>
          <w:tcW w:w="1729" w:type="dxa"/>
        </w:tcPr>
        <w:p w14:paraId="071BE2C2"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53D6EAF7" w14:textId="77777777" w:rsidR="00B94C3A" w:rsidRPr="00B77383" w:rsidRDefault="00B94C3A" w:rsidP="00961EDE">
          <w:pPr>
            <w:pStyle w:val="Footer"/>
            <w:spacing w:before="40" w:after="40"/>
            <w:rPr>
              <w:rFonts w:ascii="Arial Narrow" w:hAnsi="Arial Narrow"/>
              <w:sz w:val="20"/>
              <w:szCs w:val="20"/>
            </w:rPr>
          </w:pPr>
        </w:p>
      </w:tc>
    </w:tr>
  </w:tbl>
  <w:p w14:paraId="7A5C5560" w14:textId="77777777" w:rsidR="00B94C3A" w:rsidRDefault="00B94C3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C1D3" w14:textId="77777777" w:rsidR="00B94C3A" w:rsidRDefault="00B94C3A" w:rsidP="00F33660">
    <w:pPr>
      <w:pStyle w:val="Footer"/>
      <w:framePr w:h="360" w:hRule="exact" w:wrap="around" w:vAnchor="page" w:hAnchor="page" w:x="9361" w:y="14948" w:anchorLock="1"/>
      <w:rPr>
        <w:rStyle w:val="PageNumber"/>
      </w:rPr>
    </w:pPr>
    <w:r>
      <w:rPr>
        <w:rStyle w:val="PageNumber"/>
      </w:rPr>
      <w:t xml:space="preserve">Appendix C-4: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633C56A" w14:textId="77777777">
      <w:tc>
        <w:tcPr>
          <w:tcW w:w="1729" w:type="dxa"/>
        </w:tcPr>
        <w:p w14:paraId="3D6B97D1"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3ABF06F" w14:textId="77777777" w:rsidR="00B94C3A" w:rsidRPr="00B77383" w:rsidRDefault="00B94C3A" w:rsidP="00961EDE">
          <w:pPr>
            <w:pStyle w:val="Footer"/>
            <w:spacing w:before="40" w:after="40"/>
            <w:rPr>
              <w:rFonts w:ascii="Arial Narrow" w:hAnsi="Arial Narrow"/>
              <w:sz w:val="20"/>
              <w:szCs w:val="20"/>
            </w:rPr>
          </w:pPr>
        </w:p>
      </w:tc>
    </w:tr>
    <w:tr w:rsidR="00B94C3A" w14:paraId="19C3FCC1" w14:textId="77777777">
      <w:tc>
        <w:tcPr>
          <w:tcW w:w="1729" w:type="dxa"/>
        </w:tcPr>
        <w:p w14:paraId="1B294D5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A892102" w14:textId="77777777" w:rsidR="00B94C3A" w:rsidRPr="00B77383" w:rsidRDefault="00B94C3A" w:rsidP="00961EDE">
          <w:pPr>
            <w:pStyle w:val="Footer"/>
            <w:spacing w:before="40" w:after="40"/>
            <w:rPr>
              <w:rFonts w:ascii="Arial Narrow" w:hAnsi="Arial Narrow"/>
              <w:sz w:val="20"/>
              <w:szCs w:val="20"/>
            </w:rPr>
          </w:pPr>
        </w:p>
      </w:tc>
    </w:tr>
  </w:tbl>
  <w:p w14:paraId="0EC44657"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FCB6" w14:textId="77777777" w:rsidR="00B94C3A" w:rsidRDefault="00B94C3A" w:rsidP="00F33660">
    <w:pPr>
      <w:pStyle w:val="Footer"/>
      <w:framePr w:h="360" w:hRule="exact" w:wrap="around" w:vAnchor="page" w:hAnchor="page" w:x="9361" w:y="14948" w:anchorLock="1"/>
      <w:rPr>
        <w:rStyle w:val="PageNumber"/>
      </w:rPr>
    </w:pPr>
    <w:r>
      <w:rPr>
        <w:rStyle w:val="PageNumber"/>
      </w:rPr>
      <w:t xml:space="preserve">Appendix C-5: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D8EE5AA" w14:textId="77777777">
      <w:tc>
        <w:tcPr>
          <w:tcW w:w="1729" w:type="dxa"/>
        </w:tcPr>
        <w:p w14:paraId="0738987B"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13E494D" w14:textId="77777777" w:rsidR="00B94C3A" w:rsidRPr="00B77383" w:rsidRDefault="00B94C3A" w:rsidP="00961EDE">
          <w:pPr>
            <w:pStyle w:val="Footer"/>
            <w:spacing w:before="40" w:after="40"/>
            <w:rPr>
              <w:rFonts w:ascii="Arial Narrow" w:hAnsi="Arial Narrow"/>
              <w:sz w:val="20"/>
              <w:szCs w:val="20"/>
            </w:rPr>
          </w:pPr>
        </w:p>
      </w:tc>
    </w:tr>
    <w:tr w:rsidR="00B94C3A" w14:paraId="38C51F26" w14:textId="77777777">
      <w:tc>
        <w:tcPr>
          <w:tcW w:w="1729" w:type="dxa"/>
        </w:tcPr>
        <w:p w14:paraId="1E0D8AA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88D88C8" w14:textId="77777777" w:rsidR="00B94C3A" w:rsidRPr="00B77383" w:rsidRDefault="00B94C3A" w:rsidP="00961EDE">
          <w:pPr>
            <w:pStyle w:val="Footer"/>
            <w:spacing w:before="40" w:after="40"/>
            <w:rPr>
              <w:rFonts w:ascii="Arial Narrow" w:hAnsi="Arial Narrow"/>
              <w:sz w:val="20"/>
              <w:szCs w:val="20"/>
            </w:rPr>
          </w:pPr>
        </w:p>
      </w:tc>
    </w:tr>
  </w:tbl>
  <w:p w14:paraId="7D48BB02"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71E7" w14:textId="77777777" w:rsidR="00B94C3A" w:rsidRDefault="00B94C3A" w:rsidP="007E1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D7480" w14:textId="77777777" w:rsidR="00B94C3A" w:rsidRDefault="00B94C3A" w:rsidP="007E162D">
    <w:pPr>
      <w:pStyle w:val="Footer"/>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40EB" w14:textId="77777777" w:rsidR="00B94C3A" w:rsidRDefault="00B94C3A" w:rsidP="00A514F2">
    <w:pPr>
      <w:pStyle w:val="Footer"/>
      <w:framePr w:wrap="around" w:vAnchor="page" w:hAnchor="page" w:x="9181" w:y="14941"/>
      <w:rPr>
        <w:rStyle w:val="PageNumber"/>
      </w:rPr>
    </w:pPr>
    <w:r>
      <w:rPr>
        <w:rStyle w:val="PageNumber"/>
      </w:rPr>
      <w:t xml:space="preserve">Appendix D-1: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F8E7DC7" w14:textId="77777777">
      <w:tc>
        <w:tcPr>
          <w:tcW w:w="1729" w:type="dxa"/>
        </w:tcPr>
        <w:p w14:paraId="5F5E6763"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3B13015" w14:textId="77777777" w:rsidR="00B94C3A" w:rsidRPr="00B77383" w:rsidRDefault="00B94C3A" w:rsidP="00961EDE">
          <w:pPr>
            <w:pStyle w:val="Footer"/>
            <w:spacing w:before="40" w:after="40"/>
            <w:rPr>
              <w:rFonts w:ascii="Arial Narrow" w:hAnsi="Arial Narrow"/>
              <w:sz w:val="20"/>
              <w:szCs w:val="20"/>
            </w:rPr>
          </w:pPr>
        </w:p>
      </w:tc>
    </w:tr>
    <w:tr w:rsidR="00B94C3A" w14:paraId="10E5DF8C" w14:textId="77777777">
      <w:tc>
        <w:tcPr>
          <w:tcW w:w="1729" w:type="dxa"/>
        </w:tcPr>
        <w:p w14:paraId="187C2791"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E06AB48" w14:textId="77777777" w:rsidR="00B94C3A" w:rsidRPr="00B77383" w:rsidRDefault="00B94C3A" w:rsidP="00961EDE">
          <w:pPr>
            <w:pStyle w:val="Footer"/>
            <w:spacing w:before="40" w:after="40"/>
            <w:rPr>
              <w:rFonts w:ascii="Arial Narrow" w:hAnsi="Arial Narrow"/>
              <w:sz w:val="20"/>
              <w:szCs w:val="20"/>
            </w:rPr>
          </w:pPr>
        </w:p>
      </w:tc>
    </w:tr>
  </w:tbl>
  <w:p w14:paraId="5DBDB109" w14:textId="77777777" w:rsidR="00B94C3A" w:rsidRPr="007E162D" w:rsidRDefault="00B94C3A" w:rsidP="007E162D">
    <w:pPr>
      <w:pStyle w:val="Footer"/>
      <w:rPr>
        <w:sz w:val="16"/>
        <w:szCs w:val="16"/>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40C0" w14:textId="77777777" w:rsidR="00B94C3A" w:rsidRDefault="00B94C3A" w:rsidP="00A514F2">
    <w:pPr>
      <w:pStyle w:val="Footer"/>
      <w:framePr w:wrap="around" w:vAnchor="page" w:hAnchor="page" w:x="9181" w:y="14941"/>
      <w:rPr>
        <w:rStyle w:val="PageNumber"/>
      </w:rPr>
    </w:pPr>
    <w:r>
      <w:rPr>
        <w:rStyle w:val="PageNumber"/>
      </w:rPr>
      <w:t xml:space="preserve">Appendix D-2: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5F16DCA" w14:textId="77777777">
      <w:tc>
        <w:tcPr>
          <w:tcW w:w="1729" w:type="dxa"/>
        </w:tcPr>
        <w:p w14:paraId="3F4FF804"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9EA8B5D" w14:textId="77777777" w:rsidR="00B94C3A" w:rsidRPr="00B77383" w:rsidRDefault="00B94C3A" w:rsidP="00961EDE">
          <w:pPr>
            <w:pStyle w:val="Footer"/>
            <w:spacing w:before="40" w:after="40"/>
            <w:rPr>
              <w:rFonts w:ascii="Arial Narrow" w:hAnsi="Arial Narrow"/>
              <w:sz w:val="20"/>
              <w:szCs w:val="20"/>
            </w:rPr>
          </w:pPr>
        </w:p>
      </w:tc>
    </w:tr>
    <w:tr w:rsidR="00B94C3A" w14:paraId="12A27531" w14:textId="77777777">
      <w:tc>
        <w:tcPr>
          <w:tcW w:w="1729" w:type="dxa"/>
        </w:tcPr>
        <w:p w14:paraId="0A0DB3B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AB4BC23" w14:textId="77777777" w:rsidR="00B94C3A" w:rsidRPr="00B77383" w:rsidRDefault="00B94C3A" w:rsidP="00961EDE">
          <w:pPr>
            <w:pStyle w:val="Footer"/>
            <w:spacing w:before="40" w:after="40"/>
            <w:rPr>
              <w:rFonts w:ascii="Arial Narrow" w:hAnsi="Arial Narrow"/>
              <w:sz w:val="20"/>
              <w:szCs w:val="20"/>
            </w:rPr>
          </w:pPr>
        </w:p>
      </w:tc>
    </w:tr>
  </w:tbl>
  <w:p w14:paraId="7D76908B" w14:textId="77777777" w:rsidR="00B94C3A" w:rsidRPr="007E162D" w:rsidRDefault="00B94C3A" w:rsidP="007E162D">
    <w:pPr>
      <w:pStyle w:val="Footer"/>
      <w:rPr>
        <w:sz w:val="16"/>
        <w:szCs w:val="16"/>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1553" w14:textId="77777777" w:rsidR="00B94C3A" w:rsidRDefault="00B94C3A" w:rsidP="00A514F2">
    <w:pPr>
      <w:pStyle w:val="Footer"/>
      <w:framePr w:wrap="around" w:vAnchor="page" w:hAnchor="page" w:x="9181" w:y="14941"/>
      <w:rPr>
        <w:rStyle w:val="PageNumber"/>
      </w:rPr>
    </w:pPr>
    <w:r>
      <w:rPr>
        <w:rStyle w:val="PageNumber"/>
      </w:rPr>
      <w:t xml:space="preserve">Appendix E-1: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6</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9716CB8" w14:textId="77777777">
      <w:tc>
        <w:tcPr>
          <w:tcW w:w="1729" w:type="dxa"/>
        </w:tcPr>
        <w:p w14:paraId="1755F2F0"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755963C" w14:textId="77777777" w:rsidR="00B94C3A" w:rsidRPr="00B77383" w:rsidRDefault="00B94C3A" w:rsidP="00961EDE">
          <w:pPr>
            <w:pStyle w:val="Footer"/>
            <w:spacing w:before="40" w:after="40"/>
            <w:rPr>
              <w:rFonts w:ascii="Arial Narrow" w:hAnsi="Arial Narrow"/>
              <w:sz w:val="20"/>
              <w:szCs w:val="20"/>
            </w:rPr>
          </w:pPr>
        </w:p>
      </w:tc>
    </w:tr>
    <w:tr w:rsidR="00B94C3A" w14:paraId="4174BE3C" w14:textId="77777777">
      <w:tc>
        <w:tcPr>
          <w:tcW w:w="1729" w:type="dxa"/>
        </w:tcPr>
        <w:p w14:paraId="5F64780D"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C5E872E" w14:textId="77777777" w:rsidR="00B94C3A" w:rsidRPr="00B77383" w:rsidRDefault="00B94C3A" w:rsidP="00961EDE">
          <w:pPr>
            <w:pStyle w:val="Footer"/>
            <w:spacing w:before="40" w:after="40"/>
            <w:rPr>
              <w:rFonts w:ascii="Arial Narrow" w:hAnsi="Arial Narrow"/>
              <w:sz w:val="20"/>
              <w:szCs w:val="20"/>
            </w:rPr>
          </w:pPr>
        </w:p>
      </w:tc>
    </w:tr>
  </w:tbl>
  <w:p w14:paraId="36B2EB6C" w14:textId="77777777" w:rsidR="00B94C3A" w:rsidRPr="007E162D" w:rsidRDefault="00B94C3A" w:rsidP="007E162D">
    <w:pPr>
      <w:pStyle w:val="Footer"/>
      <w:rPr>
        <w:sz w:val="16"/>
        <w:szCs w:val="16"/>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BA9C" w14:textId="77777777" w:rsidR="00B94C3A" w:rsidRDefault="00B94C3A" w:rsidP="00E62B83">
    <w:pPr>
      <w:pStyle w:val="Footer"/>
      <w:framePr w:wrap="around" w:vAnchor="page" w:hAnchor="page" w:x="9217" w:y="14797"/>
      <w:rPr>
        <w:rStyle w:val="PageNumber"/>
      </w:rPr>
    </w:pPr>
    <w:r>
      <w:rPr>
        <w:rStyle w:val="PageNumber"/>
      </w:rPr>
      <w:t xml:space="preserve">Appendix E-2: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3250EA8" w14:textId="77777777">
      <w:tc>
        <w:tcPr>
          <w:tcW w:w="1729" w:type="dxa"/>
        </w:tcPr>
        <w:p w14:paraId="568FB6A1"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25E3506" w14:textId="77777777" w:rsidR="00B94C3A" w:rsidRPr="00B77383" w:rsidRDefault="00B94C3A" w:rsidP="00961EDE">
          <w:pPr>
            <w:pStyle w:val="Footer"/>
            <w:spacing w:before="40" w:after="40"/>
            <w:rPr>
              <w:rFonts w:ascii="Arial Narrow" w:hAnsi="Arial Narrow"/>
              <w:sz w:val="20"/>
              <w:szCs w:val="20"/>
            </w:rPr>
          </w:pPr>
        </w:p>
      </w:tc>
    </w:tr>
    <w:tr w:rsidR="00B94C3A" w14:paraId="4A122D9A" w14:textId="77777777">
      <w:tc>
        <w:tcPr>
          <w:tcW w:w="1729" w:type="dxa"/>
        </w:tcPr>
        <w:p w14:paraId="4FB016F3"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16D52E7" w14:textId="77777777" w:rsidR="00B94C3A" w:rsidRPr="00B77383" w:rsidRDefault="00B94C3A" w:rsidP="00961EDE">
          <w:pPr>
            <w:pStyle w:val="Footer"/>
            <w:spacing w:before="40" w:after="40"/>
            <w:rPr>
              <w:rFonts w:ascii="Arial Narrow" w:hAnsi="Arial Narrow"/>
              <w:sz w:val="20"/>
              <w:szCs w:val="20"/>
            </w:rPr>
          </w:pPr>
        </w:p>
      </w:tc>
    </w:tr>
  </w:tbl>
  <w:p w14:paraId="366C43F0" w14:textId="77777777" w:rsidR="00B94C3A" w:rsidRPr="007E162D" w:rsidRDefault="00B94C3A" w:rsidP="007E162D">
    <w:pPr>
      <w:pStyle w:val="Footer"/>
      <w:rPr>
        <w:sz w:val="16"/>
        <w:szCs w:val="16"/>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94F8" w14:textId="77777777" w:rsidR="00B94C3A" w:rsidRDefault="00B94C3A" w:rsidP="00A51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0BD25" w14:textId="77777777" w:rsidR="00B94C3A" w:rsidRDefault="00B94C3A" w:rsidP="00A514F2">
    <w:pPr>
      <w:pStyle w:val="Footer"/>
      <w:ind w:right="36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6A45" w14:textId="77777777" w:rsidR="00B94C3A" w:rsidRDefault="00B94C3A" w:rsidP="00A514F2">
    <w:pPr>
      <w:pStyle w:val="Footer"/>
      <w:framePr w:wrap="around" w:vAnchor="page" w:hAnchor="page" w:x="9397" w:y="14797"/>
      <w:rPr>
        <w:rStyle w:val="PageNumber"/>
      </w:rPr>
    </w:pPr>
    <w:r>
      <w:rPr>
        <w:rStyle w:val="PageNumber"/>
      </w:rPr>
      <w:t xml:space="preserve">Appendix F-1: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A44EEBE" w14:textId="77777777">
      <w:tc>
        <w:tcPr>
          <w:tcW w:w="1729" w:type="dxa"/>
        </w:tcPr>
        <w:p w14:paraId="5163BE12"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A7F8CAE" w14:textId="77777777" w:rsidR="00B94C3A" w:rsidRPr="00B77383" w:rsidRDefault="00B94C3A" w:rsidP="00961EDE">
          <w:pPr>
            <w:pStyle w:val="Footer"/>
            <w:spacing w:before="40" w:after="40"/>
            <w:rPr>
              <w:rFonts w:ascii="Arial Narrow" w:hAnsi="Arial Narrow"/>
              <w:sz w:val="20"/>
              <w:szCs w:val="20"/>
            </w:rPr>
          </w:pPr>
        </w:p>
      </w:tc>
    </w:tr>
    <w:tr w:rsidR="00B94C3A" w14:paraId="6FCCBAA0" w14:textId="77777777">
      <w:tc>
        <w:tcPr>
          <w:tcW w:w="1729" w:type="dxa"/>
        </w:tcPr>
        <w:p w14:paraId="1187A87F"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C57CFD4" w14:textId="77777777" w:rsidR="00B94C3A" w:rsidRPr="00B77383" w:rsidRDefault="00B94C3A" w:rsidP="00961EDE">
          <w:pPr>
            <w:pStyle w:val="Footer"/>
            <w:spacing w:before="40" w:after="40"/>
            <w:rPr>
              <w:rFonts w:ascii="Arial Narrow" w:hAnsi="Arial Narrow"/>
              <w:sz w:val="20"/>
              <w:szCs w:val="20"/>
            </w:rPr>
          </w:pPr>
        </w:p>
      </w:tc>
    </w:tr>
  </w:tbl>
  <w:p w14:paraId="1C207853"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44B3" w14:textId="77777777" w:rsidR="00B94C3A" w:rsidRDefault="00B94C3A" w:rsidP="00A514F2">
    <w:pPr>
      <w:pStyle w:val="Footer"/>
      <w:framePr w:wrap="around" w:vAnchor="page" w:hAnchor="page" w:x="9397" w:y="14797"/>
      <w:rPr>
        <w:rStyle w:val="PageNumber"/>
      </w:rPr>
    </w:pPr>
    <w:r>
      <w:rPr>
        <w:rStyle w:val="PageNumber"/>
      </w:rPr>
      <w:t xml:space="preserve">Appendix F-2: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9C176CE" w14:textId="77777777">
      <w:tc>
        <w:tcPr>
          <w:tcW w:w="1729" w:type="dxa"/>
        </w:tcPr>
        <w:p w14:paraId="536A42F8"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E9809EC" w14:textId="77777777" w:rsidR="00B94C3A" w:rsidRPr="00B77383" w:rsidRDefault="00B94C3A" w:rsidP="00961EDE">
          <w:pPr>
            <w:pStyle w:val="Footer"/>
            <w:spacing w:before="40" w:after="40"/>
            <w:rPr>
              <w:rFonts w:ascii="Arial Narrow" w:hAnsi="Arial Narrow"/>
              <w:sz w:val="20"/>
              <w:szCs w:val="20"/>
            </w:rPr>
          </w:pPr>
        </w:p>
      </w:tc>
    </w:tr>
    <w:tr w:rsidR="00B94C3A" w14:paraId="137C62DC" w14:textId="77777777">
      <w:tc>
        <w:tcPr>
          <w:tcW w:w="1729" w:type="dxa"/>
        </w:tcPr>
        <w:p w14:paraId="2DF78F0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D3709B7" w14:textId="77777777" w:rsidR="00B94C3A" w:rsidRPr="00B77383" w:rsidRDefault="00B94C3A" w:rsidP="00961EDE">
          <w:pPr>
            <w:pStyle w:val="Footer"/>
            <w:spacing w:before="40" w:after="40"/>
            <w:rPr>
              <w:rFonts w:ascii="Arial Narrow" w:hAnsi="Arial Narrow"/>
              <w:sz w:val="20"/>
              <w:szCs w:val="20"/>
            </w:rPr>
          </w:pPr>
        </w:p>
      </w:tc>
    </w:tr>
  </w:tbl>
  <w:p w14:paraId="25E9604C"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4887" w14:textId="77777777" w:rsidR="00B94C3A" w:rsidRDefault="00B94C3A" w:rsidP="005A12B4">
    <w:pPr>
      <w:pStyle w:val="Footer"/>
      <w:framePr w:wrap="around" w:vAnchor="page" w:hAnchor="page" w:x="9397" w:y="14797"/>
      <w:rPr>
        <w:rStyle w:val="PageNumber"/>
      </w:rPr>
    </w:pPr>
    <w:r>
      <w:rPr>
        <w:rStyle w:val="PageNumber"/>
      </w:rPr>
      <w:t xml:space="preserve">Application: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01B2C41" w14:textId="77777777">
      <w:tc>
        <w:tcPr>
          <w:tcW w:w="1729" w:type="dxa"/>
        </w:tcPr>
        <w:p w14:paraId="7D1B3B9B"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8CA9DFA" w14:textId="77777777" w:rsidR="00B94C3A" w:rsidRPr="00B77383" w:rsidRDefault="00B94C3A" w:rsidP="004C155F">
          <w:pPr>
            <w:pStyle w:val="Footer"/>
            <w:spacing w:before="40" w:after="40"/>
            <w:rPr>
              <w:rFonts w:ascii="Arial Narrow" w:hAnsi="Arial Narrow"/>
              <w:sz w:val="20"/>
              <w:szCs w:val="20"/>
            </w:rPr>
          </w:pPr>
        </w:p>
      </w:tc>
    </w:tr>
    <w:tr w:rsidR="00B94C3A" w14:paraId="28672907" w14:textId="77777777">
      <w:tc>
        <w:tcPr>
          <w:tcW w:w="1729" w:type="dxa"/>
        </w:tcPr>
        <w:p w14:paraId="1D7D8871"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73E80DD2" w14:textId="77777777" w:rsidR="00B94C3A" w:rsidRPr="00B77383" w:rsidRDefault="00B94C3A" w:rsidP="004C155F">
          <w:pPr>
            <w:pStyle w:val="Footer"/>
            <w:spacing w:before="40" w:after="40"/>
            <w:rPr>
              <w:rFonts w:ascii="Arial Narrow" w:hAnsi="Arial Narrow"/>
              <w:sz w:val="20"/>
              <w:szCs w:val="20"/>
            </w:rPr>
          </w:pPr>
        </w:p>
      </w:tc>
    </w:tr>
  </w:tbl>
  <w:p w14:paraId="189DAF36" w14:textId="77777777" w:rsidR="00B94C3A" w:rsidRDefault="00B94C3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5B66" w14:textId="77777777" w:rsidR="00B94C3A" w:rsidRDefault="00B94C3A" w:rsidP="00A514F2">
    <w:pPr>
      <w:pStyle w:val="Footer"/>
      <w:framePr w:wrap="around" w:vAnchor="page" w:hAnchor="page" w:x="9397" w:y="14797"/>
      <w:rPr>
        <w:rStyle w:val="PageNumber"/>
      </w:rPr>
    </w:pPr>
    <w:r>
      <w:rPr>
        <w:rStyle w:val="PageNumber"/>
      </w:rPr>
      <w:t xml:space="preserve">Appendix F-3: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BCE564D" w14:textId="77777777">
      <w:tc>
        <w:tcPr>
          <w:tcW w:w="1729" w:type="dxa"/>
        </w:tcPr>
        <w:p w14:paraId="469934E4"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E8EEAB0" w14:textId="77777777" w:rsidR="00B94C3A" w:rsidRPr="00B77383" w:rsidRDefault="00B94C3A" w:rsidP="00961EDE">
          <w:pPr>
            <w:pStyle w:val="Footer"/>
            <w:spacing w:before="40" w:after="40"/>
            <w:rPr>
              <w:rFonts w:ascii="Arial Narrow" w:hAnsi="Arial Narrow"/>
              <w:sz w:val="20"/>
              <w:szCs w:val="20"/>
            </w:rPr>
          </w:pPr>
        </w:p>
      </w:tc>
    </w:tr>
    <w:tr w:rsidR="00B94C3A" w14:paraId="06BA3029" w14:textId="77777777">
      <w:tc>
        <w:tcPr>
          <w:tcW w:w="1729" w:type="dxa"/>
        </w:tcPr>
        <w:p w14:paraId="45D1A542"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6BDB44A" w14:textId="77777777" w:rsidR="00B94C3A" w:rsidRPr="00B77383" w:rsidRDefault="00B94C3A" w:rsidP="00961EDE">
          <w:pPr>
            <w:pStyle w:val="Footer"/>
            <w:spacing w:before="40" w:after="40"/>
            <w:rPr>
              <w:rFonts w:ascii="Arial Narrow" w:hAnsi="Arial Narrow"/>
              <w:sz w:val="20"/>
              <w:szCs w:val="20"/>
            </w:rPr>
          </w:pPr>
        </w:p>
      </w:tc>
    </w:tr>
  </w:tbl>
  <w:p w14:paraId="2FD64DFE"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11A2" w14:textId="77777777" w:rsidR="00B94C3A" w:rsidRDefault="00B94C3A" w:rsidP="00DD64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A3BC9" w14:textId="77777777" w:rsidR="00B94C3A" w:rsidRDefault="00B94C3A" w:rsidP="00DD648F">
    <w:pPr>
      <w:pStyle w:val="Footer"/>
      <w:ind w:right="36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5DFB" w14:textId="77777777" w:rsidR="00B94C3A" w:rsidRDefault="00B94C3A" w:rsidP="003D2251">
    <w:pPr>
      <w:pStyle w:val="Footer"/>
      <w:framePr w:wrap="around" w:vAnchor="page" w:hAnchor="page" w:x="9181" w:y="14761"/>
      <w:rPr>
        <w:rStyle w:val="PageNumber"/>
      </w:rPr>
    </w:pPr>
    <w:r>
      <w:rPr>
        <w:rStyle w:val="PageNumber"/>
      </w:rPr>
      <w:t xml:space="preserve">Appendix G-1: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4E9673B" w14:textId="77777777">
      <w:tc>
        <w:tcPr>
          <w:tcW w:w="1729" w:type="dxa"/>
        </w:tcPr>
        <w:p w14:paraId="0FD72799"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C16E203" w14:textId="77777777" w:rsidR="00B94C3A" w:rsidRPr="00B77383" w:rsidRDefault="00B94C3A" w:rsidP="00961EDE">
          <w:pPr>
            <w:pStyle w:val="Footer"/>
            <w:spacing w:before="40" w:after="40"/>
            <w:rPr>
              <w:rFonts w:ascii="Arial Narrow" w:hAnsi="Arial Narrow"/>
              <w:sz w:val="20"/>
              <w:szCs w:val="20"/>
            </w:rPr>
          </w:pPr>
        </w:p>
      </w:tc>
    </w:tr>
    <w:tr w:rsidR="00B94C3A" w14:paraId="72816F0F" w14:textId="77777777">
      <w:tc>
        <w:tcPr>
          <w:tcW w:w="1729" w:type="dxa"/>
        </w:tcPr>
        <w:p w14:paraId="292A099E"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CBFBB4E" w14:textId="77777777" w:rsidR="00B94C3A" w:rsidRPr="00B77383" w:rsidRDefault="00B94C3A" w:rsidP="00961EDE">
          <w:pPr>
            <w:pStyle w:val="Footer"/>
            <w:spacing w:before="40" w:after="40"/>
            <w:rPr>
              <w:rFonts w:ascii="Arial Narrow" w:hAnsi="Arial Narrow"/>
              <w:sz w:val="20"/>
              <w:szCs w:val="20"/>
            </w:rPr>
          </w:pPr>
        </w:p>
      </w:tc>
    </w:tr>
  </w:tbl>
  <w:p w14:paraId="6A8E767A"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1DAF" w14:textId="77777777" w:rsidR="00B94C3A" w:rsidRDefault="00B94C3A" w:rsidP="00961EDE">
    <w:pPr>
      <w:pStyle w:val="Footer"/>
      <w:framePr w:wrap="around" w:vAnchor="text" w:hAnchor="margin" w:xAlign="right" w:y="1"/>
      <w:rPr>
        <w:rStyle w:val="PageNumber"/>
      </w:rPr>
    </w:pPr>
    <w:r>
      <w:rPr>
        <w:rStyle w:val="PageNumber"/>
      </w:rPr>
      <w:t xml:space="preserve">Appendix G-2: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2546E8F" w14:textId="77777777">
      <w:tc>
        <w:tcPr>
          <w:tcW w:w="1729" w:type="dxa"/>
        </w:tcPr>
        <w:p w14:paraId="7600821C"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C8C6D94" w14:textId="77777777" w:rsidR="00B94C3A" w:rsidRPr="00B77383" w:rsidRDefault="00B94C3A" w:rsidP="00961EDE">
          <w:pPr>
            <w:pStyle w:val="Footer"/>
            <w:spacing w:before="40" w:after="40"/>
            <w:rPr>
              <w:rFonts w:ascii="Arial Narrow" w:hAnsi="Arial Narrow"/>
              <w:sz w:val="20"/>
              <w:szCs w:val="20"/>
            </w:rPr>
          </w:pPr>
        </w:p>
      </w:tc>
    </w:tr>
    <w:tr w:rsidR="00B94C3A" w14:paraId="07ED4630" w14:textId="77777777">
      <w:tc>
        <w:tcPr>
          <w:tcW w:w="1729" w:type="dxa"/>
        </w:tcPr>
        <w:p w14:paraId="7C22025E"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FC1C69D" w14:textId="77777777" w:rsidR="00B94C3A" w:rsidRPr="00B77383" w:rsidRDefault="00B94C3A" w:rsidP="00961EDE">
          <w:pPr>
            <w:pStyle w:val="Footer"/>
            <w:spacing w:before="40" w:after="40"/>
            <w:rPr>
              <w:rFonts w:ascii="Arial Narrow" w:hAnsi="Arial Narrow"/>
              <w:sz w:val="20"/>
              <w:szCs w:val="20"/>
            </w:rPr>
          </w:pPr>
        </w:p>
      </w:tc>
    </w:tr>
  </w:tbl>
  <w:p w14:paraId="34AA480D"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F001" w14:textId="77777777" w:rsidR="00B94C3A" w:rsidRDefault="00B94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0E00EC" w14:textId="77777777" w:rsidR="00B94C3A" w:rsidRDefault="00B94C3A">
    <w:pPr>
      <w:pStyle w:val="Footer"/>
      <w:ind w:right="36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C8C4" w14:textId="77777777" w:rsidR="00B94C3A" w:rsidRDefault="00B94C3A" w:rsidP="00961EDE">
    <w:pPr>
      <w:pStyle w:val="Footer"/>
      <w:framePr w:wrap="around" w:vAnchor="text" w:hAnchor="margin" w:xAlign="right" w:y="1"/>
      <w:rPr>
        <w:rStyle w:val="PageNumber"/>
      </w:rPr>
    </w:pPr>
    <w:r>
      <w:rPr>
        <w:rStyle w:val="PageNumber"/>
      </w:rPr>
      <w:t xml:space="preserve">Appendix G-3: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C7FEB21" w14:textId="77777777">
      <w:tc>
        <w:tcPr>
          <w:tcW w:w="1729" w:type="dxa"/>
        </w:tcPr>
        <w:p w14:paraId="25E1FC8B"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9A2255A" w14:textId="77777777" w:rsidR="00B94C3A" w:rsidRPr="00B77383" w:rsidRDefault="00B94C3A" w:rsidP="00961EDE">
          <w:pPr>
            <w:pStyle w:val="Footer"/>
            <w:spacing w:before="40" w:after="40"/>
            <w:rPr>
              <w:rFonts w:ascii="Arial Narrow" w:hAnsi="Arial Narrow"/>
              <w:sz w:val="20"/>
              <w:szCs w:val="20"/>
            </w:rPr>
          </w:pPr>
        </w:p>
      </w:tc>
    </w:tr>
    <w:tr w:rsidR="00B94C3A" w14:paraId="6912F996" w14:textId="77777777">
      <w:tc>
        <w:tcPr>
          <w:tcW w:w="1729" w:type="dxa"/>
        </w:tcPr>
        <w:p w14:paraId="226C0704"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555D682" w14:textId="77777777" w:rsidR="00B94C3A" w:rsidRPr="00B77383" w:rsidRDefault="00B94C3A" w:rsidP="00961EDE">
          <w:pPr>
            <w:pStyle w:val="Footer"/>
            <w:spacing w:before="40" w:after="40"/>
            <w:rPr>
              <w:rFonts w:ascii="Arial Narrow" w:hAnsi="Arial Narrow"/>
              <w:sz w:val="20"/>
              <w:szCs w:val="20"/>
            </w:rPr>
          </w:pPr>
        </w:p>
      </w:tc>
    </w:tr>
  </w:tbl>
  <w:p w14:paraId="17FDF0D2"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4CB4" w14:textId="77777777" w:rsidR="00B94C3A" w:rsidRDefault="00B94C3A" w:rsidP="00BA1A68">
    <w:pPr>
      <w:pStyle w:val="Footer"/>
      <w:framePr w:w="3241" w:wrap="around" w:vAnchor="page" w:hAnchor="page" w:x="7777" w:y="14797"/>
      <w:jc w:val="right"/>
      <w:rPr>
        <w:rStyle w:val="PageNumber"/>
      </w:rPr>
    </w:pPr>
    <w:r>
      <w:rPr>
        <w:rStyle w:val="PageNumber"/>
      </w:rPr>
      <w:t xml:space="preserve">Appendix H: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70B51CE" w14:textId="77777777">
      <w:tc>
        <w:tcPr>
          <w:tcW w:w="1729" w:type="dxa"/>
        </w:tcPr>
        <w:p w14:paraId="151A67F7"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311328A7" w14:textId="77777777" w:rsidR="00B94C3A" w:rsidRPr="00B77383" w:rsidRDefault="00B94C3A" w:rsidP="00961EDE">
          <w:pPr>
            <w:pStyle w:val="Footer"/>
            <w:spacing w:before="40" w:after="40"/>
            <w:rPr>
              <w:rFonts w:ascii="Arial Narrow" w:hAnsi="Arial Narrow"/>
              <w:sz w:val="20"/>
              <w:szCs w:val="20"/>
            </w:rPr>
          </w:pPr>
        </w:p>
      </w:tc>
    </w:tr>
    <w:tr w:rsidR="00B94C3A" w14:paraId="76DEE8B3" w14:textId="77777777">
      <w:tc>
        <w:tcPr>
          <w:tcW w:w="1729" w:type="dxa"/>
        </w:tcPr>
        <w:p w14:paraId="184E1C16"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7984014" w14:textId="77777777" w:rsidR="00B94C3A" w:rsidRPr="00B77383" w:rsidRDefault="00B94C3A" w:rsidP="00961EDE">
          <w:pPr>
            <w:pStyle w:val="Footer"/>
            <w:spacing w:before="40" w:after="40"/>
            <w:rPr>
              <w:rFonts w:ascii="Arial Narrow" w:hAnsi="Arial Narrow"/>
              <w:sz w:val="20"/>
              <w:szCs w:val="20"/>
            </w:rPr>
          </w:pPr>
        </w:p>
      </w:tc>
    </w:tr>
  </w:tbl>
  <w:p w14:paraId="60920606"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C98A" w14:textId="77777777" w:rsidR="00B94C3A" w:rsidRDefault="00B94C3A" w:rsidP="00955B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D7BE4" w14:textId="77777777" w:rsidR="00B94C3A" w:rsidRDefault="00B94C3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C24F" w14:textId="77777777" w:rsidR="00B94C3A" w:rsidRDefault="00B94C3A" w:rsidP="00955B85">
    <w:pPr>
      <w:pStyle w:val="Footer"/>
      <w:framePr w:w="1800" w:wrap="around" w:vAnchor="page" w:hAnchor="page" w:x="9001" w:y="14797"/>
      <w:rPr>
        <w:rStyle w:val="PageNumber"/>
      </w:rPr>
    </w:pPr>
    <w:r>
      <w:rPr>
        <w:rStyle w:val="PageNumber"/>
      </w:rPr>
      <w:t xml:space="preserve">Appendix I-1: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5</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3FF26BF" w14:textId="77777777">
      <w:tc>
        <w:tcPr>
          <w:tcW w:w="1729" w:type="dxa"/>
        </w:tcPr>
        <w:p w14:paraId="29F7164F" w14:textId="77777777" w:rsidR="00B94C3A" w:rsidRPr="00B77383" w:rsidRDefault="00B94C3A" w:rsidP="00955B85">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71FA4BA" w14:textId="77777777" w:rsidR="00B94C3A" w:rsidRPr="00B77383" w:rsidRDefault="00B94C3A" w:rsidP="00955B85">
          <w:pPr>
            <w:pStyle w:val="Footer"/>
            <w:spacing w:before="40" w:after="40"/>
            <w:rPr>
              <w:rFonts w:ascii="Arial Narrow" w:hAnsi="Arial Narrow"/>
              <w:sz w:val="20"/>
              <w:szCs w:val="20"/>
            </w:rPr>
          </w:pPr>
        </w:p>
      </w:tc>
    </w:tr>
    <w:tr w:rsidR="00B94C3A" w14:paraId="525D1E06" w14:textId="77777777">
      <w:tc>
        <w:tcPr>
          <w:tcW w:w="1729" w:type="dxa"/>
        </w:tcPr>
        <w:p w14:paraId="4E7E498C" w14:textId="77777777" w:rsidR="00B94C3A" w:rsidRPr="00B77383" w:rsidRDefault="00B94C3A" w:rsidP="00955B85">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5DD869BB" w14:textId="77777777" w:rsidR="00B94C3A" w:rsidRPr="00B77383" w:rsidRDefault="00B94C3A" w:rsidP="00955B85">
          <w:pPr>
            <w:pStyle w:val="Footer"/>
            <w:spacing w:before="40" w:after="40"/>
            <w:rPr>
              <w:rFonts w:ascii="Arial Narrow" w:hAnsi="Arial Narrow"/>
              <w:sz w:val="20"/>
              <w:szCs w:val="20"/>
            </w:rPr>
          </w:pPr>
        </w:p>
      </w:tc>
    </w:tr>
  </w:tbl>
  <w:p w14:paraId="5955A604" w14:textId="77777777" w:rsidR="00B94C3A" w:rsidRPr="00DD648F" w:rsidRDefault="00B94C3A" w:rsidP="00955B85">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6592" w14:textId="77777777" w:rsidR="00B94C3A" w:rsidRDefault="00B94C3A" w:rsidP="00116E24">
    <w:pPr>
      <w:pStyle w:val="Footer"/>
      <w:framePr w:w="1801" w:wrap="around" w:vAnchor="page" w:hAnchor="page" w:x="9001" w:y="14797"/>
      <w:rPr>
        <w:rStyle w:val="PageNumber"/>
      </w:rPr>
    </w:pPr>
    <w:r>
      <w:rPr>
        <w:rStyle w:val="PageNumber"/>
      </w:rPr>
      <w:t xml:space="preserve">Appendix I-2: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58E4AF7" w14:textId="77777777">
      <w:tc>
        <w:tcPr>
          <w:tcW w:w="1729" w:type="dxa"/>
        </w:tcPr>
        <w:p w14:paraId="6A7A5D31"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35601C1" w14:textId="77777777" w:rsidR="00B94C3A" w:rsidRPr="00B77383" w:rsidRDefault="00B94C3A" w:rsidP="00116E24">
          <w:pPr>
            <w:pStyle w:val="Footer"/>
            <w:spacing w:before="40" w:after="40"/>
            <w:rPr>
              <w:rFonts w:ascii="Arial Narrow" w:hAnsi="Arial Narrow"/>
              <w:sz w:val="20"/>
              <w:szCs w:val="20"/>
            </w:rPr>
          </w:pPr>
        </w:p>
      </w:tc>
    </w:tr>
    <w:tr w:rsidR="00B94C3A" w14:paraId="4BD44089" w14:textId="77777777">
      <w:tc>
        <w:tcPr>
          <w:tcW w:w="1729" w:type="dxa"/>
        </w:tcPr>
        <w:p w14:paraId="7EDEB753"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12BE3F0" w14:textId="77777777" w:rsidR="00B94C3A" w:rsidRPr="00B77383" w:rsidRDefault="00B94C3A" w:rsidP="00116E24">
          <w:pPr>
            <w:pStyle w:val="Footer"/>
            <w:spacing w:before="40" w:after="40"/>
            <w:rPr>
              <w:rFonts w:ascii="Arial Narrow" w:hAnsi="Arial Narrow"/>
              <w:sz w:val="20"/>
              <w:szCs w:val="20"/>
            </w:rPr>
          </w:pPr>
        </w:p>
      </w:tc>
    </w:tr>
  </w:tbl>
  <w:p w14:paraId="28BC9326"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D3F3" w14:textId="77777777" w:rsidR="00B94C3A" w:rsidRDefault="00B94C3A" w:rsidP="00C323E3">
    <w:pPr>
      <w:pStyle w:val="Footer"/>
      <w:framePr w:w="3265" w:wrap="around" w:vAnchor="page" w:hAnchor="page" w:x="7597" w:y="14797"/>
      <w:rPr>
        <w:rStyle w:val="PageNumber"/>
      </w:rPr>
    </w:pPr>
    <w:r>
      <w:rPr>
        <w:rStyle w:val="PageNumber"/>
      </w:rPr>
      <w:t xml:space="preserve">Attachments to Application: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776AA5" w14:textId="77777777">
      <w:tc>
        <w:tcPr>
          <w:tcW w:w="1729" w:type="dxa"/>
        </w:tcPr>
        <w:p w14:paraId="010AC548"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53F10E2" w14:textId="77777777" w:rsidR="00B94C3A" w:rsidRPr="00B77383" w:rsidRDefault="00B94C3A" w:rsidP="004C155F">
          <w:pPr>
            <w:pStyle w:val="Footer"/>
            <w:spacing w:before="40" w:after="40"/>
            <w:rPr>
              <w:rFonts w:ascii="Arial Narrow" w:hAnsi="Arial Narrow"/>
              <w:sz w:val="20"/>
              <w:szCs w:val="20"/>
            </w:rPr>
          </w:pPr>
        </w:p>
      </w:tc>
    </w:tr>
    <w:tr w:rsidR="00B94C3A" w14:paraId="13042A3F" w14:textId="77777777">
      <w:tc>
        <w:tcPr>
          <w:tcW w:w="1729" w:type="dxa"/>
        </w:tcPr>
        <w:p w14:paraId="1343184B"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007B700" w14:textId="77777777" w:rsidR="00B94C3A" w:rsidRPr="00B77383" w:rsidRDefault="00B94C3A" w:rsidP="004C155F">
          <w:pPr>
            <w:pStyle w:val="Footer"/>
            <w:spacing w:before="40" w:after="40"/>
            <w:rPr>
              <w:rFonts w:ascii="Arial Narrow" w:hAnsi="Arial Narrow"/>
              <w:sz w:val="20"/>
              <w:szCs w:val="20"/>
            </w:rPr>
          </w:pPr>
        </w:p>
      </w:tc>
    </w:tr>
  </w:tbl>
  <w:p w14:paraId="21D5674D" w14:textId="77777777" w:rsidR="00B94C3A" w:rsidRPr="004C155F" w:rsidRDefault="00B94C3A" w:rsidP="004C155F">
    <w:pPr>
      <w:pStyle w:val="Footer"/>
      <w:rPr>
        <w:sz w:val="16"/>
        <w:szCs w:val="16"/>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C88D" w14:textId="77777777" w:rsidR="00B94C3A" w:rsidRDefault="00B94C3A" w:rsidP="00116E24">
    <w:pPr>
      <w:pStyle w:val="Footer"/>
      <w:framePr w:w="1801" w:wrap="around" w:vAnchor="page" w:hAnchor="page" w:x="9001" w:y="14797"/>
      <w:rPr>
        <w:rStyle w:val="PageNumber"/>
      </w:rPr>
    </w:pPr>
    <w:r>
      <w:rPr>
        <w:rStyle w:val="PageNumber"/>
      </w:rPr>
      <w:t xml:space="preserve">Appendix I-3: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C1074AB" w14:textId="77777777">
      <w:tc>
        <w:tcPr>
          <w:tcW w:w="1729" w:type="dxa"/>
        </w:tcPr>
        <w:p w14:paraId="6C2CB617"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A528DA4" w14:textId="77777777" w:rsidR="00B94C3A" w:rsidRPr="00B77383" w:rsidRDefault="00B94C3A" w:rsidP="00116E24">
          <w:pPr>
            <w:pStyle w:val="Footer"/>
            <w:spacing w:before="40" w:after="40"/>
            <w:rPr>
              <w:rFonts w:ascii="Arial Narrow" w:hAnsi="Arial Narrow"/>
              <w:sz w:val="20"/>
              <w:szCs w:val="20"/>
            </w:rPr>
          </w:pPr>
        </w:p>
      </w:tc>
    </w:tr>
    <w:tr w:rsidR="00B94C3A" w14:paraId="04C50D0F" w14:textId="77777777">
      <w:tc>
        <w:tcPr>
          <w:tcW w:w="1729" w:type="dxa"/>
        </w:tcPr>
        <w:p w14:paraId="3E587E6A"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3F68E7C" w14:textId="77777777" w:rsidR="00B94C3A" w:rsidRPr="00B77383" w:rsidRDefault="00B94C3A" w:rsidP="00116E24">
          <w:pPr>
            <w:pStyle w:val="Footer"/>
            <w:spacing w:before="40" w:after="40"/>
            <w:rPr>
              <w:rFonts w:ascii="Arial Narrow" w:hAnsi="Arial Narrow"/>
              <w:sz w:val="20"/>
              <w:szCs w:val="20"/>
            </w:rPr>
          </w:pPr>
        </w:p>
      </w:tc>
    </w:tr>
  </w:tbl>
  <w:p w14:paraId="16929C0B"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DF8A" w14:textId="77777777" w:rsidR="00B94C3A" w:rsidRDefault="00B94C3A" w:rsidP="00116E24">
    <w:pPr>
      <w:pStyle w:val="Footer"/>
      <w:framePr w:w="1801" w:wrap="around" w:vAnchor="page" w:hAnchor="page" w:x="9001" w:y="14797"/>
      <w:rPr>
        <w:rStyle w:val="PageNumber"/>
      </w:rPr>
    </w:pPr>
    <w:r>
      <w:rPr>
        <w:rStyle w:val="PageNumber"/>
      </w:rPr>
      <w:t xml:space="preserve">Appendix I-4: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713DC81" w14:textId="77777777">
      <w:tc>
        <w:tcPr>
          <w:tcW w:w="1729" w:type="dxa"/>
        </w:tcPr>
        <w:p w14:paraId="385B81FB"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99653A6" w14:textId="77777777" w:rsidR="00B94C3A" w:rsidRPr="00B77383" w:rsidRDefault="00B94C3A" w:rsidP="00116E24">
          <w:pPr>
            <w:pStyle w:val="Footer"/>
            <w:spacing w:before="40" w:after="40"/>
            <w:rPr>
              <w:rFonts w:ascii="Arial Narrow" w:hAnsi="Arial Narrow"/>
              <w:sz w:val="20"/>
              <w:szCs w:val="20"/>
            </w:rPr>
          </w:pPr>
        </w:p>
      </w:tc>
    </w:tr>
    <w:tr w:rsidR="00B94C3A" w14:paraId="02791CC1" w14:textId="77777777">
      <w:tc>
        <w:tcPr>
          <w:tcW w:w="1729" w:type="dxa"/>
        </w:tcPr>
        <w:p w14:paraId="1FFEE222"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035FEB5" w14:textId="77777777" w:rsidR="00B94C3A" w:rsidRPr="00B77383" w:rsidRDefault="00B94C3A" w:rsidP="00116E24">
          <w:pPr>
            <w:pStyle w:val="Footer"/>
            <w:spacing w:before="40" w:after="40"/>
            <w:rPr>
              <w:rFonts w:ascii="Arial Narrow" w:hAnsi="Arial Narrow"/>
              <w:sz w:val="20"/>
              <w:szCs w:val="20"/>
            </w:rPr>
          </w:pPr>
        </w:p>
      </w:tc>
    </w:tr>
  </w:tbl>
  <w:p w14:paraId="7B50D806"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4846" w14:textId="77777777" w:rsidR="00B94C3A" w:rsidRDefault="00B94C3A" w:rsidP="00116E24">
    <w:pPr>
      <w:pStyle w:val="Footer"/>
      <w:framePr w:w="1801" w:wrap="around" w:vAnchor="page" w:hAnchor="page" w:x="9001" w:y="14797"/>
      <w:rPr>
        <w:rStyle w:val="PageNumber"/>
      </w:rPr>
    </w:pPr>
    <w:r>
      <w:rPr>
        <w:rStyle w:val="PageNumber"/>
      </w:rPr>
      <w:t xml:space="preserve">Appendix I-5: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04819A3" w14:textId="77777777">
      <w:tc>
        <w:tcPr>
          <w:tcW w:w="1729" w:type="dxa"/>
        </w:tcPr>
        <w:p w14:paraId="6AD97287"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330BA1BA" w14:textId="77777777" w:rsidR="00B94C3A" w:rsidRPr="00B77383" w:rsidRDefault="00B94C3A" w:rsidP="00116E24">
          <w:pPr>
            <w:pStyle w:val="Footer"/>
            <w:spacing w:before="40" w:after="40"/>
            <w:rPr>
              <w:rFonts w:ascii="Arial Narrow" w:hAnsi="Arial Narrow"/>
              <w:sz w:val="20"/>
              <w:szCs w:val="20"/>
            </w:rPr>
          </w:pPr>
        </w:p>
      </w:tc>
    </w:tr>
    <w:tr w:rsidR="00B94C3A" w14:paraId="742B05C9" w14:textId="77777777">
      <w:tc>
        <w:tcPr>
          <w:tcW w:w="1729" w:type="dxa"/>
        </w:tcPr>
        <w:p w14:paraId="490C5D7A"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7A6AF44C" w14:textId="77777777" w:rsidR="00B94C3A" w:rsidRPr="00B77383" w:rsidRDefault="00B94C3A" w:rsidP="00116E24">
          <w:pPr>
            <w:pStyle w:val="Footer"/>
            <w:spacing w:before="40" w:after="40"/>
            <w:rPr>
              <w:rFonts w:ascii="Arial Narrow" w:hAnsi="Arial Narrow"/>
              <w:sz w:val="20"/>
              <w:szCs w:val="20"/>
            </w:rPr>
          </w:pPr>
        </w:p>
      </w:tc>
    </w:tr>
  </w:tbl>
  <w:p w14:paraId="3189EBBA"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399E" w14:textId="77777777" w:rsidR="00B94C3A" w:rsidRDefault="00B94C3A" w:rsidP="00116E24">
    <w:pPr>
      <w:pStyle w:val="Footer"/>
      <w:framePr w:w="1801" w:wrap="around" w:vAnchor="page" w:hAnchor="page" w:x="9001" w:y="14797"/>
      <w:rPr>
        <w:rStyle w:val="PageNumber"/>
      </w:rPr>
    </w:pPr>
    <w:r>
      <w:rPr>
        <w:rStyle w:val="PageNumber"/>
      </w:rPr>
      <w:t xml:space="preserve">Appendix I-6: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A0A8695" w14:textId="77777777">
      <w:tc>
        <w:tcPr>
          <w:tcW w:w="1729" w:type="dxa"/>
        </w:tcPr>
        <w:p w14:paraId="62976E36"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66C0BB8" w14:textId="77777777" w:rsidR="00B94C3A" w:rsidRPr="00B77383" w:rsidRDefault="00B94C3A" w:rsidP="00116E24">
          <w:pPr>
            <w:pStyle w:val="Footer"/>
            <w:spacing w:before="40" w:after="40"/>
            <w:rPr>
              <w:rFonts w:ascii="Arial Narrow" w:hAnsi="Arial Narrow"/>
              <w:sz w:val="20"/>
              <w:szCs w:val="20"/>
            </w:rPr>
          </w:pPr>
        </w:p>
      </w:tc>
    </w:tr>
    <w:tr w:rsidR="00B94C3A" w14:paraId="51C386CF" w14:textId="77777777">
      <w:tc>
        <w:tcPr>
          <w:tcW w:w="1729" w:type="dxa"/>
        </w:tcPr>
        <w:p w14:paraId="60D9DBD1"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0D2CB07" w14:textId="77777777" w:rsidR="00B94C3A" w:rsidRPr="00B77383" w:rsidRDefault="00B94C3A" w:rsidP="00116E24">
          <w:pPr>
            <w:pStyle w:val="Footer"/>
            <w:spacing w:before="40" w:after="40"/>
            <w:rPr>
              <w:rFonts w:ascii="Arial Narrow" w:hAnsi="Arial Narrow"/>
              <w:sz w:val="20"/>
              <w:szCs w:val="20"/>
            </w:rPr>
          </w:pPr>
        </w:p>
      </w:tc>
    </w:tr>
  </w:tbl>
  <w:p w14:paraId="5517A70A"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1ACD" w14:textId="77777777" w:rsidR="00B94C3A" w:rsidRDefault="00B94C3A" w:rsidP="00961EDE">
    <w:pPr>
      <w:pStyle w:val="Footer"/>
      <w:framePr w:w="1801" w:wrap="around" w:vAnchor="page" w:hAnchor="page" w:x="9001" w:y="14797"/>
      <w:rPr>
        <w:rStyle w:val="PageNumber"/>
      </w:rPr>
    </w:pPr>
    <w:r>
      <w:rPr>
        <w:rStyle w:val="PageNumber"/>
      </w:rPr>
      <w:t xml:space="preserve">Appendix I-7: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181D12E" w14:textId="77777777">
      <w:tc>
        <w:tcPr>
          <w:tcW w:w="1729" w:type="dxa"/>
        </w:tcPr>
        <w:p w14:paraId="18E4F853"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317576E" w14:textId="77777777" w:rsidR="00B94C3A" w:rsidRPr="00B77383" w:rsidRDefault="00B94C3A" w:rsidP="00961EDE">
          <w:pPr>
            <w:pStyle w:val="Footer"/>
            <w:spacing w:before="40" w:after="40"/>
            <w:rPr>
              <w:rFonts w:ascii="Arial Narrow" w:hAnsi="Arial Narrow"/>
              <w:sz w:val="20"/>
              <w:szCs w:val="20"/>
            </w:rPr>
          </w:pPr>
        </w:p>
      </w:tc>
    </w:tr>
    <w:tr w:rsidR="00B94C3A" w14:paraId="1701E21D" w14:textId="77777777">
      <w:tc>
        <w:tcPr>
          <w:tcW w:w="1729" w:type="dxa"/>
        </w:tcPr>
        <w:p w14:paraId="7C42B0B7"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58268F9" w14:textId="77777777" w:rsidR="00B94C3A" w:rsidRPr="00B77383" w:rsidRDefault="00B94C3A" w:rsidP="00961EDE">
          <w:pPr>
            <w:pStyle w:val="Footer"/>
            <w:spacing w:before="40" w:after="40"/>
            <w:rPr>
              <w:rFonts w:ascii="Arial Narrow" w:hAnsi="Arial Narrow"/>
              <w:sz w:val="20"/>
              <w:szCs w:val="20"/>
            </w:rPr>
          </w:pPr>
        </w:p>
      </w:tc>
    </w:tr>
  </w:tbl>
  <w:p w14:paraId="3E4C3B37"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D70B" w14:textId="77777777" w:rsidR="00B94C3A" w:rsidRDefault="00B94C3A" w:rsidP="00235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A0AC5E" w14:textId="77777777" w:rsidR="00B94C3A" w:rsidRDefault="00B94C3A">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E74F" w14:textId="77777777" w:rsidR="00B94C3A" w:rsidRDefault="00B94C3A" w:rsidP="00961EDE">
    <w:pPr>
      <w:pStyle w:val="Footer"/>
      <w:framePr w:w="1801" w:wrap="around" w:vAnchor="page" w:hAnchor="page" w:x="9001" w:y="14797"/>
      <w:rPr>
        <w:rStyle w:val="PageNumber"/>
      </w:rPr>
    </w:pPr>
    <w:r>
      <w:rPr>
        <w:rStyle w:val="PageNumber"/>
      </w:rPr>
      <w:t xml:space="preserve">Appendix J-1: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C201587" w14:textId="77777777">
      <w:tc>
        <w:tcPr>
          <w:tcW w:w="1729" w:type="dxa"/>
        </w:tcPr>
        <w:p w14:paraId="706AC13A"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A83C4C2" w14:textId="77777777" w:rsidR="00B94C3A" w:rsidRPr="00B77383" w:rsidRDefault="00B94C3A" w:rsidP="00961EDE">
          <w:pPr>
            <w:pStyle w:val="Footer"/>
            <w:spacing w:before="40" w:after="40"/>
            <w:rPr>
              <w:rFonts w:ascii="Arial Narrow" w:hAnsi="Arial Narrow"/>
              <w:sz w:val="20"/>
              <w:szCs w:val="20"/>
            </w:rPr>
          </w:pPr>
        </w:p>
      </w:tc>
    </w:tr>
    <w:tr w:rsidR="00B94C3A" w14:paraId="2FE307FC" w14:textId="77777777">
      <w:tc>
        <w:tcPr>
          <w:tcW w:w="1729" w:type="dxa"/>
        </w:tcPr>
        <w:p w14:paraId="35E6A7B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CBD2937" w14:textId="77777777" w:rsidR="00B94C3A" w:rsidRPr="00B77383" w:rsidRDefault="00B94C3A" w:rsidP="00961EDE">
          <w:pPr>
            <w:pStyle w:val="Footer"/>
            <w:spacing w:before="40" w:after="40"/>
            <w:rPr>
              <w:rFonts w:ascii="Arial Narrow" w:hAnsi="Arial Narrow"/>
              <w:sz w:val="20"/>
              <w:szCs w:val="20"/>
            </w:rPr>
          </w:pPr>
        </w:p>
      </w:tc>
    </w:tr>
  </w:tbl>
  <w:p w14:paraId="33B622B1"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BCF5" w14:textId="77777777" w:rsidR="00B94C3A" w:rsidRDefault="00B94C3A" w:rsidP="00961EDE">
    <w:pPr>
      <w:pStyle w:val="Footer"/>
      <w:framePr w:w="1801" w:wrap="around" w:vAnchor="page" w:hAnchor="page" w:x="9001" w:y="14797"/>
      <w:rPr>
        <w:rStyle w:val="PageNumber"/>
      </w:rPr>
    </w:pPr>
    <w:r>
      <w:rPr>
        <w:rStyle w:val="PageNumber"/>
      </w:rPr>
      <w:t xml:space="preserve">Appendix J-2: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10</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8B3947F" w14:textId="77777777">
      <w:tc>
        <w:tcPr>
          <w:tcW w:w="1729" w:type="dxa"/>
        </w:tcPr>
        <w:p w14:paraId="7D5FE109"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24914E6" w14:textId="77777777" w:rsidR="00B94C3A" w:rsidRPr="00B77383" w:rsidRDefault="00B94C3A" w:rsidP="00961EDE">
          <w:pPr>
            <w:pStyle w:val="Footer"/>
            <w:spacing w:before="40" w:after="40"/>
            <w:rPr>
              <w:rFonts w:ascii="Arial Narrow" w:hAnsi="Arial Narrow"/>
              <w:sz w:val="20"/>
              <w:szCs w:val="20"/>
            </w:rPr>
          </w:pPr>
        </w:p>
      </w:tc>
    </w:tr>
    <w:tr w:rsidR="00B94C3A" w14:paraId="25114C24" w14:textId="77777777">
      <w:tc>
        <w:tcPr>
          <w:tcW w:w="1729" w:type="dxa"/>
        </w:tcPr>
        <w:p w14:paraId="0C5496E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42E737D" w14:textId="77777777" w:rsidR="00B94C3A" w:rsidRPr="00B77383" w:rsidRDefault="00B94C3A" w:rsidP="00961EDE">
          <w:pPr>
            <w:pStyle w:val="Footer"/>
            <w:spacing w:before="40" w:after="40"/>
            <w:rPr>
              <w:rFonts w:ascii="Arial Narrow" w:hAnsi="Arial Narrow"/>
              <w:sz w:val="20"/>
              <w:szCs w:val="20"/>
            </w:rPr>
          </w:pPr>
        </w:p>
      </w:tc>
    </w:tr>
  </w:tbl>
  <w:p w14:paraId="23A2D0BB"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9858" w14:textId="77777777" w:rsidR="00B94C3A" w:rsidRDefault="00B94C3A" w:rsidP="009D7FD8">
    <w:pPr>
      <w:pStyle w:val="Footer"/>
      <w:framePr w:w="1585" w:wrap="around" w:vAnchor="page" w:hAnchor="page" w:x="9217" w:y="14797"/>
      <w:rPr>
        <w:rStyle w:val="PageNumber"/>
      </w:rPr>
    </w:pPr>
    <w:r>
      <w:rPr>
        <w:rStyle w:val="PageNumber"/>
      </w:rPr>
      <w:t xml:space="preserve">Appendix A: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29C3E97" w14:textId="77777777">
      <w:tc>
        <w:tcPr>
          <w:tcW w:w="1729" w:type="dxa"/>
        </w:tcPr>
        <w:p w14:paraId="555B451B"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976EE2F" w14:textId="77777777" w:rsidR="00B94C3A" w:rsidRPr="00B77383" w:rsidRDefault="00B94C3A" w:rsidP="004C155F">
          <w:pPr>
            <w:pStyle w:val="Footer"/>
            <w:spacing w:before="40" w:after="40"/>
            <w:rPr>
              <w:rFonts w:ascii="Arial Narrow" w:hAnsi="Arial Narrow"/>
              <w:sz w:val="20"/>
              <w:szCs w:val="20"/>
            </w:rPr>
          </w:pPr>
        </w:p>
      </w:tc>
    </w:tr>
    <w:tr w:rsidR="00B94C3A" w14:paraId="22716587" w14:textId="77777777">
      <w:tc>
        <w:tcPr>
          <w:tcW w:w="1729" w:type="dxa"/>
        </w:tcPr>
        <w:p w14:paraId="4F1A0590"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45455EE" w14:textId="77777777" w:rsidR="00B94C3A" w:rsidRPr="00B77383" w:rsidRDefault="00B94C3A" w:rsidP="004C155F">
          <w:pPr>
            <w:pStyle w:val="Footer"/>
            <w:spacing w:before="40" w:after="40"/>
            <w:rPr>
              <w:rFonts w:ascii="Arial Narrow" w:hAnsi="Arial Narrow"/>
              <w:sz w:val="20"/>
              <w:szCs w:val="20"/>
            </w:rPr>
          </w:pPr>
        </w:p>
      </w:tc>
    </w:tr>
  </w:tbl>
  <w:p w14:paraId="7350AC41" w14:textId="77777777" w:rsidR="00B94C3A" w:rsidRPr="004C155F" w:rsidRDefault="00B94C3A" w:rsidP="004C155F">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452A" w14:textId="77777777" w:rsidR="00B94C3A" w:rsidRDefault="00B94C3A" w:rsidP="00F35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23569E" w14:textId="77777777" w:rsidR="00B94C3A" w:rsidRDefault="00B94C3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00C" w14:textId="77777777" w:rsidR="00B94C3A" w:rsidRDefault="00B94C3A" w:rsidP="00B77383">
    <w:pPr>
      <w:pStyle w:val="Footer"/>
      <w:framePr w:wrap="around" w:vAnchor="text" w:hAnchor="page" w:x="9397" w:y="150"/>
      <w:rPr>
        <w:rStyle w:val="PageNumber"/>
      </w:rPr>
    </w:pPr>
    <w:r>
      <w:rPr>
        <w:rStyle w:val="PageNumber"/>
      </w:rPr>
      <w:t xml:space="preserve">Appendix B-1: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9541D4F" w14:textId="77777777">
      <w:tc>
        <w:tcPr>
          <w:tcW w:w="1729" w:type="dxa"/>
        </w:tcPr>
        <w:p w14:paraId="691BCA29"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A278632" w14:textId="77777777" w:rsidR="00B94C3A" w:rsidRPr="00B77383" w:rsidRDefault="00B94C3A" w:rsidP="004C155F">
          <w:pPr>
            <w:pStyle w:val="Footer"/>
            <w:spacing w:before="40" w:after="40"/>
            <w:rPr>
              <w:rFonts w:ascii="Arial Narrow" w:hAnsi="Arial Narrow"/>
              <w:sz w:val="20"/>
              <w:szCs w:val="20"/>
            </w:rPr>
          </w:pPr>
        </w:p>
      </w:tc>
    </w:tr>
    <w:tr w:rsidR="00B94C3A" w14:paraId="2A0A90AF" w14:textId="77777777">
      <w:tc>
        <w:tcPr>
          <w:tcW w:w="1729" w:type="dxa"/>
        </w:tcPr>
        <w:p w14:paraId="7AF51DD0"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885A4A8" w14:textId="77777777" w:rsidR="00B94C3A" w:rsidRPr="00B77383" w:rsidRDefault="00B94C3A" w:rsidP="004C155F">
          <w:pPr>
            <w:pStyle w:val="Footer"/>
            <w:spacing w:before="40" w:after="40"/>
            <w:rPr>
              <w:rFonts w:ascii="Arial Narrow" w:hAnsi="Arial Narrow"/>
              <w:sz w:val="20"/>
              <w:szCs w:val="20"/>
            </w:rPr>
          </w:pPr>
        </w:p>
      </w:tc>
    </w:tr>
  </w:tbl>
  <w:p w14:paraId="725D4045" w14:textId="77777777" w:rsidR="00B94C3A" w:rsidRPr="004C155F" w:rsidRDefault="00B94C3A" w:rsidP="004C155F">
    <w:pPr>
      <w:pStyle w:val="Foote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27DC" w14:textId="77777777" w:rsidR="00B94C3A" w:rsidRDefault="00B94C3A" w:rsidP="00B77383">
    <w:pPr>
      <w:pStyle w:val="Footer"/>
      <w:framePr w:wrap="around" w:vAnchor="text" w:hAnchor="page" w:x="9397" w:y="150"/>
      <w:rPr>
        <w:rStyle w:val="PageNumber"/>
      </w:rPr>
    </w:pPr>
    <w:r>
      <w:rPr>
        <w:rStyle w:val="PageNumber"/>
      </w:rPr>
      <w:t xml:space="preserve">Appendix B-2: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D8C2B20" w14:textId="77777777">
      <w:tc>
        <w:tcPr>
          <w:tcW w:w="1729" w:type="dxa"/>
        </w:tcPr>
        <w:p w14:paraId="7F8FF1BE"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03A0986" w14:textId="77777777" w:rsidR="00B94C3A" w:rsidRPr="00B77383" w:rsidRDefault="00B94C3A" w:rsidP="004C155F">
          <w:pPr>
            <w:pStyle w:val="Footer"/>
            <w:spacing w:before="40" w:after="40"/>
            <w:rPr>
              <w:rFonts w:ascii="Arial Narrow" w:hAnsi="Arial Narrow"/>
              <w:sz w:val="20"/>
              <w:szCs w:val="20"/>
            </w:rPr>
          </w:pPr>
        </w:p>
      </w:tc>
    </w:tr>
    <w:tr w:rsidR="00B94C3A" w14:paraId="73660E7C" w14:textId="77777777">
      <w:tc>
        <w:tcPr>
          <w:tcW w:w="1729" w:type="dxa"/>
        </w:tcPr>
        <w:p w14:paraId="655F5579"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55EDD8C" w14:textId="77777777" w:rsidR="00B94C3A" w:rsidRPr="00B77383" w:rsidRDefault="00B94C3A" w:rsidP="004C155F">
          <w:pPr>
            <w:pStyle w:val="Footer"/>
            <w:spacing w:before="40" w:after="40"/>
            <w:rPr>
              <w:rFonts w:ascii="Arial Narrow" w:hAnsi="Arial Narrow"/>
              <w:sz w:val="20"/>
              <w:szCs w:val="20"/>
            </w:rPr>
          </w:pPr>
        </w:p>
      </w:tc>
    </w:tr>
  </w:tbl>
  <w:p w14:paraId="2D46A7F4" w14:textId="77777777" w:rsidR="00B94C3A" w:rsidRPr="004C155F" w:rsidRDefault="00B94C3A" w:rsidP="004C155F">
    <w:pPr>
      <w:pStyle w:val="Footer"/>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0F62" w14:textId="77777777" w:rsidR="00B94C3A" w:rsidRDefault="00B94C3A" w:rsidP="00B77383">
    <w:pPr>
      <w:pStyle w:val="Footer"/>
      <w:framePr w:wrap="around" w:vAnchor="text" w:hAnchor="page" w:x="9397" w:y="150"/>
      <w:rPr>
        <w:rStyle w:val="PageNumber"/>
      </w:rPr>
    </w:pPr>
    <w:r>
      <w:rPr>
        <w:rStyle w:val="PageNumber"/>
      </w:rPr>
      <w:t xml:space="preserve">Appendix B-3: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5</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AB7F58D" w14:textId="77777777">
      <w:tc>
        <w:tcPr>
          <w:tcW w:w="1729" w:type="dxa"/>
        </w:tcPr>
        <w:p w14:paraId="3CF00402"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ED69FA9" w14:textId="77777777" w:rsidR="00B94C3A" w:rsidRPr="00B77383" w:rsidRDefault="00B94C3A" w:rsidP="004C155F">
          <w:pPr>
            <w:pStyle w:val="Footer"/>
            <w:spacing w:before="40" w:after="40"/>
            <w:rPr>
              <w:rFonts w:ascii="Arial Narrow" w:hAnsi="Arial Narrow"/>
              <w:sz w:val="20"/>
              <w:szCs w:val="20"/>
            </w:rPr>
          </w:pPr>
        </w:p>
      </w:tc>
    </w:tr>
    <w:tr w:rsidR="00B94C3A" w14:paraId="5B120B2B" w14:textId="77777777">
      <w:tc>
        <w:tcPr>
          <w:tcW w:w="1729" w:type="dxa"/>
        </w:tcPr>
        <w:p w14:paraId="2E54164A"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AE7D638" w14:textId="77777777" w:rsidR="00B94C3A" w:rsidRPr="00B77383" w:rsidRDefault="00B94C3A" w:rsidP="004C155F">
          <w:pPr>
            <w:pStyle w:val="Footer"/>
            <w:spacing w:before="40" w:after="40"/>
            <w:rPr>
              <w:rFonts w:ascii="Arial Narrow" w:hAnsi="Arial Narrow"/>
              <w:sz w:val="20"/>
              <w:szCs w:val="20"/>
            </w:rPr>
          </w:pPr>
        </w:p>
      </w:tc>
    </w:tr>
  </w:tbl>
  <w:p w14:paraId="5E434EF4" w14:textId="77777777" w:rsidR="00B94C3A" w:rsidRPr="004C155F" w:rsidRDefault="00B94C3A" w:rsidP="004C155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68D3" w14:textId="77777777" w:rsidR="002C16A8" w:rsidRDefault="002C16A8">
      <w:r>
        <w:separator/>
      </w:r>
    </w:p>
  </w:footnote>
  <w:footnote w:type="continuationSeparator" w:id="0">
    <w:p w14:paraId="22D58DF1" w14:textId="77777777" w:rsidR="002C16A8" w:rsidRDefault="002C16A8">
      <w:r>
        <w:continuationSeparator/>
      </w:r>
    </w:p>
  </w:footnote>
  <w:footnote w:type="continuationNotice" w:id="1">
    <w:p w14:paraId="7562C8DC" w14:textId="77777777" w:rsidR="002C16A8" w:rsidRDefault="002C1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15E8" w14:textId="77777777" w:rsidR="00B94C3A" w:rsidRDefault="00590501">
    <w:pPr>
      <w:pStyle w:val="Header"/>
    </w:pPr>
    <w:r>
      <w:rPr>
        <w:noProof/>
      </w:rPr>
      <w:pict w14:anchorId="744B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0.85pt;height:48.85pt;rotation:315;z-index:-251658240;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B454" w14:textId="77777777" w:rsidR="00B94C3A" w:rsidRDefault="00B94C3A">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33C8" w14:textId="77777777" w:rsidR="00B94C3A" w:rsidRDefault="00B94C3A">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66FB" w14:textId="77777777" w:rsidR="00B94C3A" w:rsidRDefault="00B94C3A">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CDB6" w14:textId="77777777" w:rsidR="00B94C3A" w:rsidRDefault="00B94C3A">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AB49" w14:textId="77777777" w:rsidR="00B94C3A" w:rsidRDefault="00B94C3A">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A192"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B504F" w14:textId="77777777" w:rsidR="00B94C3A" w:rsidRDefault="00B94C3A" w:rsidP="00235CF9">
    <w:pPr>
      <w:pStyle w:val="Header"/>
      <w:ind w:right="360"/>
    </w:pPr>
    <w:r>
      <w:rPr>
        <w:noProof/>
      </w:rPr>
      <mc:AlternateContent>
        <mc:Choice Requires="wps">
          <w:drawing>
            <wp:inline distT="0" distB="0" distL="0" distR="0" wp14:anchorId="238591B3" wp14:editId="26A40003">
              <wp:extent cx="7995920" cy="639445"/>
              <wp:effectExtent l="0" t="0" r="0" b="0"/>
              <wp:docPr id="1"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761229"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238591B3" id="_x0000_t202" coordsize="21600,21600" o:spt="202" path="m,l,21600r21600,l21600,xe">
              <v:stroke joinstyle="miter"/>
              <v:path gradientshapeok="t" o:connecttype="rect"/>
            </v:shapetype>
            <v:shape id="WordArt 33" o:spid="_x0000_s1052"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BLhJ73BAIAAPEDAAAOAAAAAAAA&#10;AAAAAAAAAC4CAABkcnMvZTJvRG9jLnhtbFBLAQItABQABgAIAAAAIQAJaN2b2wAAAAYBAAAPAAAA&#10;AAAAAAAAAAAAAF4EAABkcnMvZG93bnJldi54bWxQSwUGAAAAAAQABADzAAAAZgUAAAAA&#10;" filled="f" stroked="f">
              <v:stroke joinstyle="round"/>
              <o:lock v:ext="edit" shapetype="t"/>
              <v:textbox style="mso-fit-shape-to-text:t">
                <w:txbxContent>
                  <w:p w14:paraId="21761229"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41C2"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J: Cost Neutrality Demonstration</w:t>
    </w:r>
  </w:p>
  <w:p w14:paraId="4D04A6FD" w14:textId="5AD81EC4"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E9EA" w14:textId="77777777" w:rsidR="00B94C3A" w:rsidRDefault="00590501">
    <w:pPr>
      <w:pStyle w:val="Header"/>
    </w:pPr>
    <w:r>
      <w:rPr>
        <w:noProof/>
      </w:rPr>
      <w:pict w14:anchorId="09E35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80" type="#_x0000_t136" style="position:absolute;margin-left:0;margin-top:0;width:629.6pt;height:50.35pt;rotation:315;z-index:-251658237;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0C5A" w14:textId="77777777" w:rsidR="00B94C3A" w:rsidRDefault="00B94C3A">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AE61" w14:textId="77777777" w:rsidR="00B94C3A" w:rsidRDefault="00B94C3A">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AD41" w14:textId="77777777" w:rsidR="00B94C3A" w:rsidRDefault="00B94C3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C088" w14:textId="77777777" w:rsidR="00B94C3A" w:rsidRDefault="00B94C3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CFBD" w14:textId="77777777" w:rsidR="00B94C3A" w:rsidRDefault="00B94C3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8953"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A: Waiver Administration and Operation</w:t>
    </w:r>
  </w:p>
  <w:p w14:paraId="41A902A1" w14:textId="131C87A5"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4EB6" w14:textId="77777777" w:rsidR="00B94C3A" w:rsidRDefault="00B94C3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F1E1" w14:textId="34866C71" w:rsidR="00B94C3A" w:rsidRDefault="00B94C3A" w:rsidP="00F35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1099">
      <w:rPr>
        <w:rStyle w:val="PageNumber"/>
        <w:noProof/>
      </w:rPr>
      <w:t>1</w:t>
    </w:r>
    <w:r>
      <w:rPr>
        <w:rStyle w:val="PageNumber"/>
      </w:rPr>
      <w:fldChar w:fldCharType="end"/>
    </w:r>
  </w:p>
  <w:p w14:paraId="07BA2746" w14:textId="77777777" w:rsidR="00B94C3A" w:rsidRDefault="00B94C3A" w:rsidP="00F35B2E">
    <w:pPr>
      <w:pStyle w:val="Header"/>
      <w:ind w:right="360"/>
    </w:pPr>
    <w:r>
      <w:rPr>
        <w:noProof/>
      </w:rPr>
      <mc:AlternateContent>
        <mc:Choice Requires="wps">
          <w:drawing>
            <wp:anchor distT="0" distB="0" distL="114300" distR="114300" simplePos="0" relativeHeight="251658245" behindDoc="1" locked="0" layoutInCell="0" allowOverlap="1" wp14:anchorId="2E4D342F" wp14:editId="23FB0784">
              <wp:simplePos x="0" y="0"/>
              <wp:positionH relativeFrom="margin">
                <wp:align>center</wp:align>
              </wp:positionH>
              <wp:positionV relativeFrom="margin">
                <wp:align>center</wp:align>
              </wp:positionV>
              <wp:extent cx="7995920" cy="639445"/>
              <wp:effectExtent l="0" t="2581275" r="0" b="2627630"/>
              <wp:wrapNone/>
              <wp:docPr id="16"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2E156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4D342F" id="_x0000_t202" coordsize="21600,21600" o:spt="202" path="m,l,21600r21600,l21600,xe">
              <v:stroke joinstyle="miter"/>
              <v:path gradientshapeok="t" o:connecttype="rect"/>
            </v:shapetype>
            <v:shape id="WordArt 37" o:spid="_x0000_s1037" type="#_x0000_t202" style="position:absolute;margin-left:0;margin-top:0;width:629.6pt;height:50.3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AXaT3oBAIAAOoDAAAOAAAAAAAA&#10;AAAAAAAAAC4CAABkcnMvZTJvRG9jLnhtbFBLAQItABQABgAIAAAAIQAJaN2b2wAAAAYBAAAPAAAA&#10;AAAAAAAAAAAAAF4EAABkcnMvZG93bnJldi54bWxQSwUGAAAAAAQABADzAAAAZgUAAAAA&#10;" o:allowincell="f" filled="f" stroked="f">
              <v:stroke joinstyle="round"/>
              <o:lock v:ext="edit" shapetype="t"/>
              <v:textbox style="mso-fit-shape-to-text:t">
                <w:txbxContent>
                  <w:p w14:paraId="6F2E156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CE6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B: Participant Access and Eligibility</w:t>
    </w:r>
  </w:p>
  <w:p w14:paraId="0743CC04" w14:textId="7BC0E4B1" w:rsidR="00B94C3A" w:rsidRPr="00894A94" w:rsidRDefault="00B94C3A" w:rsidP="008451A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DE74" w14:textId="77777777" w:rsidR="00B94C3A" w:rsidRDefault="00B94C3A">
    <w:pPr>
      <w:pStyle w:val="Header"/>
    </w:pPr>
    <w:r>
      <w:rPr>
        <w:noProof/>
      </w:rPr>
      <mc:AlternateContent>
        <mc:Choice Requires="wps">
          <w:drawing>
            <wp:anchor distT="0" distB="0" distL="114300" distR="114300" simplePos="0" relativeHeight="251658244" behindDoc="1" locked="0" layoutInCell="0" allowOverlap="1" wp14:anchorId="0860CBEC" wp14:editId="705C0BF9">
              <wp:simplePos x="0" y="0"/>
              <wp:positionH relativeFrom="margin">
                <wp:align>center</wp:align>
              </wp:positionH>
              <wp:positionV relativeFrom="margin">
                <wp:align>center</wp:align>
              </wp:positionV>
              <wp:extent cx="7995920" cy="639445"/>
              <wp:effectExtent l="0" t="2581275" r="0" b="2627630"/>
              <wp:wrapNone/>
              <wp:docPr id="15" name="WordArt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9E413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60CBEC" id="_x0000_t202" coordsize="21600,21600" o:spt="202" path="m,l,21600r21600,l21600,xe">
              <v:stroke joinstyle="miter"/>
              <v:path gradientshapeok="t" o:connecttype="rect"/>
            </v:shapetype>
            <v:shape id="WordArt 36" o:spid="_x0000_s1038" type="#_x0000_t202" alt="&quot;&quot;" style="position:absolute;margin-left:0;margin-top:0;width:629.6pt;height:50.3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WDGI5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0E9E413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D7F0" w14:textId="77777777" w:rsidR="00B94C3A" w:rsidRDefault="00B94C3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FCCD" w14:textId="77777777" w:rsidR="00B94C3A" w:rsidRDefault="00B94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9C3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sidRPr="00894A94">
      <w:rPr>
        <w:rFonts w:ascii="Arial Narrow" w:hAnsi="Arial Narrow"/>
        <w:sz w:val="22"/>
        <w:szCs w:val="22"/>
      </w:rPr>
      <w:t xml:space="preserve">Application for </w:t>
    </w:r>
    <w:r>
      <w:rPr>
        <w:rFonts w:ascii="Arial Narrow" w:hAnsi="Arial Narrow"/>
        <w:sz w:val="22"/>
        <w:szCs w:val="22"/>
      </w:rPr>
      <w:t xml:space="preserve">a </w:t>
    </w:r>
    <w:r w:rsidRPr="00894A94">
      <w:rPr>
        <w:rFonts w:ascii="Arial Narrow" w:hAnsi="Arial Narrow"/>
        <w:sz w:val="22"/>
        <w:szCs w:val="22"/>
      </w:rPr>
      <w:t>§1915(c) HCBS Waiver</w:t>
    </w:r>
  </w:p>
  <w:p w14:paraId="4EA56230" w14:textId="77777777"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3.5</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EECF" w14:textId="77777777" w:rsidR="00B94C3A" w:rsidRDefault="00B94C3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29EA" w14:textId="77777777" w:rsidR="00B94C3A" w:rsidRDefault="00B94C3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FDAF" w14:textId="77777777" w:rsidR="00B94C3A" w:rsidRDefault="00B94C3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F2F6" w14:textId="77777777" w:rsidR="00B94C3A" w:rsidRDefault="00B94C3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0D2C" w14:textId="77777777" w:rsidR="00B94C3A" w:rsidRDefault="00B94C3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16E9" w14:textId="77777777" w:rsidR="00B94C3A" w:rsidRDefault="00B94C3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C706" w14:textId="77777777" w:rsidR="00B94C3A" w:rsidRDefault="00B94C3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F949" w14:textId="77777777" w:rsidR="00B94C3A" w:rsidRDefault="00B94C3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2916" w14:textId="77777777" w:rsidR="00B94C3A" w:rsidRDefault="00B94C3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F9E4" w14:textId="77777777" w:rsidR="00B94C3A" w:rsidRDefault="00B94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FC38" w14:textId="77777777" w:rsidR="00B94C3A" w:rsidRDefault="00B94C3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522E" w14:textId="77777777" w:rsidR="00B94C3A" w:rsidRDefault="00B94C3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BE46" w14:textId="77777777" w:rsidR="00B94C3A" w:rsidRDefault="00B94C3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5BED" w14:textId="77777777" w:rsidR="00B94C3A" w:rsidRDefault="00B94C3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A150" w14:textId="77777777" w:rsidR="00B94C3A" w:rsidRDefault="00B94C3A">
    <w:pPr>
      <w:pStyle w:val="Header"/>
    </w:pPr>
    <w:r>
      <w:rPr>
        <w:noProof/>
      </w:rPr>
      <mc:AlternateContent>
        <mc:Choice Requires="wps">
          <w:drawing>
            <wp:anchor distT="0" distB="0" distL="114300" distR="114300" simplePos="0" relativeHeight="251658247" behindDoc="1" locked="0" layoutInCell="0" allowOverlap="1" wp14:anchorId="1A9C7410" wp14:editId="214A11CF">
              <wp:simplePos x="0" y="0"/>
              <wp:positionH relativeFrom="margin">
                <wp:align>center</wp:align>
              </wp:positionH>
              <wp:positionV relativeFrom="margin">
                <wp:align>center</wp:align>
              </wp:positionV>
              <wp:extent cx="7995920" cy="639445"/>
              <wp:effectExtent l="0" t="2581275" r="0" b="2627630"/>
              <wp:wrapNone/>
              <wp:docPr id="14" name="WordArt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E9B4AD"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9C7410" id="_x0000_t202" coordsize="21600,21600" o:spt="202" path="m,l,21600r21600,l21600,xe">
              <v:stroke joinstyle="miter"/>
              <v:path gradientshapeok="t" o:connecttype="rect"/>
            </v:shapetype>
            <v:shape id="WordArt 39" o:spid="_x0000_s1039" type="#_x0000_t202" alt="&quot;&quot;" style="position:absolute;margin-left:0;margin-top:0;width:629.6pt;height:50.3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XoIBJ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7AE9B4AD"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EFAF" w14:textId="77777777" w:rsidR="00B94C3A" w:rsidRDefault="00B94C3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26CF" w14:textId="77777777" w:rsidR="00B94C3A" w:rsidRDefault="00B94C3A">
    <w:pPr>
      <w:pStyle w:val="Header"/>
    </w:pPr>
    <w:r>
      <w:rPr>
        <w:noProof/>
      </w:rPr>
      <mc:AlternateContent>
        <mc:Choice Requires="wps">
          <w:drawing>
            <wp:anchor distT="0" distB="0" distL="114300" distR="114300" simplePos="0" relativeHeight="251658246" behindDoc="1" locked="0" layoutInCell="0" allowOverlap="1" wp14:anchorId="210FA2AF" wp14:editId="319A07EB">
              <wp:simplePos x="0" y="0"/>
              <wp:positionH relativeFrom="margin">
                <wp:align>center</wp:align>
              </wp:positionH>
              <wp:positionV relativeFrom="margin">
                <wp:align>center</wp:align>
              </wp:positionV>
              <wp:extent cx="7995920" cy="639445"/>
              <wp:effectExtent l="0" t="2581275" r="0" b="2627630"/>
              <wp:wrapNone/>
              <wp:docPr id="13" name="WordArt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003CB9"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0FA2AF" id="_x0000_t202" coordsize="21600,21600" o:spt="202" path="m,l,21600r21600,l21600,xe">
              <v:stroke joinstyle="miter"/>
              <v:path gradientshapeok="t" o:connecttype="rect"/>
            </v:shapetype>
            <v:shape id="WordArt 38" o:spid="_x0000_s1040" type="#_x0000_t202" alt="&quot;&quot;" style="position:absolute;margin-left:0;margin-top:0;width:629.6pt;height:50.3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4Sg5C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13003CB9"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7A14" w14:textId="77777777" w:rsidR="00B94C3A" w:rsidRDefault="00B94C3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3421" w14:textId="77777777" w:rsidR="00B94C3A" w:rsidRDefault="00B94C3A">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AFEE" w14:textId="77777777" w:rsidR="00B94C3A" w:rsidRDefault="00B94C3A">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935B" w14:textId="77777777" w:rsidR="00B94C3A" w:rsidRDefault="00B94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E7AB" w14:textId="77777777" w:rsidR="00B94C3A" w:rsidRDefault="00B94C3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4B17" w14:textId="77777777" w:rsidR="00B94C3A" w:rsidRDefault="00B94C3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EE62" w14:textId="77777777" w:rsidR="00B94C3A" w:rsidRDefault="00B94C3A">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1F46"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A6EF6" w14:textId="77777777" w:rsidR="00B94C3A" w:rsidRDefault="00B94C3A" w:rsidP="00235CF9">
    <w:pPr>
      <w:pStyle w:val="Header"/>
      <w:ind w:right="360"/>
    </w:pPr>
    <w:r>
      <w:rPr>
        <w:noProof/>
      </w:rPr>
      <mc:AlternateContent>
        <mc:Choice Requires="wps">
          <w:drawing>
            <wp:anchor distT="0" distB="0" distL="114300" distR="114300" simplePos="0" relativeHeight="251658248" behindDoc="1" locked="0" layoutInCell="0" allowOverlap="1" wp14:anchorId="20EA253D" wp14:editId="7D2E946A">
              <wp:simplePos x="0" y="0"/>
              <wp:positionH relativeFrom="margin">
                <wp:align>center</wp:align>
              </wp:positionH>
              <wp:positionV relativeFrom="margin">
                <wp:align>center</wp:align>
              </wp:positionV>
              <wp:extent cx="7995920" cy="639445"/>
              <wp:effectExtent l="0" t="2581275" r="0" b="2627630"/>
              <wp:wrapNone/>
              <wp:docPr id="12" name="WordArt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36E4C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EA253D" id="_x0000_t202" coordsize="21600,21600" o:spt="202" path="m,l,21600r21600,l21600,xe">
              <v:stroke joinstyle="miter"/>
              <v:path gradientshapeok="t" o:connecttype="rect"/>
            </v:shapetype>
            <v:shape id="WordArt 41" o:spid="_x0000_s1041" type="#_x0000_t202" alt="&quot;&quot;" style="position:absolute;margin-left:0;margin-top:0;width:629.6pt;height:50.3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" o:allowincell="f" filled="f" stroked="f">
              <v:stroke joinstyle="round"/>
              <o:lock v:ext="edit" shapetype="t"/>
              <v:textbox style="mso-fit-shape-to-text:t">
                <w:txbxContent>
                  <w:p w14:paraId="5436E4C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893E"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C: Participant Services</w:t>
    </w:r>
  </w:p>
  <w:p w14:paraId="45AA11C0" w14:textId="41FC842E"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42A1" w14:textId="77777777" w:rsidR="00B94C3A" w:rsidRDefault="00B94C3A">
    <w:pPr>
      <w:pStyle w:val="Header"/>
    </w:pPr>
    <w:r>
      <w:rPr>
        <w:noProof/>
      </w:rPr>
      <mc:AlternateContent>
        <mc:Choice Requires="wps">
          <w:drawing>
            <wp:inline distT="0" distB="0" distL="0" distR="0" wp14:anchorId="7FF868F4" wp14:editId="56700CCB">
              <wp:extent cx="7995920" cy="639445"/>
              <wp:effectExtent l="0" t="0" r="0" b="0"/>
              <wp:docPr id="11"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DE4C96"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7FF868F4" id="_x0000_t202" coordsize="21600,21600" o:spt="202" path="m,l,21600r21600,l21600,xe">
              <v:stroke joinstyle="miter"/>
              <v:path gradientshapeok="t" o:connecttype="rect"/>
            </v:shapetype>
            <v:shape id="WordArt 40" o:spid="_x0000_s1042"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" filled="f" stroked="f">
              <v:stroke joinstyle="round"/>
              <o:lock v:ext="edit" shapetype="t"/>
              <v:textbox style="mso-fit-shape-to-text:t">
                <w:txbxContent>
                  <w:p w14:paraId="2EDE4C96"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849E" w14:textId="77777777" w:rsidR="00B94C3A" w:rsidRDefault="00B94C3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9B76" w14:textId="77777777" w:rsidR="00B94C3A" w:rsidRDefault="00B94C3A">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B09F" w14:textId="77777777" w:rsidR="00B94C3A" w:rsidRDefault="00B94C3A">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8F61" w14:textId="77777777" w:rsidR="00B94C3A" w:rsidRDefault="00B94C3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D2C2" w14:textId="77777777" w:rsidR="00B94C3A" w:rsidRDefault="00B94C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0FEE" w14:textId="77777777" w:rsidR="00B94C3A" w:rsidRDefault="00B94C3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EC67" w14:textId="77777777" w:rsidR="00B94C3A" w:rsidRDefault="00B94C3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3E11"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F17B2" w14:textId="77777777" w:rsidR="00B94C3A" w:rsidRDefault="00B94C3A" w:rsidP="00235CF9">
    <w:pPr>
      <w:pStyle w:val="Header"/>
      <w:ind w:right="360"/>
    </w:pPr>
    <w:r>
      <w:rPr>
        <w:noProof/>
      </w:rPr>
      <mc:AlternateContent>
        <mc:Choice Requires="wps">
          <w:drawing>
            <wp:anchor distT="0" distB="0" distL="114300" distR="114300" simplePos="0" relativeHeight="251658249" behindDoc="1" locked="0" layoutInCell="0" allowOverlap="1" wp14:anchorId="4CB0FB9D" wp14:editId="13B924E3">
              <wp:simplePos x="0" y="0"/>
              <wp:positionH relativeFrom="margin">
                <wp:align>center</wp:align>
              </wp:positionH>
              <wp:positionV relativeFrom="margin">
                <wp:align>center</wp:align>
              </wp:positionV>
              <wp:extent cx="7995920" cy="639445"/>
              <wp:effectExtent l="0" t="2581275" r="0" b="2627630"/>
              <wp:wrapNone/>
              <wp:docPr id="10" name="WordArt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5D02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B0FB9D" id="_x0000_t202" coordsize="21600,21600" o:spt="202" path="m,l,21600r21600,l21600,xe">
              <v:stroke joinstyle="miter"/>
              <v:path gradientshapeok="t" o:connecttype="rect"/>
            </v:shapetype>
            <v:shape id="WordArt 43" o:spid="_x0000_s1043" type="#_x0000_t202" alt="&quot;&quot;" style="position:absolute;margin-left:0;margin-top:0;width:629.6pt;height:50.35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9EJwh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5285D02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B60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D: Participant-Centered Planning and Service Delivery</w:t>
    </w:r>
  </w:p>
  <w:p w14:paraId="4CDE71AC" w14:textId="21613A24"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9FD6" w14:textId="77777777" w:rsidR="00B94C3A" w:rsidRDefault="00B94C3A">
    <w:pPr>
      <w:pStyle w:val="Header"/>
    </w:pPr>
    <w:r>
      <w:rPr>
        <w:noProof/>
      </w:rPr>
      <mc:AlternateContent>
        <mc:Choice Requires="wps">
          <w:drawing>
            <wp:inline distT="0" distB="0" distL="0" distR="0" wp14:anchorId="048D032B" wp14:editId="75528B0B">
              <wp:extent cx="7995920" cy="639445"/>
              <wp:effectExtent l="0" t="0" r="0" b="0"/>
              <wp:docPr id="9"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54B9A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048D032B" id="_x0000_t202" coordsize="21600,21600" o:spt="202" path="m,l,21600r21600,l21600,xe">
              <v:stroke joinstyle="miter"/>
              <v:path gradientshapeok="t" o:connecttype="rect"/>
            </v:shapetype>
            <v:shape id="WordArt 42" o:spid="_x0000_s1044"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rp0zBwIAAPADAAAOAAAA&#10;AAAAAAAAAAAAAC4CAABkcnMvZTJvRG9jLnhtbFBLAQItABQABgAIAAAAIQAJaN2b2wAAAAYBAAAP&#10;AAAAAAAAAAAAAAAAAGEEAABkcnMvZG93bnJldi54bWxQSwUGAAAAAAQABADzAAAAaQUAAAAA&#10;" filled="f" stroked="f">
              <v:stroke joinstyle="round"/>
              <o:lock v:ext="edit" shapetype="t"/>
              <v:textbox style="mso-fit-shape-to-text:t">
                <w:txbxContent>
                  <w:p w14:paraId="6954B9A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526F" w14:textId="77777777" w:rsidR="00B94C3A" w:rsidRDefault="00B94C3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5008" w14:textId="77777777" w:rsidR="00B94C3A" w:rsidRDefault="00B94C3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AF76" w14:textId="77777777" w:rsidR="00B94C3A" w:rsidRDefault="00B94C3A">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C3BC" w14:textId="77777777" w:rsidR="00B94C3A" w:rsidRDefault="00B94C3A">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DF48"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E: Participant Direction of Services</w:t>
    </w:r>
  </w:p>
  <w:p w14:paraId="41F5BBE7" w14:textId="3638489D" w:rsidR="00B94C3A" w:rsidRPr="00894A94" w:rsidRDefault="00B94C3A" w:rsidP="0097442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04BD" w14:textId="77777777" w:rsidR="00B94C3A" w:rsidRDefault="00B94C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54D5" w14:textId="77777777" w:rsidR="00B94C3A" w:rsidRDefault="00B94C3A" w:rsidP="00F35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D5BCD" w14:textId="77777777" w:rsidR="00B94C3A" w:rsidRDefault="00590501" w:rsidP="00F35B2E">
    <w:pPr>
      <w:pStyle w:val="Header"/>
      <w:ind w:right="360"/>
    </w:pPr>
    <w:r>
      <w:rPr>
        <w:noProof/>
      </w:rPr>
      <w:pict w14:anchorId="15AD2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2" type="#_x0000_t136" style="position:absolute;margin-left:0;margin-top:0;width:610.85pt;height:48.85pt;rotation:315;z-index:-251658239;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A1AB" w14:textId="77777777" w:rsidR="00B94C3A" w:rsidRDefault="00B94C3A">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3995" w14:textId="77777777" w:rsidR="00B94C3A" w:rsidRDefault="00B94C3A">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CDD8" w14:textId="77777777" w:rsidR="00B94C3A" w:rsidRDefault="00B94C3A">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DFA5"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B9489" w14:textId="77777777" w:rsidR="00B94C3A" w:rsidRDefault="00B94C3A" w:rsidP="00235CF9">
    <w:pPr>
      <w:pStyle w:val="Header"/>
      <w:ind w:right="360"/>
    </w:pPr>
    <w:r>
      <w:rPr>
        <w:noProof/>
      </w:rPr>
      <mc:AlternateContent>
        <mc:Choice Requires="wps">
          <w:drawing>
            <wp:inline distT="0" distB="0" distL="0" distR="0" wp14:anchorId="3531C894" wp14:editId="5E25B688">
              <wp:extent cx="7995920" cy="639445"/>
              <wp:effectExtent l="0" t="0" r="0" b="0"/>
              <wp:docPr id="8"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E7546C"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3531C894" id="_x0000_t202" coordsize="21600,21600" o:spt="202" path="m,l,21600r21600,l21600,xe">
              <v:stroke joinstyle="miter"/>
              <v:path gradientshapeok="t" o:connecttype="rect"/>
            </v:shapetype>
            <v:shape id="WordArt 45" o:spid="_x0000_s1045"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DrGgCEBAIAAPADAAAOAAAAAAAA&#10;AAAAAAAAAC4CAABkcnMvZTJvRG9jLnhtbFBLAQItABQABgAIAAAAIQAJaN2b2wAAAAYBAAAPAAAA&#10;AAAAAAAAAAAAAF4EAABkcnMvZG93bnJldi54bWxQSwUGAAAAAAQABADzAAAAZgUAAAAA&#10;" filled="f" stroked="f">
              <v:stroke joinstyle="round"/>
              <o:lock v:ext="edit" shapetype="t"/>
              <v:textbox style="mso-fit-shape-to-text:t">
                <w:txbxContent>
                  <w:p w14:paraId="0CE7546C"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2F30"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F: Participant Rights</w:t>
    </w:r>
  </w:p>
  <w:p w14:paraId="215A076D" w14:textId="078281DC"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4E05" w14:textId="77777777" w:rsidR="00B94C3A" w:rsidRDefault="00B94C3A">
    <w:pPr>
      <w:pStyle w:val="Header"/>
    </w:pPr>
    <w:r>
      <w:rPr>
        <w:noProof/>
      </w:rPr>
      <mc:AlternateContent>
        <mc:Choice Requires="wps">
          <w:drawing>
            <wp:inline distT="0" distB="0" distL="0" distR="0" wp14:anchorId="67F8CFB8" wp14:editId="76C41F6E">
              <wp:extent cx="7995920" cy="639445"/>
              <wp:effectExtent l="0" t="0" r="0" b="0"/>
              <wp:docPr id="7"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FC0194"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67F8CFB8" id="_x0000_t202" coordsize="21600,21600" o:spt="202" path="m,l,21600r21600,l21600,xe">
              <v:stroke joinstyle="miter"/>
              <v:path gradientshapeok="t" o:connecttype="rect"/>
            </v:shapetype>
            <v:shape id="WordArt 44" o:spid="_x0000_s1046"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gI5yGBwIAAPADAAAOAAAA&#10;AAAAAAAAAAAAAC4CAABkcnMvZTJvRG9jLnhtbFBLAQItABQABgAIAAAAIQAJaN2b2wAAAAYBAAAP&#10;AAAAAAAAAAAAAAAAAGEEAABkcnMvZG93bnJldi54bWxQSwUGAAAAAAQABADzAAAAaQUAAAAA&#10;" filled="f" stroked="f">
              <v:stroke joinstyle="round"/>
              <o:lock v:ext="edit" shapetype="t"/>
              <v:textbox style="mso-fit-shape-to-text:t">
                <w:txbxContent>
                  <w:p w14:paraId="57FC0194"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0BC1" w14:textId="77777777" w:rsidR="00B94C3A" w:rsidRDefault="00B94C3A">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9335" w14:textId="77777777" w:rsidR="00B94C3A" w:rsidRDefault="00B94C3A">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D6B5" w14:textId="77777777" w:rsidR="00B94C3A" w:rsidRDefault="00B94C3A">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0671" w14:textId="77777777" w:rsidR="00B94C3A" w:rsidRDefault="00B94C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F6BA" w14:textId="77777777" w:rsidR="00B94C3A" w:rsidRDefault="00B94C3A">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E666" w14:textId="77777777" w:rsidR="00B94C3A" w:rsidRDefault="00B94C3A">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8843" w14:textId="77777777" w:rsidR="00B94C3A" w:rsidRDefault="00B94C3A">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B5EE"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A52F1" w14:textId="77777777" w:rsidR="00B94C3A" w:rsidRDefault="00B94C3A" w:rsidP="00235CF9">
    <w:pPr>
      <w:pStyle w:val="Header"/>
      <w:ind w:right="360"/>
    </w:pPr>
    <w:r>
      <w:rPr>
        <w:noProof/>
      </w:rPr>
      <mc:AlternateContent>
        <mc:Choice Requires="wps">
          <w:drawing>
            <wp:inline distT="0" distB="0" distL="0" distR="0" wp14:anchorId="3ED7B98E" wp14:editId="7D6D29E7">
              <wp:extent cx="7757795" cy="620395"/>
              <wp:effectExtent l="0" t="0" r="0" b="0"/>
              <wp:docPr id="6"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57795" cy="620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FD25E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3ED7B98E" id="_x0000_t202" coordsize="21600,21600" o:spt="202" path="m,l,21600r21600,l21600,xe">
              <v:stroke joinstyle="miter"/>
              <v:path gradientshapeok="t" o:connecttype="rect"/>
            </v:shapetype>
            <v:shape id="WordArt 47" o:spid="_x0000_s1047" type="#_x0000_t202" style="width:610.85pt;height:4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" filled="f" stroked="f">
              <v:stroke joinstyle="round"/>
              <o:lock v:ext="edit" shapetype="t"/>
              <v:textbox style="mso-fit-shape-to-text:t">
                <w:txbxContent>
                  <w:p w14:paraId="09FD25E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F74D"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G: Participant Safeguards</w:t>
    </w:r>
  </w:p>
  <w:p w14:paraId="0C632CE7" w14:textId="79762F75"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55F9" w14:textId="77777777" w:rsidR="00B94C3A" w:rsidRDefault="00B94C3A">
    <w:pPr>
      <w:pStyle w:val="Header"/>
    </w:pPr>
    <w:r>
      <w:rPr>
        <w:noProof/>
      </w:rPr>
      <mc:AlternateContent>
        <mc:Choice Requires="wps">
          <w:drawing>
            <wp:inline distT="0" distB="0" distL="0" distR="0" wp14:anchorId="28393276" wp14:editId="35A6AFC4">
              <wp:extent cx="7757795" cy="620395"/>
              <wp:effectExtent l="0" t="0" r="0" b="0"/>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57795" cy="620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FBE14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28393276" id="_x0000_t202" coordsize="21600,21600" o:spt="202" path="m,l,21600r21600,l21600,xe">
              <v:stroke joinstyle="miter"/>
              <v:path gradientshapeok="t" o:connecttype="rect"/>
            </v:shapetype>
            <v:shape id="WordArt 46" o:spid="_x0000_s1048" type="#_x0000_t202" style="width:610.85pt;height:4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" filled="f" stroked="f">
              <v:stroke joinstyle="round"/>
              <o:lock v:ext="edit" shapetype="t"/>
              <v:textbox style="mso-fit-shape-to-text:t">
                <w:txbxContent>
                  <w:p w14:paraId="05FBE14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F751" w14:textId="77777777" w:rsidR="00B94C3A" w:rsidRDefault="00B94C3A">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6E74" w14:textId="77777777" w:rsidR="00B94C3A" w:rsidRDefault="00B94C3A">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293C"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EAA33" w14:textId="77777777" w:rsidR="00B94C3A" w:rsidRDefault="00B94C3A" w:rsidP="00235CF9">
    <w:pPr>
      <w:pStyle w:val="Header"/>
      <w:ind w:right="360"/>
    </w:pPr>
    <w:r>
      <w:rPr>
        <w:noProof/>
      </w:rPr>
      <mc:AlternateContent>
        <mc:Choice Requires="wps">
          <w:drawing>
            <wp:inline distT="0" distB="0" distL="0" distR="0" wp14:anchorId="19F11F0D" wp14:editId="7C7AC459">
              <wp:extent cx="7995920" cy="639445"/>
              <wp:effectExtent l="0" t="0" r="0" b="0"/>
              <wp:docPr id="4"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E6C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19F11F0D" id="_x0000_t202" coordsize="21600,21600" o:spt="202" path="m,l,21600r21600,l21600,xe">
              <v:stroke joinstyle="miter"/>
              <v:path gradientshapeok="t" o:connecttype="rect"/>
            </v:shapetype>
            <v:shape id="WordArt 27" o:spid="_x0000_s1049"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617oVw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17C5E6C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3EC1" w14:textId="77777777" w:rsidR="00B94C3A" w:rsidRPr="00752A0B" w:rsidRDefault="00B94C3A" w:rsidP="00752A0B">
    <w:pPr>
      <w:pStyle w:val="Header"/>
      <w:rPr>
        <w:szCs w:val="16"/>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5DFD" w14:textId="77777777" w:rsidR="00B94C3A" w:rsidRDefault="00590501">
    <w:pPr>
      <w:pStyle w:val="Header"/>
    </w:pPr>
    <w:r>
      <w:rPr>
        <w:noProof/>
      </w:rPr>
      <w:pict w14:anchorId="1F395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74" type="#_x0000_t136" style="position:absolute;margin-left:0;margin-top:0;width:629.6pt;height:50.35pt;rotation:315;z-index:-251658238;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40ED" w14:textId="77777777" w:rsidR="00B94C3A" w:rsidRDefault="00B94C3A" w:rsidP="00F35B2E">
    <w:pPr>
      <w:pStyle w:val="Header"/>
      <w:framePr w:wrap="around" w:vAnchor="text" w:hAnchor="page" w:x="10873" w:y="3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53EAEA5" w14:textId="77777777" w:rsidR="00B94C3A" w:rsidRPr="00894A94" w:rsidRDefault="00B94C3A" w:rsidP="00DF308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sidRPr="00894A94">
      <w:rPr>
        <w:rFonts w:ascii="Arial Narrow" w:hAnsi="Arial Narrow"/>
        <w:sz w:val="22"/>
        <w:szCs w:val="22"/>
      </w:rPr>
      <w:t>Application for §1915(c) HCBS Waiver</w:t>
    </w:r>
  </w:p>
  <w:p w14:paraId="10BED506" w14:textId="77777777" w:rsidR="00B94C3A" w:rsidRPr="00894A94" w:rsidRDefault="00B94C3A" w:rsidP="00DF308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sidRPr="00894A94">
      <w:rPr>
        <w:rFonts w:ascii="Arial Narrow" w:hAnsi="Arial Narrow"/>
        <w:sz w:val="16"/>
        <w:szCs w:val="16"/>
      </w:rPr>
      <w:t>Version 3.0 – Unofficial Draft – March 2005</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3BA1" w14:textId="77777777" w:rsidR="00B94C3A" w:rsidRDefault="00B94C3A">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BCD6" w14:textId="77777777" w:rsidR="00B94C3A" w:rsidRPr="00894A94" w:rsidRDefault="00B94C3A" w:rsidP="00BA1A68">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H: Quality Improvement Strategy</w:t>
    </w:r>
  </w:p>
  <w:p w14:paraId="72F4370E" w14:textId="507199D2" w:rsidR="00B94C3A" w:rsidRPr="00894A94" w:rsidRDefault="00B94C3A" w:rsidP="00BA1A68">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6E25" w14:textId="77777777" w:rsidR="00B94C3A" w:rsidRDefault="00B94C3A">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3170" w14:textId="77777777" w:rsidR="00B94C3A" w:rsidRDefault="00B94C3A" w:rsidP="00955B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AC881B" w14:textId="77777777" w:rsidR="00B94C3A" w:rsidRDefault="00B94C3A" w:rsidP="00955B85">
    <w:pPr>
      <w:pStyle w:val="Header"/>
      <w:ind w:right="360"/>
    </w:pPr>
    <w:r>
      <w:rPr>
        <w:noProof/>
      </w:rPr>
      <mc:AlternateContent>
        <mc:Choice Requires="wps">
          <w:drawing>
            <wp:inline distT="0" distB="0" distL="0" distR="0" wp14:anchorId="76767922" wp14:editId="76AB65A8">
              <wp:extent cx="7995920" cy="639445"/>
              <wp:effectExtent l="0" t="0" r="0" b="0"/>
              <wp:docPr id="3"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2C30A8"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76767922" id="_x0000_t202" coordsize="21600,21600" o:spt="202" path="m,l,21600r21600,l21600,xe">
              <v:stroke joinstyle="miter"/>
              <v:path gradientshapeok="t" o:connecttype="rect"/>
            </v:shapetype>
            <v:shape id="WordArt 49" o:spid="_x0000_s1050"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dx4fUQ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562C30A8"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54E0" w14:textId="77777777" w:rsidR="00B94C3A" w:rsidRPr="00894A94" w:rsidRDefault="00B94C3A" w:rsidP="00955B85">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I: Financial Accountability</w:t>
    </w:r>
  </w:p>
  <w:p w14:paraId="0CFF0DA3" w14:textId="4C2D8071" w:rsidR="00B94C3A" w:rsidRPr="00894A94" w:rsidRDefault="00B94C3A" w:rsidP="00955B85">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7CD" w14:textId="77777777" w:rsidR="00B94C3A" w:rsidRDefault="00B94C3A">
    <w:pPr>
      <w:pStyle w:val="Header"/>
    </w:pPr>
    <w:r>
      <w:rPr>
        <w:noProof/>
      </w:rPr>
      <mc:AlternateContent>
        <mc:Choice Requires="wps">
          <w:drawing>
            <wp:inline distT="0" distB="0" distL="0" distR="0" wp14:anchorId="5FC487BF" wp14:editId="30C03869">
              <wp:extent cx="7995920" cy="639445"/>
              <wp:effectExtent l="0" t="0" r="0" b="0"/>
              <wp:docPr id="2"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76BE7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5FC487BF" id="_x0000_t202" coordsize="21600,21600" o:spt="202" path="m,l,21600r21600,l21600,xe">
              <v:stroke joinstyle="miter"/>
              <v:path gradientshapeok="t" o:connecttype="rect"/>
            </v:shapetype>
            <v:shape id="WordArt 48" o:spid="_x0000_s1051"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jXx/RQ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3776BE7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BC8" w14:textId="77777777" w:rsidR="00B94C3A" w:rsidRDefault="00B94C3A">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4EBC" w14:textId="77777777" w:rsidR="00B94C3A" w:rsidRDefault="00B94C3A">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C777" w14:textId="77777777" w:rsidR="00B94C3A" w:rsidRDefault="00B94C3A">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A4D7" w14:textId="77777777" w:rsidR="00B94C3A" w:rsidRDefault="00B94C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AE81" w14:textId="77777777" w:rsidR="00B94C3A" w:rsidRDefault="00B94C3A">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B2AB" w14:textId="77777777" w:rsidR="00B94C3A" w:rsidRDefault="00B94C3A">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D222" w14:textId="77777777" w:rsidR="00B94C3A" w:rsidRDefault="00B94C3A">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ABF6" w14:textId="77777777" w:rsidR="00B94C3A" w:rsidRDefault="00B94C3A">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2184" w14:textId="77777777" w:rsidR="00B94C3A" w:rsidRDefault="00B94C3A">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A25D" w14:textId="77777777" w:rsidR="00B94C3A" w:rsidRDefault="00B94C3A">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538E" w14:textId="77777777" w:rsidR="00B94C3A" w:rsidRDefault="00B94C3A">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5148" w14:textId="77777777" w:rsidR="00B94C3A" w:rsidRDefault="00B94C3A">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4D10" w14:textId="77777777" w:rsidR="00B94C3A" w:rsidRDefault="00B94C3A">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324D" w14:textId="77777777" w:rsidR="00B94C3A" w:rsidRDefault="00B94C3A">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0774" w14:textId="77777777" w:rsidR="00B94C3A" w:rsidRDefault="00B94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933D50"/>
    <w:multiLevelType w:val="hybridMultilevel"/>
    <w:tmpl w:val="1D2D04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863BD4"/>
    <w:multiLevelType w:val="hybridMultilevel"/>
    <w:tmpl w:val="48FC71FA"/>
    <w:lvl w:ilvl="0" w:tplc="150CD282">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3832A13"/>
    <w:multiLevelType w:val="hybridMultilevel"/>
    <w:tmpl w:val="A2D40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4A6A34"/>
    <w:multiLevelType w:val="hybridMultilevel"/>
    <w:tmpl w:val="23AABA9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FC5CF1"/>
    <w:multiLevelType w:val="multilevel"/>
    <w:tmpl w:val="9014B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E1544"/>
    <w:multiLevelType w:val="hybridMultilevel"/>
    <w:tmpl w:val="6E30A7CC"/>
    <w:lvl w:ilvl="0" w:tplc="4A5632C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C0D3B"/>
    <w:multiLevelType w:val="hybridMultilevel"/>
    <w:tmpl w:val="786A04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012EC0"/>
    <w:multiLevelType w:val="hybridMultilevel"/>
    <w:tmpl w:val="8CB20A5C"/>
    <w:lvl w:ilvl="0" w:tplc="007C11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400FE"/>
    <w:multiLevelType w:val="hybridMultilevel"/>
    <w:tmpl w:val="974A6C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D7327C"/>
    <w:multiLevelType w:val="hybridMultilevel"/>
    <w:tmpl w:val="33FCB6E2"/>
    <w:lvl w:ilvl="0" w:tplc="12A822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95509"/>
    <w:multiLevelType w:val="hybridMultilevel"/>
    <w:tmpl w:val="DDC8F978"/>
    <w:lvl w:ilvl="0" w:tplc="CA20C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76180"/>
    <w:multiLevelType w:val="hybridMultilevel"/>
    <w:tmpl w:val="DA52F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ED53E5"/>
    <w:multiLevelType w:val="hybridMultilevel"/>
    <w:tmpl w:val="9B548B76"/>
    <w:lvl w:ilvl="0" w:tplc="04090001">
      <w:start w:val="1"/>
      <w:numFmt w:val="bullet"/>
      <w:lvlText w:val=""/>
      <w:lvlJc w:val="left"/>
      <w:pPr>
        <w:tabs>
          <w:tab w:val="num" w:pos="504"/>
        </w:tabs>
        <w:ind w:left="504"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BB1E68"/>
    <w:multiLevelType w:val="hybridMultilevel"/>
    <w:tmpl w:val="89AE4AF6"/>
    <w:lvl w:ilvl="0" w:tplc="67C44618">
      <w:start w:val="1"/>
      <w:numFmt w:val="bullet"/>
      <w:pStyle w:val="Instructions-Bullet-Level1"/>
      <w:lvlText w:val=""/>
      <w:lvlJc w:val="left"/>
      <w:pPr>
        <w:tabs>
          <w:tab w:val="num" w:pos="432"/>
        </w:tabs>
        <w:ind w:left="432" w:hanging="216"/>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5D1E97"/>
    <w:multiLevelType w:val="hybridMultilevel"/>
    <w:tmpl w:val="13F60B9E"/>
    <w:lvl w:ilvl="0" w:tplc="4378E2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705BC"/>
    <w:multiLevelType w:val="hybridMultilevel"/>
    <w:tmpl w:val="9A22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90E35"/>
    <w:multiLevelType w:val="hybridMultilevel"/>
    <w:tmpl w:val="87AC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9B1505"/>
    <w:multiLevelType w:val="hybridMultilevel"/>
    <w:tmpl w:val="A58093FA"/>
    <w:lvl w:ilvl="0" w:tplc="AA4A7EAA">
      <w:start w:val="1"/>
      <w:numFmt w:val="low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2"/>
  </w:num>
  <w:num w:numId="2">
    <w:abstractNumId w:val="4"/>
  </w:num>
  <w:num w:numId="3">
    <w:abstractNumId w:val="17"/>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8"/>
  </w:num>
  <w:num w:numId="9">
    <w:abstractNumId w:val="6"/>
  </w:num>
  <w:num w:numId="10">
    <w:abstractNumId w:val="0"/>
  </w:num>
  <w:num w:numId="11">
    <w:abstractNumId w:val="3"/>
  </w:num>
  <w:num w:numId="12">
    <w:abstractNumId w:val="2"/>
  </w:num>
  <w:num w:numId="13">
    <w:abstractNumId w:val="7"/>
  </w:num>
  <w:num w:numId="14">
    <w:abstractNumId w:val="11"/>
  </w:num>
  <w:num w:numId="15">
    <w:abstractNumId w:val="15"/>
  </w:num>
  <w:num w:numId="16">
    <w:abstractNumId w:val="16"/>
  </w:num>
  <w:num w:numId="17">
    <w:abstractNumId w:val="10"/>
  </w:num>
  <w:num w:numId="18">
    <w:abstractNumId w:val="9"/>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doNotDisplayPageBoundaries/>
  <w:displayBackgroundShap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8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F7"/>
    <w:rsid w:val="00000E8B"/>
    <w:rsid w:val="000028F6"/>
    <w:rsid w:val="00004537"/>
    <w:rsid w:val="00004570"/>
    <w:rsid w:val="00004D19"/>
    <w:rsid w:val="000051CF"/>
    <w:rsid w:val="00007277"/>
    <w:rsid w:val="00007363"/>
    <w:rsid w:val="00007651"/>
    <w:rsid w:val="00007CBB"/>
    <w:rsid w:val="00007D7E"/>
    <w:rsid w:val="00010FE6"/>
    <w:rsid w:val="000117F2"/>
    <w:rsid w:val="00011814"/>
    <w:rsid w:val="00011A8A"/>
    <w:rsid w:val="00011F6E"/>
    <w:rsid w:val="00012257"/>
    <w:rsid w:val="0001236F"/>
    <w:rsid w:val="000123A5"/>
    <w:rsid w:val="00013A72"/>
    <w:rsid w:val="00014006"/>
    <w:rsid w:val="0001411A"/>
    <w:rsid w:val="00014348"/>
    <w:rsid w:val="000164AA"/>
    <w:rsid w:val="00016A6C"/>
    <w:rsid w:val="00016CA2"/>
    <w:rsid w:val="00016E0C"/>
    <w:rsid w:val="00016F0B"/>
    <w:rsid w:val="0001728A"/>
    <w:rsid w:val="00017C40"/>
    <w:rsid w:val="00020E65"/>
    <w:rsid w:val="00021167"/>
    <w:rsid w:val="0002234F"/>
    <w:rsid w:val="00023CC5"/>
    <w:rsid w:val="00024924"/>
    <w:rsid w:val="00025026"/>
    <w:rsid w:val="00025321"/>
    <w:rsid w:val="00025E00"/>
    <w:rsid w:val="000272DD"/>
    <w:rsid w:val="0002736F"/>
    <w:rsid w:val="000273A6"/>
    <w:rsid w:val="0002743A"/>
    <w:rsid w:val="0002793A"/>
    <w:rsid w:val="00027F05"/>
    <w:rsid w:val="00030793"/>
    <w:rsid w:val="000311F1"/>
    <w:rsid w:val="00031ADD"/>
    <w:rsid w:val="000322F3"/>
    <w:rsid w:val="00033255"/>
    <w:rsid w:val="00033F74"/>
    <w:rsid w:val="00034BBC"/>
    <w:rsid w:val="00034F8D"/>
    <w:rsid w:val="000358AE"/>
    <w:rsid w:val="00035A85"/>
    <w:rsid w:val="00035B2A"/>
    <w:rsid w:val="000369D0"/>
    <w:rsid w:val="0003716E"/>
    <w:rsid w:val="000402A1"/>
    <w:rsid w:val="000405C0"/>
    <w:rsid w:val="00040C0E"/>
    <w:rsid w:val="00040FCF"/>
    <w:rsid w:val="00042A21"/>
    <w:rsid w:val="00044568"/>
    <w:rsid w:val="000451D5"/>
    <w:rsid w:val="00046B74"/>
    <w:rsid w:val="00046C48"/>
    <w:rsid w:val="000472E1"/>
    <w:rsid w:val="000476F3"/>
    <w:rsid w:val="00047875"/>
    <w:rsid w:val="00050791"/>
    <w:rsid w:val="000512BD"/>
    <w:rsid w:val="00051773"/>
    <w:rsid w:val="00055044"/>
    <w:rsid w:val="000558A9"/>
    <w:rsid w:val="00055B69"/>
    <w:rsid w:val="000560ED"/>
    <w:rsid w:val="00056CDE"/>
    <w:rsid w:val="00056FC3"/>
    <w:rsid w:val="00060812"/>
    <w:rsid w:val="00060F67"/>
    <w:rsid w:val="00062EA5"/>
    <w:rsid w:val="00065599"/>
    <w:rsid w:val="00065628"/>
    <w:rsid w:val="000656BB"/>
    <w:rsid w:val="0006593D"/>
    <w:rsid w:val="00066C3D"/>
    <w:rsid w:val="00066D2E"/>
    <w:rsid w:val="00070708"/>
    <w:rsid w:val="00070D49"/>
    <w:rsid w:val="00071457"/>
    <w:rsid w:val="000716C9"/>
    <w:rsid w:val="00071982"/>
    <w:rsid w:val="00075A09"/>
    <w:rsid w:val="00076935"/>
    <w:rsid w:val="00080E50"/>
    <w:rsid w:val="0008125F"/>
    <w:rsid w:val="00081D09"/>
    <w:rsid w:val="0008262B"/>
    <w:rsid w:val="00082A9E"/>
    <w:rsid w:val="000832ED"/>
    <w:rsid w:val="000845EB"/>
    <w:rsid w:val="00084CBF"/>
    <w:rsid w:val="000864D8"/>
    <w:rsid w:val="00086A5E"/>
    <w:rsid w:val="00087F89"/>
    <w:rsid w:val="00091E18"/>
    <w:rsid w:val="00091EB0"/>
    <w:rsid w:val="000921B3"/>
    <w:rsid w:val="0009271B"/>
    <w:rsid w:val="00092F54"/>
    <w:rsid w:val="00093A3D"/>
    <w:rsid w:val="00093CF6"/>
    <w:rsid w:val="00093D26"/>
    <w:rsid w:val="00096247"/>
    <w:rsid w:val="00097A2A"/>
    <w:rsid w:val="00097F5C"/>
    <w:rsid w:val="000A1478"/>
    <w:rsid w:val="000A1B8A"/>
    <w:rsid w:val="000A2DCB"/>
    <w:rsid w:val="000A2E8A"/>
    <w:rsid w:val="000A306C"/>
    <w:rsid w:val="000A3C67"/>
    <w:rsid w:val="000A4731"/>
    <w:rsid w:val="000A5FB0"/>
    <w:rsid w:val="000A6B35"/>
    <w:rsid w:val="000A6EDF"/>
    <w:rsid w:val="000A7EBE"/>
    <w:rsid w:val="000B01B2"/>
    <w:rsid w:val="000B09AD"/>
    <w:rsid w:val="000B0FEE"/>
    <w:rsid w:val="000B11DD"/>
    <w:rsid w:val="000B21E5"/>
    <w:rsid w:val="000B321A"/>
    <w:rsid w:val="000B4838"/>
    <w:rsid w:val="000B489D"/>
    <w:rsid w:val="000B4A44"/>
    <w:rsid w:val="000B61BB"/>
    <w:rsid w:val="000B62DD"/>
    <w:rsid w:val="000B6E75"/>
    <w:rsid w:val="000B754C"/>
    <w:rsid w:val="000C0263"/>
    <w:rsid w:val="000C0FC1"/>
    <w:rsid w:val="000C2147"/>
    <w:rsid w:val="000C23B5"/>
    <w:rsid w:val="000C2BD2"/>
    <w:rsid w:val="000C3141"/>
    <w:rsid w:val="000C35F4"/>
    <w:rsid w:val="000C49B8"/>
    <w:rsid w:val="000C4B91"/>
    <w:rsid w:val="000C6582"/>
    <w:rsid w:val="000C6CA6"/>
    <w:rsid w:val="000C6F1F"/>
    <w:rsid w:val="000C76D2"/>
    <w:rsid w:val="000D0C60"/>
    <w:rsid w:val="000D154E"/>
    <w:rsid w:val="000D199B"/>
    <w:rsid w:val="000D1A97"/>
    <w:rsid w:val="000D251A"/>
    <w:rsid w:val="000D3613"/>
    <w:rsid w:val="000D3B18"/>
    <w:rsid w:val="000D3CA6"/>
    <w:rsid w:val="000D3F36"/>
    <w:rsid w:val="000D4635"/>
    <w:rsid w:val="000D48EC"/>
    <w:rsid w:val="000D509E"/>
    <w:rsid w:val="000D5595"/>
    <w:rsid w:val="000D5D04"/>
    <w:rsid w:val="000D66A1"/>
    <w:rsid w:val="000D7B70"/>
    <w:rsid w:val="000D7C66"/>
    <w:rsid w:val="000E09E6"/>
    <w:rsid w:val="000E0EEB"/>
    <w:rsid w:val="000E1D10"/>
    <w:rsid w:val="000E1FC3"/>
    <w:rsid w:val="000E29AF"/>
    <w:rsid w:val="000E2C10"/>
    <w:rsid w:val="000E39D3"/>
    <w:rsid w:val="000E4E9A"/>
    <w:rsid w:val="000E5016"/>
    <w:rsid w:val="000E50F4"/>
    <w:rsid w:val="000E5501"/>
    <w:rsid w:val="000E576F"/>
    <w:rsid w:val="000E6791"/>
    <w:rsid w:val="000E6AA5"/>
    <w:rsid w:val="000E7A7C"/>
    <w:rsid w:val="000F0A0A"/>
    <w:rsid w:val="000F0D44"/>
    <w:rsid w:val="000F1230"/>
    <w:rsid w:val="000F187D"/>
    <w:rsid w:val="000F216B"/>
    <w:rsid w:val="000F226A"/>
    <w:rsid w:val="000F3A07"/>
    <w:rsid w:val="000F3FEB"/>
    <w:rsid w:val="000F4635"/>
    <w:rsid w:val="000F57A0"/>
    <w:rsid w:val="000F5DD8"/>
    <w:rsid w:val="000F6248"/>
    <w:rsid w:val="000F6FA6"/>
    <w:rsid w:val="000F7586"/>
    <w:rsid w:val="00101243"/>
    <w:rsid w:val="00101782"/>
    <w:rsid w:val="00102869"/>
    <w:rsid w:val="001028AE"/>
    <w:rsid w:val="00102B80"/>
    <w:rsid w:val="00102CF0"/>
    <w:rsid w:val="00103387"/>
    <w:rsid w:val="00103B08"/>
    <w:rsid w:val="00103DCD"/>
    <w:rsid w:val="001047A1"/>
    <w:rsid w:val="00104A48"/>
    <w:rsid w:val="00104AF3"/>
    <w:rsid w:val="00104D66"/>
    <w:rsid w:val="0010534D"/>
    <w:rsid w:val="00107D92"/>
    <w:rsid w:val="0011097E"/>
    <w:rsid w:val="00111074"/>
    <w:rsid w:val="001111FF"/>
    <w:rsid w:val="00111E5E"/>
    <w:rsid w:val="00111FE7"/>
    <w:rsid w:val="00112C0B"/>
    <w:rsid w:val="00114C59"/>
    <w:rsid w:val="0011560F"/>
    <w:rsid w:val="00115F92"/>
    <w:rsid w:val="00116780"/>
    <w:rsid w:val="00116E24"/>
    <w:rsid w:val="00117077"/>
    <w:rsid w:val="001172FA"/>
    <w:rsid w:val="0012007A"/>
    <w:rsid w:val="0012086F"/>
    <w:rsid w:val="00120A17"/>
    <w:rsid w:val="00120E2B"/>
    <w:rsid w:val="00120EEC"/>
    <w:rsid w:val="001213E9"/>
    <w:rsid w:val="00121495"/>
    <w:rsid w:val="001224E3"/>
    <w:rsid w:val="001230A8"/>
    <w:rsid w:val="00123376"/>
    <w:rsid w:val="00124B5A"/>
    <w:rsid w:val="00125AAF"/>
    <w:rsid w:val="001269BC"/>
    <w:rsid w:val="001270D6"/>
    <w:rsid w:val="00127BDB"/>
    <w:rsid w:val="00127DDA"/>
    <w:rsid w:val="00130AB0"/>
    <w:rsid w:val="0013145F"/>
    <w:rsid w:val="001322F7"/>
    <w:rsid w:val="0013248B"/>
    <w:rsid w:val="0013274C"/>
    <w:rsid w:val="001330DE"/>
    <w:rsid w:val="0013360C"/>
    <w:rsid w:val="00133624"/>
    <w:rsid w:val="0013423B"/>
    <w:rsid w:val="00134A96"/>
    <w:rsid w:val="00134B17"/>
    <w:rsid w:val="00134B83"/>
    <w:rsid w:val="00135A5D"/>
    <w:rsid w:val="00136797"/>
    <w:rsid w:val="00136956"/>
    <w:rsid w:val="001373BE"/>
    <w:rsid w:val="00137CD6"/>
    <w:rsid w:val="00137E52"/>
    <w:rsid w:val="001401B2"/>
    <w:rsid w:val="00141652"/>
    <w:rsid w:val="0014169D"/>
    <w:rsid w:val="00141EF6"/>
    <w:rsid w:val="0014286E"/>
    <w:rsid w:val="00142BDF"/>
    <w:rsid w:val="0014476F"/>
    <w:rsid w:val="00145AB2"/>
    <w:rsid w:val="001478E3"/>
    <w:rsid w:val="00150764"/>
    <w:rsid w:val="00150BC9"/>
    <w:rsid w:val="00151071"/>
    <w:rsid w:val="001526EF"/>
    <w:rsid w:val="00152987"/>
    <w:rsid w:val="0015366E"/>
    <w:rsid w:val="00153734"/>
    <w:rsid w:val="0015420E"/>
    <w:rsid w:val="00154CE1"/>
    <w:rsid w:val="00156A67"/>
    <w:rsid w:val="00157918"/>
    <w:rsid w:val="001579D6"/>
    <w:rsid w:val="00160D74"/>
    <w:rsid w:val="00161188"/>
    <w:rsid w:val="001637BD"/>
    <w:rsid w:val="00163F86"/>
    <w:rsid w:val="00166A33"/>
    <w:rsid w:val="00167F45"/>
    <w:rsid w:val="00167FA6"/>
    <w:rsid w:val="00171578"/>
    <w:rsid w:val="001717D6"/>
    <w:rsid w:val="00171AEB"/>
    <w:rsid w:val="001727B1"/>
    <w:rsid w:val="00172C4E"/>
    <w:rsid w:val="00173383"/>
    <w:rsid w:val="00173458"/>
    <w:rsid w:val="00173546"/>
    <w:rsid w:val="00173903"/>
    <w:rsid w:val="001741A4"/>
    <w:rsid w:val="001749C6"/>
    <w:rsid w:val="00174AB6"/>
    <w:rsid w:val="0017534B"/>
    <w:rsid w:val="00175391"/>
    <w:rsid w:val="001778FC"/>
    <w:rsid w:val="00180428"/>
    <w:rsid w:val="00181168"/>
    <w:rsid w:val="00181F30"/>
    <w:rsid w:val="001822F3"/>
    <w:rsid w:val="00182A5C"/>
    <w:rsid w:val="00183065"/>
    <w:rsid w:val="00183746"/>
    <w:rsid w:val="00183B97"/>
    <w:rsid w:val="00183C95"/>
    <w:rsid w:val="0018411D"/>
    <w:rsid w:val="00184534"/>
    <w:rsid w:val="00185163"/>
    <w:rsid w:val="0018526A"/>
    <w:rsid w:val="001864C0"/>
    <w:rsid w:val="0018700F"/>
    <w:rsid w:val="00187133"/>
    <w:rsid w:val="0018743E"/>
    <w:rsid w:val="001877BF"/>
    <w:rsid w:val="00190620"/>
    <w:rsid w:val="00191206"/>
    <w:rsid w:val="001915A6"/>
    <w:rsid w:val="0019173F"/>
    <w:rsid w:val="00191E22"/>
    <w:rsid w:val="001923DA"/>
    <w:rsid w:val="00193202"/>
    <w:rsid w:val="00193C3C"/>
    <w:rsid w:val="00194515"/>
    <w:rsid w:val="0019463A"/>
    <w:rsid w:val="00195AEE"/>
    <w:rsid w:val="001973F4"/>
    <w:rsid w:val="001A01CE"/>
    <w:rsid w:val="001A031C"/>
    <w:rsid w:val="001A153F"/>
    <w:rsid w:val="001A2545"/>
    <w:rsid w:val="001A2B5C"/>
    <w:rsid w:val="001A353E"/>
    <w:rsid w:val="001A3A0C"/>
    <w:rsid w:val="001A3BC9"/>
    <w:rsid w:val="001A3D1F"/>
    <w:rsid w:val="001A3E70"/>
    <w:rsid w:val="001A4903"/>
    <w:rsid w:val="001A5F0F"/>
    <w:rsid w:val="001A68B3"/>
    <w:rsid w:val="001A6C64"/>
    <w:rsid w:val="001A799E"/>
    <w:rsid w:val="001B0131"/>
    <w:rsid w:val="001B055A"/>
    <w:rsid w:val="001B20C8"/>
    <w:rsid w:val="001B2246"/>
    <w:rsid w:val="001B2D9A"/>
    <w:rsid w:val="001B2F3F"/>
    <w:rsid w:val="001B2FCB"/>
    <w:rsid w:val="001B3124"/>
    <w:rsid w:val="001B4835"/>
    <w:rsid w:val="001B4D2D"/>
    <w:rsid w:val="001B5C17"/>
    <w:rsid w:val="001B7D3B"/>
    <w:rsid w:val="001C03D4"/>
    <w:rsid w:val="001C0ADD"/>
    <w:rsid w:val="001C2DA6"/>
    <w:rsid w:val="001C3972"/>
    <w:rsid w:val="001C5A31"/>
    <w:rsid w:val="001C70B4"/>
    <w:rsid w:val="001C7383"/>
    <w:rsid w:val="001C7707"/>
    <w:rsid w:val="001D0159"/>
    <w:rsid w:val="001D0CF6"/>
    <w:rsid w:val="001D1332"/>
    <w:rsid w:val="001D165C"/>
    <w:rsid w:val="001D341A"/>
    <w:rsid w:val="001D4152"/>
    <w:rsid w:val="001D4587"/>
    <w:rsid w:val="001D467A"/>
    <w:rsid w:val="001D4E8F"/>
    <w:rsid w:val="001D65B5"/>
    <w:rsid w:val="001D6ED7"/>
    <w:rsid w:val="001D7107"/>
    <w:rsid w:val="001D7B30"/>
    <w:rsid w:val="001E01AD"/>
    <w:rsid w:val="001E05B7"/>
    <w:rsid w:val="001E1481"/>
    <w:rsid w:val="001E163D"/>
    <w:rsid w:val="001E295C"/>
    <w:rsid w:val="001E3054"/>
    <w:rsid w:val="001E6A68"/>
    <w:rsid w:val="001E781A"/>
    <w:rsid w:val="001E7DD8"/>
    <w:rsid w:val="001E7E34"/>
    <w:rsid w:val="001F0235"/>
    <w:rsid w:val="001F16F3"/>
    <w:rsid w:val="001F3049"/>
    <w:rsid w:val="001F3D03"/>
    <w:rsid w:val="001F43F4"/>
    <w:rsid w:val="001F5D7D"/>
    <w:rsid w:val="001F6569"/>
    <w:rsid w:val="001F68E6"/>
    <w:rsid w:val="001F6B53"/>
    <w:rsid w:val="001F6F07"/>
    <w:rsid w:val="001F7975"/>
    <w:rsid w:val="0020142E"/>
    <w:rsid w:val="002014A5"/>
    <w:rsid w:val="002019A6"/>
    <w:rsid w:val="00203F7F"/>
    <w:rsid w:val="0020477F"/>
    <w:rsid w:val="00204D99"/>
    <w:rsid w:val="00204EDC"/>
    <w:rsid w:val="0020583E"/>
    <w:rsid w:val="00205AB5"/>
    <w:rsid w:val="00206B94"/>
    <w:rsid w:val="00207877"/>
    <w:rsid w:val="00210B23"/>
    <w:rsid w:val="002119D2"/>
    <w:rsid w:val="00211F80"/>
    <w:rsid w:val="002120FB"/>
    <w:rsid w:val="00212467"/>
    <w:rsid w:val="002126CB"/>
    <w:rsid w:val="002145B4"/>
    <w:rsid w:val="002146DA"/>
    <w:rsid w:val="002154AA"/>
    <w:rsid w:val="00215592"/>
    <w:rsid w:val="00215FD3"/>
    <w:rsid w:val="0021711B"/>
    <w:rsid w:val="002175C7"/>
    <w:rsid w:val="002176EE"/>
    <w:rsid w:val="00217AA8"/>
    <w:rsid w:val="00217D97"/>
    <w:rsid w:val="00220AF8"/>
    <w:rsid w:val="00221985"/>
    <w:rsid w:val="00222A47"/>
    <w:rsid w:val="00224053"/>
    <w:rsid w:val="00224B71"/>
    <w:rsid w:val="00224D9D"/>
    <w:rsid w:val="0022543D"/>
    <w:rsid w:val="00225D78"/>
    <w:rsid w:val="00227089"/>
    <w:rsid w:val="0022711D"/>
    <w:rsid w:val="002274AB"/>
    <w:rsid w:val="002277AC"/>
    <w:rsid w:val="00230E93"/>
    <w:rsid w:val="002318A2"/>
    <w:rsid w:val="00231C1C"/>
    <w:rsid w:val="0023206A"/>
    <w:rsid w:val="00233B56"/>
    <w:rsid w:val="00235CF9"/>
    <w:rsid w:val="00235D55"/>
    <w:rsid w:val="00236227"/>
    <w:rsid w:val="002370BA"/>
    <w:rsid w:val="002370BF"/>
    <w:rsid w:val="002401FC"/>
    <w:rsid w:val="0024049E"/>
    <w:rsid w:val="00240771"/>
    <w:rsid w:val="00240D73"/>
    <w:rsid w:val="00241B4C"/>
    <w:rsid w:val="00241E4D"/>
    <w:rsid w:val="00242C80"/>
    <w:rsid w:val="00242CC3"/>
    <w:rsid w:val="00242E0A"/>
    <w:rsid w:val="002430C3"/>
    <w:rsid w:val="0024348C"/>
    <w:rsid w:val="002444DC"/>
    <w:rsid w:val="00244F04"/>
    <w:rsid w:val="00245AB9"/>
    <w:rsid w:val="00246BB6"/>
    <w:rsid w:val="002479A7"/>
    <w:rsid w:val="00250151"/>
    <w:rsid w:val="0025026A"/>
    <w:rsid w:val="00250589"/>
    <w:rsid w:val="00250AEB"/>
    <w:rsid w:val="00250CAB"/>
    <w:rsid w:val="0025110E"/>
    <w:rsid w:val="002513EA"/>
    <w:rsid w:val="0025169C"/>
    <w:rsid w:val="002524F5"/>
    <w:rsid w:val="00252F09"/>
    <w:rsid w:val="0025368C"/>
    <w:rsid w:val="00255DA7"/>
    <w:rsid w:val="00255F8C"/>
    <w:rsid w:val="00256D85"/>
    <w:rsid w:val="00257C71"/>
    <w:rsid w:val="0026070F"/>
    <w:rsid w:val="00260DA1"/>
    <w:rsid w:val="002610A7"/>
    <w:rsid w:val="00261B77"/>
    <w:rsid w:val="00261CD0"/>
    <w:rsid w:val="002626B1"/>
    <w:rsid w:val="00263F51"/>
    <w:rsid w:val="002641F6"/>
    <w:rsid w:val="00264290"/>
    <w:rsid w:val="00264768"/>
    <w:rsid w:val="0026487F"/>
    <w:rsid w:val="00266E49"/>
    <w:rsid w:val="00270B6C"/>
    <w:rsid w:val="00270D05"/>
    <w:rsid w:val="002715B5"/>
    <w:rsid w:val="00272B86"/>
    <w:rsid w:val="0027610F"/>
    <w:rsid w:val="0027658A"/>
    <w:rsid w:val="00277B57"/>
    <w:rsid w:val="00280787"/>
    <w:rsid w:val="00280FF3"/>
    <w:rsid w:val="0028206A"/>
    <w:rsid w:val="00282EE0"/>
    <w:rsid w:val="00282FBE"/>
    <w:rsid w:val="002830FD"/>
    <w:rsid w:val="0028424B"/>
    <w:rsid w:val="00284534"/>
    <w:rsid w:val="00285214"/>
    <w:rsid w:val="0028547A"/>
    <w:rsid w:val="002856B8"/>
    <w:rsid w:val="002867C5"/>
    <w:rsid w:val="00290876"/>
    <w:rsid w:val="00290DD7"/>
    <w:rsid w:val="00292114"/>
    <w:rsid w:val="0029276F"/>
    <w:rsid w:val="00292B3D"/>
    <w:rsid w:val="00292E62"/>
    <w:rsid w:val="00292EAF"/>
    <w:rsid w:val="0029396C"/>
    <w:rsid w:val="00295B3E"/>
    <w:rsid w:val="00296142"/>
    <w:rsid w:val="00297544"/>
    <w:rsid w:val="002A033A"/>
    <w:rsid w:val="002A246C"/>
    <w:rsid w:val="002A2978"/>
    <w:rsid w:val="002A2D7A"/>
    <w:rsid w:val="002A36E1"/>
    <w:rsid w:val="002A392F"/>
    <w:rsid w:val="002A39AE"/>
    <w:rsid w:val="002A5257"/>
    <w:rsid w:val="002A5D75"/>
    <w:rsid w:val="002A5E80"/>
    <w:rsid w:val="002A6249"/>
    <w:rsid w:val="002A626D"/>
    <w:rsid w:val="002A66F1"/>
    <w:rsid w:val="002A6D15"/>
    <w:rsid w:val="002B13D3"/>
    <w:rsid w:val="002B2159"/>
    <w:rsid w:val="002B2838"/>
    <w:rsid w:val="002B3251"/>
    <w:rsid w:val="002B36BB"/>
    <w:rsid w:val="002B4243"/>
    <w:rsid w:val="002B51CE"/>
    <w:rsid w:val="002B5A1F"/>
    <w:rsid w:val="002B6831"/>
    <w:rsid w:val="002B71FE"/>
    <w:rsid w:val="002B74C3"/>
    <w:rsid w:val="002B7BE9"/>
    <w:rsid w:val="002C05E4"/>
    <w:rsid w:val="002C0BAB"/>
    <w:rsid w:val="002C1115"/>
    <w:rsid w:val="002C16A8"/>
    <w:rsid w:val="002C3065"/>
    <w:rsid w:val="002C3297"/>
    <w:rsid w:val="002C43CA"/>
    <w:rsid w:val="002C4A5F"/>
    <w:rsid w:val="002C4AF7"/>
    <w:rsid w:val="002C4CC9"/>
    <w:rsid w:val="002C4CD3"/>
    <w:rsid w:val="002C5789"/>
    <w:rsid w:val="002C5CF3"/>
    <w:rsid w:val="002C70BE"/>
    <w:rsid w:val="002C77A9"/>
    <w:rsid w:val="002C7D75"/>
    <w:rsid w:val="002D0A36"/>
    <w:rsid w:val="002D0F50"/>
    <w:rsid w:val="002D16CF"/>
    <w:rsid w:val="002D481C"/>
    <w:rsid w:val="002D5205"/>
    <w:rsid w:val="002D5689"/>
    <w:rsid w:val="002D58E5"/>
    <w:rsid w:val="002D5DEF"/>
    <w:rsid w:val="002D62AA"/>
    <w:rsid w:val="002D62D6"/>
    <w:rsid w:val="002D778F"/>
    <w:rsid w:val="002D7859"/>
    <w:rsid w:val="002E0859"/>
    <w:rsid w:val="002E0E80"/>
    <w:rsid w:val="002E133E"/>
    <w:rsid w:val="002E1E6B"/>
    <w:rsid w:val="002E23EB"/>
    <w:rsid w:val="002E2733"/>
    <w:rsid w:val="002E3204"/>
    <w:rsid w:val="002E4518"/>
    <w:rsid w:val="002E45A5"/>
    <w:rsid w:val="002E5570"/>
    <w:rsid w:val="002E670C"/>
    <w:rsid w:val="002E6835"/>
    <w:rsid w:val="002E776D"/>
    <w:rsid w:val="002E7B71"/>
    <w:rsid w:val="002F02FA"/>
    <w:rsid w:val="002F05CE"/>
    <w:rsid w:val="002F1C92"/>
    <w:rsid w:val="002F3463"/>
    <w:rsid w:val="002F3ACC"/>
    <w:rsid w:val="002F421B"/>
    <w:rsid w:val="002F46CD"/>
    <w:rsid w:val="002F5BE8"/>
    <w:rsid w:val="002F640D"/>
    <w:rsid w:val="002F6417"/>
    <w:rsid w:val="002F6604"/>
    <w:rsid w:val="002F6B8E"/>
    <w:rsid w:val="002F6DD0"/>
    <w:rsid w:val="002F7137"/>
    <w:rsid w:val="002F7E14"/>
    <w:rsid w:val="003004D7"/>
    <w:rsid w:val="003008D7"/>
    <w:rsid w:val="0030297A"/>
    <w:rsid w:val="00304287"/>
    <w:rsid w:val="00305E2B"/>
    <w:rsid w:val="0030633F"/>
    <w:rsid w:val="003064B3"/>
    <w:rsid w:val="00306ADF"/>
    <w:rsid w:val="003073FC"/>
    <w:rsid w:val="0030790A"/>
    <w:rsid w:val="0030799C"/>
    <w:rsid w:val="00307EDE"/>
    <w:rsid w:val="00310A73"/>
    <w:rsid w:val="0031205C"/>
    <w:rsid w:val="00313D34"/>
    <w:rsid w:val="003142D3"/>
    <w:rsid w:val="00314958"/>
    <w:rsid w:val="003153E3"/>
    <w:rsid w:val="00315D9C"/>
    <w:rsid w:val="003166E2"/>
    <w:rsid w:val="003168E6"/>
    <w:rsid w:val="00316CDC"/>
    <w:rsid w:val="003204EC"/>
    <w:rsid w:val="00320779"/>
    <w:rsid w:val="00321089"/>
    <w:rsid w:val="00321535"/>
    <w:rsid w:val="00321C53"/>
    <w:rsid w:val="003225F6"/>
    <w:rsid w:val="00322CF5"/>
    <w:rsid w:val="00322E37"/>
    <w:rsid w:val="003230EF"/>
    <w:rsid w:val="00324665"/>
    <w:rsid w:val="0032700B"/>
    <w:rsid w:val="00330324"/>
    <w:rsid w:val="00330CAD"/>
    <w:rsid w:val="00330D5B"/>
    <w:rsid w:val="0033138F"/>
    <w:rsid w:val="003318DC"/>
    <w:rsid w:val="00331A65"/>
    <w:rsid w:val="00331C13"/>
    <w:rsid w:val="003326EF"/>
    <w:rsid w:val="0033383A"/>
    <w:rsid w:val="00333B00"/>
    <w:rsid w:val="0033576D"/>
    <w:rsid w:val="00336046"/>
    <w:rsid w:val="00336CCB"/>
    <w:rsid w:val="003372B6"/>
    <w:rsid w:val="003408E7"/>
    <w:rsid w:val="00341165"/>
    <w:rsid w:val="00341B4F"/>
    <w:rsid w:val="0034233D"/>
    <w:rsid w:val="00343497"/>
    <w:rsid w:val="00344527"/>
    <w:rsid w:val="0034694B"/>
    <w:rsid w:val="00347B71"/>
    <w:rsid w:val="00347D06"/>
    <w:rsid w:val="003506D0"/>
    <w:rsid w:val="003512F6"/>
    <w:rsid w:val="00351A62"/>
    <w:rsid w:val="003523B7"/>
    <w:rsid w:val="003531CE"/>
    <w:rsid w:val="003544DA"/>
    <w:rsid w:val="00354E96"/>
    <w:rsid w:val="00354EE4"/>
    <w:rsid w:val="003551C5"/>
    <w:rsid w:val="00356146"/>
    <w:rsid w:val="003571CE"/>
    <w:rsid w:val="003578F2"/>
    <w:rsid w:val="00357A5E"/>
    <w:rsid w:val="003604EE"/>
    <w:rsid w:val="0036067B"/>
    <w:rsid w:val="0036088D"/>
    <w:rsid w:val="00361039"/>
    <w:rsid w:val="00361525"/>
    <w:rsid w:val="003616F7"/>
    <w:rsid w:val="00361A45"/>
    <w:rsid w:val="00361B29"/>
    <w:rsid w:val="00362988"/>
    <w:rsid w:val="00363FAF"/>
    <w:rsid w:val="00364A85"/>
    <w:rsid w:val="00365630"/>
    <w:rsid w:val="00365687"/>
    <w:rsid w:val="00365AAE"/>
    <w:rsid w:val="00365BF1"/>
    <w:rsid w:val="003662A9"/>
    <w:rsid w:val="0037055C"/>
    <w:rsid w:val="00370C7C"/>
    <w:rsid w:val="00371240"/>
    <w:rsid w:val="00371504"/>
    <w:rsid w:val="003722CF"/>
    <w:rsid w:val="00372F0A"/>
    <w:rsid w:val="00373888"/>
    <w:rsid w:val="00374317"/>
    <w:rsid w:val="0037451C"/>
    <w:rsid w:val="00374578"/>
    <w:rsid w:val="00375715"/>
    <w:rsid w:val="003758ED"/>
    <w:rsid w:val="00375963"/>
    <w:rsid w:val="00376676"/>
    <w:rsid w:val="00376BFC"/>
    <w:rsid w:val="00376D09"/>
    <w:rsid w:val="0037701D"/>
    <w:rsid w:val="00377405"/>
    <w:rsid w:val="0037791D"/>
    <w:rsid w:val="003801AA"/>
    <w:rsid w:val="0038068F"/>
    <w:rsid w:val="00380BC7"/>
    <w:rsid w:val="00381068"/>
    <w:rsid w:val="0038116B"/>
    <w:rsid w:val="0038226E"/>
    <w:rsid w:val="00382773"/>
    <w:rsid w:val="003833F8"/>
    <w:rsid w:val="0038371A"/>
    <w:rsid w:val="00383AD4"/>
    <w:rsid w:val="00384723"/>
    <w:rsid w:val="00384E2F"/>
    <w:rsid w:val="00385AE9"/>
    <w:rsid w:val="00385C73"/>
    <w:rsid w:val="0038638A"/>
    <w:rsid w:val="0038680F"/>
    <w:rsid w:val="003868EA"/>
    <w:rsid w:val="00387278"/>
    <w:rsid w:val="003940E0"/>
    <w:rsid w:val="003944D1"/>
    <w:rsid w:val="00394A2D"/>
    <w:rsid w:val="0039501E"/>
    <w:rsid w:val="0039520B"/>
    <w:rsid w:val="00395D98"/>
    <w:rsid w:val="00396CEF"/>
    <w:rsid w:val="003971BD"/>
    <w:rsid w:val="003978C2"/>
    <w:rsid w:val="003A0602"/>
    <w:rsid w:val="003A1757"/>
    <w:rsid w:val="003A2610"/>
    <w:rsid w:val="003A3DA4"/>
    <w:rsid w:val="003A55FE"/>
    <w:rsid w:val="003A5CAB"/>
    <w:rsid w:val="003A64D6"/>
    <w:rsid w:val="003A6CA1"/>
    <w:rsid w:val="003B0144"/>
    <w:rsid w:val="003B0256"/>
    <w:rsid w:val="003B046B"/>
    <w:rsid w:val="003B10FF"/>
    <w:rsid w:val="003B186B"/>
    <w:rsid w:val="003B253E"/>
    <w:rsid w:val="003B38E1"/>
    <w:rsid w:val="003B4513"/>
    <w:rsid w:val="003B4D30"/>
    <w:rsid w:val="003B667E"/>
    <w:rsid w:val="003B6D9E"/>
    <w:rsid w:val="003B7229"/>
    <w:rsid w:val="003B7BE7"/>
    <w:rsid w:val="003B7EFB"/>
    <w:rsid w:val="003C0860"/>
    <w:rsid w:val="003C17FD"/>
    <w:rsid w:val="003C1A04"/>
    <w:rsid w:val="003C1B71"/>
    <w:rsid w:val="003C2131"/>
    <w:rsid w:val="003C24D1"/>
    <w:rsid w:val="003C29B1"/>
    <w:rsid w:val="003C4206"/>
    <w:rsid w:val="003C4231"/>
    <w:rsid w:val="003C4D78"/>
    <w:rsid w:val="003C501C"/>
    <w:rsid w:val="003C52BC"/>
    <w:rsid w:val="003C5611"/>
    <w:rsid w:val="003C5EE2"/>
    <w:rsid w:val="003C7D3B"/>
    <w:rsid w:val="003D2251"/>
    <w:rsid w:val="003D55D0"/>
    <w:rsid w:val="003D56BF"/>
    <w:rsid w:val="003D589E"/>
    <w:rsid w:val="003D5B56"/>
    <w:rsid w:val="003E06E6"/>
    <w:rsid w:val="003E0950"/>
    <w:rsid w:val="003E0AF5"/>
    <w:rsid w:val="003E169E"/>
    <w:rsid w:val="003E1DA8"/>
    <w:rsid w:val="003E217F"/>
    <w:rsid w:val="003E2817"/>
    <w:rsid w:val="003E3E99"/>
    <w:rsid w:val="003E4B9E"/>
    <w:rsid w:val="003E4D6F"/>
    <w:rsid w:val="003E4FC9"/>
    <w:rsid w:val="003E5EC2"/>
    <w:rsid w:val="003E5F44"/>
    <w:rsid w:val="003E6509"/>
    <w:rsid w:val="003F0754"/>
    <w:rsid w:val="003F0DFE"/>
    <w:rsid w:val="003F0E1A"/>
    <w:rsid w:val="003F275F"/>
    <w:rsid w:val="003F297F"/>
    <w:rsid w:val="003F2CCD"/>
    <w:rsid w:val="003F52F3"/>
    <w:rsid w:val="003F5A43"/>
    <w:rsid w:val="003F5D90"/>
    <w:rsid w:val="003F7060"/>
    <w:rsid w:val="003F72A5"/>
    <w:rsid w:val="003F7898"/>
    <w:rsid w:val="00400396"/>
    <w:rsid w:val="00401331"/>
    <w:rsid w:val="00402E9C"/>
    <w:rsid w:val="00403427"/>
    <w:rsid w:val="00404605"/>
    <w:rsid w:val="00404BB0"/>
    <w:rsid w:val="00405744"/>
    <w:rsid w:val="00405CC3"/>
    <w:rsid w:val="00406A2C"/>
    <w:rsid w:val="004077A2"/>
    <w:rsid w:val="00407B11"/>
    <w:rsid w:val="004117BA"/>
    <w:rsid w:val="0041253F"/>
    <w:rsid w:val="004125D4"/>
    <w:rsid w:val="0041290B"/>
    <w:rsid w:val="00413A10"/>
    <w:rsid w:val="00414EAF"/>
    <w:rsid w:val="0041779C"/>
    <w:rsid w:val="00420838"/>
    <w:rsid w:val="004222BA"/>
    <w:rsid w:val="00422CCE"/>
    <w:rsid w:val="004239AD"/>
    <w:rsid w:val="00423A8B"/>
    <w:rsid w:val="004240DB"/>
    <w:rsid w:val="00425402"/>
    <w:rsid w:val="004259E2"/>
    <w:rsid w:val="0042718E"/>
    <w:rsid w:val="00427C35"/>
    <w:rsid w:val="00427D83"/>
    <w:rsid w:val="00430383"/>
    <w:rsid w:val="0043189D"/>
    <w:rsid w:val="004338A0"/>
    <w:rsid w:val="004338FC"/>
    <w:rsid w:val="004340F0"/>
    <w:rsid w:val="004353FA"/>
    <w:rsid w:val="00435D03"/>
    <w:rsid w:val="00436377"/>
    <w:rsid w:val="00436C04"/>
    <w:rsid w:val="00437307"/>
    <w:rsid w:val="00440668"/>
    <w:rsid w:val="00440D1A"/>
    <w:rsid w:val="004444DF"/>
    <w:rsid w:val="004445CF"/>
    <w:rsid w:val="00445B13"/>
    <w:rsid w:val="00446895"/>
    <w:rsid w:val="00446D6C"/>
    <w:rsid w:val="004470F6"/>
    <w:rsid w:val="004472AB"/>
    <w:rsid w:val="00447E9F"/>
    <w:rsid w:val="0045036D"/>
    <w:rsid w:val="00450665"/>
    <w:rsid w:val="0045265A"/>
    <w:rsid w:val="00452A0F"/>
    <w:rsid w:val="00452B11"/>
    <w:rsid w:val="00452DD9"/>
    <w:rsid w:val="00453A7C"/>
    <w:rsid w:val="0045401C"/>
    <w:rsid w:val="004545C7"/>
    <w:rsid w:val="0045749C"/>
    <w:rsid w:val="00457B93"/>
    <w:rsid w:val="00460FC1"/>
    <w:rsid w:val="004625F8"/>
    <w:rsid w:val="00463973"/>
    <w:rsid w:val="00463AA9"/>
    <w:rsid w:val="004644AA"/>
    <w:rsid w:val="00464855"/>
    <w:rsid w:val="004649D5"/>
    <w:rsid w:val="004653C0"/>
    <w:rsid w:val="00465761"/>
    <w:rsid w:val="00465BA7"/>
    <w:rsid w:val="004661A6"/>
    <w:rsid w:val="00466551"/>
    <w:rsid w:val="00466BC7"/>
    <w:rsid w:val="004679B3"/>
    <w:rsid w:val="004705AA"/>
    <w:rsid w:val="00471B84"/>
    <w:rsid w:val="00472991"/>
    <w:rsid w:val="004738E9"/>
    <w:rsid w:val="004743E4"/>
    <w:rsid w:val="0047589D"/>
    <w:rsid w:val="00475EB5"/>
    <w:rsid w:val="00476842"/>
    <w:rsid w:val="00476E4F"/>
    <w:rsid w:val="00477A0F"/>
    <w:rsid w:val="00477A26"/>
    <w:rsid w:val="004810C1"/>
    <w:rsid w:val="004820DE"/>
    <w:rsid w:val="00483F7B"/>
    <w:rsid w:val="00484533"/>
    <w:rsid w:val="00485C83"/>
    <w:rsid w:val="00485E72"/>
    <w:rsid w:val="004873DB"/>
    <w:rsid w:val="004876D7"/>
    <w:rsid w:val="004878E6"/>
    <w:rsid w:val="00490C2D"/>
    <w:rsid w:val="0049131D"/>
    <w:rsid w:val="00492DD8"/>
    <w:rsid w:val="0049342A"/>
    <w:rsid w:val="0049393B"/>
    <w:rsid w:val="00494E6B"/>
    <w:rsid w:val="00494EA7"/>
    <w:rsid w:val="00496613"/>
    <w:rsid w:val="00496E32"/>
    <w:rsid w:val="00497B0D"/>
    <w:rsid w:val="00497C3C"/>
    <w:rsid w:val="004A01E7"/>
    <w:rsid w:val="004A04D2"/>
    <w:rsid w:val="004A18E3"/>
    <w:rsid w:val="004A1FBA"/>
    <w:rsid w:val="004A3739"/>
    <w:rsid w:val="004A3B59"/>
    <w:rsid w:val="004A4A52"/>
    <w:rsid w:val="004A4CF6"/>
    <w:rsid w:val="004A531F"/>
    <w:rsid w:val="004A5392"/>
    <w:rsid w:val="004A5CDB"/>
    <w:rsid w:val="004A61AA"/>
    <w:rsid w:val="004A79EF"/>
    <w:rsid w:val="004A7C26"/>
    <w:rsid w:val="004A7F87"/>
    <w:rsid w:val="004B0A15"/>
    <w:rsid w:val="004B14EC"/>
    <w:rsid w:val="004B3ED4"/>
    <w:rsid w:val="004B4805"/>
    <w:rsid w:val="004B53E7"/>
    <w:rsid w:val="004B5896"/>
    <w:rsid w:val="004B58AC"/>
    <w:rsid w:val="004C0360"/>
    <w:rsid w:val="004C155F"/>
    <w:rsid w:val="004C1FE6"/>
    <w:rsid w:val="004C4FF5"/>
    <w:rsid w:val="004C5C1A"/>
    <w:rsid w:val="004C6596"/>
    <w:rsid w:val="004C7038"/>
    <w:rsid w:val="004D0104"/>
    <w:rsid w:val="004D043B"/>
    <w:rsid w:val="004D0B56"/>
    <w:rsid w:val="004D10C4"/>
    <w:rsid w:val="004D1795"/>
    <w:rsid w:val="004D1D0C"/>
    <w:rsid w:val="004D1F19"/>
    <w:rsid w:val="004D280F"/>
    <w:rsid w:val="004D3140"/>
    <w:rsid w:val="004D3220"/>
    <w:rsid w:val="004D41B7"/>
    <w:rsid w:val="004D4650"/>
    <w:rsid w:val="004D4E98"/>
    <w:rsid w:val="004D6273"/>
    <w:rsid w:val="004D6399"/>
    <w:rsid w:val="004D6719"/>
    <w:rsid w:val="004D7482"/>
    <w:rsid w:val="004E16B3"/>
    <w:rsid w:val="004E258F"/>
    <w:rsid w:val="004E60B0"/>
    <w:rsid w:val="004E6F3B"/>
    <w:rsid w:val="004E7F51"/>
    <w:rsid w:val="004F0736"/>
    <w:rsid w:val="004F1CD9"/>
    <w:rsid w:val="004F4F03"/>
    <w:rsid w:val="004F52BF"/>
    <w:rsid w:val="004F5FDA"/>
    <w:rsid w:val="004F608C"/>
    <w:rsid w:val="004F795A"/>
    <w:rsid w:val="005007AB"/>
    <w:rsid w:val="00500886"/>
    <w:rsid w:val="005027C9"/>
    <w:rsid w:val="00503D74"/>
    <w:rsid w:val="00504431"/>
    <w:rsid w:val="00504585"/>
    <w:rsid w:val="00505DB4"/>
    <w:rsid w:val="00505FE8"/>
    <w:rsid w:val="00506AC5"/>
    <w:rsid w:val="00506ADF"/>
    <w:rsid w:val="00506CCA"/>
    <w:rsid w:val="00507989"/>
    <w:rsid w:val="0051051E"/>
    <w:rsid w:val="005110A7"/>
    <w:rsid w:val="00511ADF"/>
    <w:rsid w:val="0051295E"/>
    <w:rsid w:val="00513A02"/>
    <w:rsid w:val="00513E36"/>
    <w:rsid w:val="005140A7"/>
    <w:rsid w:val="0051489E"/>
    <w:rsid w:val="005154A3"/>
    <w:rsid w:val="0051595F"/>
    <w:rsid w:val="00515F7E"/>
    <w:rsid w:val="005170C1"/>
    <w:rsid w:val="005179D7"/>
    <w:rsid w:val="005209C8"/>
    <w:rsid w:val="00521049"/>
    <w:rsid w:val="005252EC"/>
    <w:rsid w:val="00525300"/>
    <w:rsid w:val="00525562"/>
    <w:rsid w:val="00532577"/>
    <w:rsid w:val="00533159"/>
    <w:rsid w:val="0053320D"/>
    <w:rsid w:val="00533AD0"/>
    <w:rsid w:val="00533D55"/>
    <w:rsid w:val="00534580"/>
    <w:rsid w:val="00534A3C"/>
    <w:rsid w:val="00535C67"/>
    <w:rsid w:val="00536067"/>
    <w:rsid w:val="00536679"/>
    <w:rsid w:val="00536C61"/>
    <w:rsid w:val="005373AC"/>
    <w:rsid w:val="005379AF"/>
    <w:rsid w:val="0054143B"/>
    <w:rsid w:val="005419E9"/>
    <w:rsid w:val="00541F58"/>
    <w:rsid w:val="00542202"/>
    <w:rsid w:val="005433AD"/>
    <w:rsid w:val="0054535D"/>
    <w:rsid w:val="005454B3"/>
    <w:rsid w:val="00545C8A"/>
    <w:rsid w:val="00545D34"/>
    <w:rsid w:val="00545EA8"/>
    <w:rsid w:val="00546CAF"/>
    <w:rsid w:val="00546D7D"/>
    <w:rsid w:val="00546DAD"/>
    <w:rsid w:val="00547AD6"/>
    <w:rsid w:val="00547B73"/>
    <w:rsid w:val="00550B84"/>
    <w:rsid w:val="005526D5"/>
    <w:rsid w:val="0055373B"/>
    <w:rsid w:val="005548D5"/>
    <w:rsid w:val="00556D15"/>
    <w:rsid w:val="005578E8"/>
    <w:rsid w:val="005607B1"/>
    <w:rsid w:val="00561AAD"/>
    <w:rsid w:val="0056210B"/>
    <w:rsid w:val="00562561"/>
    <w:rsid w:val="00562700"/>
    <w:rsid w:val="00562872"/>
    <w:rsid w:val="005655E0"/>
    <w:rsid w:val="00565924"/>
    <w:rsid w:val="00565E44"/>
    <w:rsid w:val="005660F9"/>
    <w:rsid w:val="00566B92"/>
    <w:rsid w:val="00573842"/>
    <w:rsid w:val="00573BC8"/>
    <w:rsid w:val="00574697"/>
    <w:rsid w:val="00576729"/>
    <w:rsid w:val="0058169A"/>
    <w:rsid w:val="00581913"/>
    <w:rsid w:val="00581C93"/>
    <w:rsid w:val="00582C45"/>
    <w:rsid w:val="0058341F"/>
    <w:rsid w:val="005835B1"/>
    <w:rsid w:val="00583B19"/>
    <w:rsid w:val="005843F1"/>
    <w:rsid w:val="005857D0"/>
    <w:rsid w:val="0058688F"/>
    <w:rsid w:val="0059003C"/>
    <w:rsid w:val="00590501"/>
    <w:rsid w:val="00590CAF"/>
    <w:rsid w:val="00591677"/>
    <w:rsid w:val="005929CE"/>
    <w:rsid w:val="0059441F"/>
    <w:rsid w:val="00594754"/>
    <w:rsid w:val="00594864"/>
    <w:rsid w:val="00594B27"/>
    <w:rsid w:val="00594C18"/>
    <w:rsid w:val="0059516A"/>
    <w:rsid w:val="00596339"/>
    <w:rsid w:val="00597ABD"/>
    <w:rsid w:val="005A0EDA"/>
    <w:rsid w:val="005A12B4"/>
    <w:rsid w:val="005A29FF"/>
    <w:rsid w:val="005A33BE"/>
    <w:rsid w:val="005A3C76"/>
    <w:rsid w:val="005A4B7C"/>
    <w:rsid w:val="005A6EDE"/>
    <w:rsid w:val="005B03AE"/>
    <w:rsid w:val="005B0DC6"/>
    <w:rsid w:val="005B108C"/>
    <w:rsid w:val="005B4689"/>
    <w:rsid w:val="005B4A73"/>
    <w:rsid w:val="005B6965"/>
    <w:rsid w:val="005B6A7C"/>
    <w:rsid w:val="005B6E89"/>
    <w:rsid w:val="005B7ADD"/>
    <w:rsid w:val="005B7D1F"/>
    <w:rsid w:val="005C136B"/>
    <w:rsid w:val="005C35EC"/>
    <w:rsid w:val="005C40F3"/>
    <w:rsid w:val="005C4261"/>
    <w:rsid w:val="005C4E75"/>
    <w:rsid w:val="005C588F"/>
    <w:rsid w:val="005C5A82"/>
    <w:rsid w:val="005C6784"/>
    <w:rsid w:val="005C71AB"/>
    <w:rsid w:val="005C7469"/>
    <w:rsid w:val="005C76C1"/>
    <w:rsid w:val="005C7984"/>
    <w:rsid w:val="005C7D7C"/>
    <w:rsid w:val="005D2675"/>
    <w:rsid w:val="005D2EB6"/>
    <w:rsid w:val="005D3493"/>
    <w:rsid w:val="005D34B6"/>
    <w:rsid w:val="005D34D4"/>
    <w:rsid w:val="005D3582"/>
    <w:rsid w:val="005D3BCE"/>
    <w:rsid w:val="005D3DFC"/>
    <w:rsid w:val="005D423E"/>
    <w:rsid w:val="005D426F"/>
    <w:rsid w:val="005D691B"/>
    <w:rsid w:val="005E002A"/>
    <w:rsid w:val="005E03B6"/>
    <w:rsid w:val="005E07EE"/>
    <w:rsid w:val="005E2EC2"/>
    <w:rsid w:val="005E32E9"/>
    <w:rsid w:val="005E3352"/>
    <w:rsid w:val="005E3583"/>
    <w:rsid w:val="005E421C"/>
    <w:rsid w:val="005E578F"/>
    <w:rsid w:val="005E5D95"/>
    <w:rsid w:val="005F0FA7"/>
    <w:rsid w:val="005F1396"/>
    <w:rsid w:val="005F1D0D"/>
    <w:rsid w:val="005F4FAC"/>
    <w:rsid w:val="005F51BD"/>
    <w:rsid w:val="005F5584"/>
    <w:rsid w:val="005F611A"/>
    <w:rsid w:val="005F6D1D"/>
    <w:rsid w:val="005F79A4"/>
    <w:rsid w:val="0060115E"/>
    <w:rsid w:val="006019FD"/>
    <w:rsid w:val="00602659"/>
    <w:rsid w:val="00602BEE"/>
    <w:rsid w:val="00602D7F"/>
    <w:rsid w:val="00603FC6"/>
    <w:rsid w:val="00604B74"/>
    <w:rsid w:val="00605DF9"/>
    <w:rsid w:val="00606B8E"/>
    <w:rsid w:val="00610078"/>
    <w:rsid w:val="0061031C"/>
    <w:rsid w:val="00610EBA"/>
    <w:rsid w:val="00610FDC"/>
    <w:rsid w:val="00611ACE"/>
    <w:rsid w:val="0061259D"/>
    <w:rsid w:val="00612851"/>
    <w:rsid w:val="0061296E"/>
    <w:rsid w:val="00612A09"/>
    <w:rsid w:val="00614FAE"/>
    <w:rsid w:val="006158AF"/>
    <w:rsid w:val="00615BC4"/>
    <w:rsid w:val="00615C2B"/>
    <w:rsid w:val="006166C9"/>
    <w:rsid w:val="0061733F"/>
    <w:rsid w:val="0061789F"/>
    <w:rsid w:val="00617F5A"/>
    <w:rsid w:val="0062297A"/>
    <w:rsid w:val="00623493"/>
    <w:rsid w:val="00623B89"/>
    <w:rsid w:val="00624C32"/>
    <w:rsid w:val="0062571C"/>
    <w:rsid w:val="0062600B"/>
    <w:rsid w:val="006260DA"/>
    <w:rsid w:val="006265D1"/>
    <w:rsid w:val="00626ACC"/>
    <w:rsid w:val="00626F22"/>
    <w:rsid w:val="0062746D"/>
    <w:rsid w:val="00630AB9"/>
    <w:rsid w:val="0063187F"/>
    <w:rsid w:val="006328D2"/>
    <w:rsid w:val="0063319B"/>
    <w:rsid w:val="00633C79"/>
    <w:rsid w:val="006347F9"/>
    <w:rsid w:val="00634AE5"/>
    <w:rsid w:val="00635157"/>
    <w:rsid w:val="0063515A"/>
    <w:rsid w:val="00635701"/>
    <w:rsid w:val="00636442"/>
    <w:rsid w:val="006368B5"/>
    <w:rsid w:val="006369EA"/>
    <w:rsid w:val="00636B22"/>
    <w:rsid w:val="00637A98"/>
    <w:rsid w:val="00640152"/>
    <w:rsid w:val="006451B3"/>
    <w:rsid w:val="00645901"/>
    <w:rsid w:val="006461B5"/>
    <w:rsid w:val="0064649A"/>
    <w:rsid w:val="006465CD"/>
    <w:rsid w:val="00646B80"/>
    <w:rsid w:val="00646E1B"/>
    <w:rsid w:val="00647B15"/>
    <w:rsid w:val="00647D14"/>
    <w:rsid w:val="0065070D"/>
    <w:rsid w:val="00651EEB"/>
    <w:rsid w:val="00653DB5"/>
    <w:rsid w:val="00654226"/>
    <w:rsid w:val="006553E5"/>
    <w:rsid w:val="00655B79"/>
    <w:rsid w:val="00656656"/>
    <w:rsid w:val="00656AE0"/>
    <w:rsid w:val="00656DA8"/>
    <w:rsid w:val="006607EB"/>
    <w:rsid w:val="00662083"/>
    <w:rsid w:val="00662AF4"/>
    <w:rsid w:val="00664519"/>
    <w:rsid w:val="00664BFE"/>
    <w:rsid w:val="00664E2E"/>
    <w:rsid w:val="006650D2"/>
    <w:rsid w:val="006654AE"/>
    <w:rsid w:val="00665649"/>
    <w:rsid w:val="006658FF"/>
    <w:rsid w:val="00665DB7"/>
    <w:rsid w:val="0066723E"/>
    <w:rsid w:val="00667283"/>
    <w:rsid w:val="006709FF"/>
    <w:rsid w:val="00671A09"/>
    <w:rsid w:val="00672BA3"/>
    <w:rsid w:val="00674A81"/>
    <w:rsid w:val="00674B9E"/>
    <w:rsid w:val="00675122"/>
    <w:rsid w:val="00675524"/>
    <w:rsid w:val="0067597E"/>
    <w:rsid w:val="00676363"/>
    <w:rsid w:val="00677882"/>
    <w:rsid w:val="006804E8"/>
    <w:rsid w:val="00681937"/>
    <w:rsid w:val="0068196B"/>
    <w:rsid w:val="00682374"/>
    <w:rsid w:val="0068256F"/>
    <w:rsid w:val="0068296B"/>
    <w:rsid w:val="00684BAC"/>
    <w:rsid w:val="00684F30"/>
    <w:rsid w:val="00685691"/>
    <w:rsid w:val="0068579A"/>
    <w:rsid w:val="00685CD5"/>
    <w:rsid w:val="00685D86"/>
    <w:rsid w:val="006878F2"/>
    <w:rsid w:val="00687EFA"/>
    <w:rsid w:val="006904A4"/>
    <w:rsid w:val="006907E2"/>
    <w:rsid w:val="00690F28"/>
    <w:rsid w:val="00691688"/>
    <w:rsid w:val="006919A2"/>
    <w:rsid w:val="00691B66"/>
    <w:rsid w:val="00692334"/>
    <w:rsid w:val="0069243C"/>
    <w:rsid w:val="00692BBD"/>
    <w:rsid w:val="0069326E"/>
    <w:rsid w:val="00694B12"/>
    <w:rsid w:val="006956E5"/>
    <w:rsid w:val="006962D0"/>
    <w:rsid w:val="00696B97"/>
    <w:rsid w:val="00697371"/>
    <w:rsid w:val="00697895"/>
    <w:rsid w:val="006978D5"/>
    <w:rsid w:val="006A06F8"/>
    <w:rsid w:val="006A27F6"/>
    <w:rsid w:val="006A3A30"/>
    <w:rsid w:val="006A3F03"/>
    <w:rsid w:val="006A40F5"/>
    <w:rsid w:val="006A42A2"/>
    <w:rsid w:val="006A487A"/>
    <w:rsid w:val="006A6617"/>
    <w:rsid w:val="006A6DBC"/>
    <w:rsid w:val="006A7269"/>
    <w:rsid w:val="006B0068"/>
    <w:rsid w:val="006B1049"/>
    <w:rsid w:val="006B2544"/>
    <w:rsid w:val="006B28BA"/>
    <w:rsid w:val="006B2E9C"/>
    <w:rsid w:val="006B30FF"/>
    <w:rsid w:val="006B3479"/>
    <w:rsid w:val="006B43BF"/>
    <w:rsid w:val="006B5506"/>
    <w:rsid w:val="006B5826"/>
    <w:rsid w:val="006B5FFC"/>
    <w:rsid w:val="006B6842"/>
    <w:rsid w:val="006B7524"/>
    <w:rsid w:val="006B7E3F"/>
    <w:rsid w:val="006C0423"/>
    <w:rsid w:val="006C1EA3"/>
    <w:rsid w:val="006C1EFD"/>
    <w:rsid w:val="006C1F97"/>
    <w:rsid w:val="006C200E"/>
    <w:rsid w:val="006C2516"/>
    <w:rsid w:val="006C2868"/>
    <w:rsid w:val="006C44E7"/>
    <w:rsid w:val="006C4696"/>
    <w:rsid w:val="006C5668"/>
    <w:rsid w:val="006C5D37"/>
    <w:rsid w:val="006C6324"/>
    <w:rsid w:val="006C6951"/>
    <w:rsid w:val="006C71C2"/>
    <w:rsid w:val="006C75DF"/>
    <w:rsid w:val="006D0905"/>
    <w:rsid w:val="006D1013"/>
    <w:rsid w:val="006D2601"/>
    <w:rsid w:val="006D2B42"/>
    <w:rsid w:val="006D34E6"/>
    <w:rsid w:val="006D4256"/>
    <w:rsid w:val="006D42C3"/>
    <w:rsid w:val="006D4AA4"/>
    <w:rsid w:val="006D5820"/>
    <w:rsid w:val="006D6B3D"/>
    <w:rsid w:val="006D6E7C"/>
    <w:rsid w:val="006E05A0"/>
    <w:rsid w:val="006E0610"/>
    <w:rsid w:val="006E06EC"/>
    <w:rsid w:val="006E0AAD"/>
    <w:rsid w:val="006E2DC0"/>
    <w:rsid w:val="006E341C"/>
    <w:rsid w:val="006E5019"/>
    <w:rsid w:val="006E50A1"/>
    <w:rsid w:val="006E591A"/>
    <w:rsid w:val="006E5A92"/>
    <w:rsid w:val="006E65C3"/>
    <w:rsid w:val="006E76D3"/>
    <w:rsid w:val="006E774C"/>
    <w:rsid w:val="006E7C8E"/>
    <w:rsid w:val="006F02A6"/>
    <w:rsid w:val="006F07DC"/>
    <w:rsid w:val="006F1C8D"/>
    <w:rsid w:val="006F35FC"/>
    <w:rsid w:val="006F39CE"/>
    <w:rsid w:val="006F4113"/>
    <w:rsid w:val="006F531E"/>
    <w:rsid w:val="006F5A92"/>
    <w:rsid w:val="006F768A"/>
    <w:rsid w:val="0070023E"/>
    <w:rsid w:val="00701A51"/>
    <w:rsid w:val="00701D40"/>
    <w:rsid w:val="00701EBB"/>
    <w:rsid w:val="007022DA"/>
    <w:rsid w:val="007044B2"/>
    <w:rsid w:val="0070584F"/>
    <w:rsid w:val="00705A3F"/>
    <w:rsid w:val="00705DB1"/>
    <w:rsid w:val="00705DFD"/>
    <w:rsid w:val="00705F6A"/>
    <w:rsid w:val="007061FF"/>
    <w:rsid w:val="0070709A"/>
    <w:rsid w:val="007074E2"/>
    <w:rsid w:val="00712CD3"/>
    <w:rsid w:val="00713574"/>
    <w:rsid w:val="00713AEC"/>
    <w:rsid w:val="00713B9E"/>
    <w:rsid w:val="0071612D"/>
    <w:rsid w:val="0071767A"/>
    <w:rsid w:val="00717D00"/>
    <w:rsid w:val="00720493"/>
    <w:rsid w:val="0072092B"/>
    <w:rsid w:val="00721109"/>
    <w:rsid w:val="00721238"/>
    <w:rsid w:val="00721C9E"/>
    <w:rsid w:val="00721CA0"/>
    <w:rsid w:val="007225B3"/>
    <w:rsid w:val="007241D1"/>
    <w:rsid w:val="00724327"/>
    <w:rsid w:val="007246BD"/>
    <w:rsid w:val="00724A0A"/>
    <w:rsid w:val="0072542F"/>
    <w:rsid w:val="0072597E"/>
    <w:rsid w:val="007260FF"/>
    <w:rsid w:val="0072647D"/>
    <w:rsid w:val="007265B2"/>
    <w:rsid w:val="007305D5"/>
    <w:rsid w:val="00730714"/>
    <w:rsid w:val="00731DC1"/>
    <w:rsid w:val="0073363A"/>
    <w:rsid w:val="00733B25"/>
    <w:rsid w:val="00733B41"/>
    <w:rsid w:val="00733BC9"/>
    <w:rsid w:val="00734969"/>
    <w:rsid w:val="00736237"/>
    <w:rsid w:val="00737030"/>
    <w:rsid w:val="00737277"/>
    <w:rsid w:val="007377F0"/>
    <w:rsid w:val="00741FD7"/>
    <w:rsid w:val="007420C3"/>
    <w:rsid w:val="0074210B"/>
    <w:rsid w:val="007428C0"/>
    <w:rsid w:val="00742F54"/>
    <w:rsid w:val="00743A71"/>
    <w:rsid w:val="00743B06"/>
    <w:rsid w:val="0074472C"/>
    <w:rsid w:val="00744C64"/>
    <w:rsid w:val="0074507B"/>
    <w:rsid w:val="00746D96"/>
    <w:rsid w:val="0074763B"/>
    <w:rsid w:val="00751CCF"/>
    <w:rsid w:val="00751EA0"/>
    <w:rsid w:val="00752A0B"/>
    <w:rsid w:val="00753ABE"/>
    <w:rsid w:val="007547BF"/>
    <w:rsid w:val="007549E2"/>
    <w:rsid w:val="00755259"/>
    <w:rsid w:val="0075692D"/>
    <w:rsid w:val="007573A4"/>
    <w:rsid w:val="00757BAE"/>
    <w:rsid w:val="0076139C"/>
    <w:rsid w:val="00762A17"/>
    <w:rsid w:val="007658B1"/>
    <w:rsid w:val="00765A49"/>
    <w:rsid w:val="00765B55"/>
    <w:rsid w:val="00765D64"/>
    <w:rsid w:val="00766E07"/>
    <w:rsid w:val="00766F5C"/>
    <w:rsid w:val="007678B9"/>
    <w:rsid w:val="00770E3A"/>
    <w:rsid w:val="00773CE7"/>
    <w:rsid w:val="00773FDB"/>
    <w:rsid w:val="00774D72"/>
    <w:rsid w:val="00775245"/>
    <w:rsid w:val="00775300"/>
    <w:rsid w:val="00775CCC"/>
    <w:rsid w:val="00776832"/>
    <w:rsid w:val="00777465"/>
    <w:rsid w:val="00777B93"/>
    <w:rsid w:val="00777E1D"/>
    <w:rsid w:val="00781321"/>
    <w:rsid w:val="00781459"/>
    <w:rsid w:val="00781B3A"/>
    <w:rsid w:val="0078225C"/>
    <w:rsid w:val="007826B4"/>
    <w:rsid w:val="007844E8"/>
    <w:rsid w:val="00784B6A"/>
    <w:rsid w:val="007859DA"/>
    <w:rsid w:val="00785D6A"/>
    <w:rsid w:val="007865EC"/>
    <w:rsid w:val="00786DE7"/>
    <w:rsid w:val="0079015C"/>
    <w:rsid w:val="00790C77"/>
    <w:rsid w:val="00791DD3"/>
    <w:rsid w:val="007924FE"/>
    <w:rsid w:val="00792BFC"/>
    <w:rsid w:val="00793C5A"/>
    <w:rsid w:val="007950BA"/>
    <w:rsid w:val="00795257"/>
    <w:rsid w:val="00795388"/>
    <w:rsid w:val="00795887"/>
    <w:rsid w:val="007959A8"/>
    <w:rsid w:val="00795B0D"/>
    <w:rsid w:val="00795D01"/>
    <w:rsid w:val="0079776E"/>
    <w:rsid w:val="00797BB9"/>
    <w:rsid w:val="00797CB7"/>
    <w:rsid w:val="007A077F"/>
    <w:rsid w:val="007A16B0"/>
    <w:rsid w:val="007A1D93"/>
    <w:rsid w:val="007A3295"/>
    <w:rsid w:val="007A363F"/>
    <w:rsid w:val="007A3E3A"/>
    <w:rsid w:val="007A40B1"/>
    <w:rsid w:val="007A5054"/>
    <w:rsid w:val="007A5526"/>
    <w:rsid w:val="007A5F66"/>
    <w:rsid w:val="007A6600"/>
    <w:rsid w:val="007A775F"/>
    <w:rsid w:val="007A7DD8"/>
    <w:rsid w:val="007B059C"/>
    <w:rsid w:val="007B134B"/>
    <w:rsid w:val="007B2283"/>
    <w:rsid w:val="007B2938"/>
    <w:rsid w:val="007B2DAB"/>
    <w:rsid w:val="007B3053"/>
    <w:rsid w:val="007B4AC5"/>
    <w:rsid w:val="007B52F1"/>
    <w:rsid w:val="007B574B"/>
    <w:rsid w:val="007B5C2F"/>
    <w:rsid w:val="007B5E84"/>
    <w:rsid w:val="007B6362"/>
    <w:rsid w:val="007B74A0"/>
    <w:rsid w:val="007B75B3"/>
    <w:rsid w:val="007C3FAA"/>
    <w:rsid w:val="007C4109"/>
    <w:rsid w:val="007C47EC"/>
    <w:rsid w:val="007C4DDC"/>
    <w:rsid w:val="007C56C6"/>
    <w:rsid w:val="007C5FAA"/>
    <w:rsid w:val="007C7703"/>
    <w:rsid w:val="007C7D5F"/>
    <w:rsid w:val="007D1B9A"/>
    <w:rsid w:val="007D2002"/>
    <w:rsid w:val="007D2710"/>
    <w:rsid w:val="007D311A"/>
    <w:rsid w:val="007D4A3D"/>
    <w:rsid w:val="007D5FBE"/>
    <w:rsid w:val="007D6884"/>
    <w:rsid w:val="007D7447"/>
    <w:rsid w:val="007E06B0"/>
    <w:rsid w:val="007E0850"/>
    <w:rsid w:val="007E162D"/>
    <w:rsid w:val="007E2397"/>
    <w:rsid w:val="007E25A0"/>
    <w:rsid w:val="007E41EC"/>
    <w:rsid w:val="007E4870"/>
    <w:rsid w:val="007E52DA"/>
    <w:rsid w:val="007E5AD2"/>
    <w:rsid w:val="007E5B4D"/>
    <w:rsid w:val="007E6222"/>
    <w:rsid w:val="007E79EF"/>
    <w:rsid w:val="007F1AD3"/>
    <w:rsid w:val="007F3527"/>
    <w:rsid w:val="007F35BD"/>
    <w:rsid w:val="007F3E74"/>
    <w:rsid w:val="007F3F64"/>
    <w:rsid w:val="007F7315"/>
    <w:rsid w:val="00800C76"/>
    <w:rsid w:val="00800DDD"/>
    <w:rsid w:val="0080224B"/>
    <w:rsid w:val="00803D88"/>
    <w:rsid w:val="00804EF7"/>
    <w:rsid w:val="00805F25"/>
    <w:rsid w:val="008069AD"/>
    <w:rsid w:val="0081043F"/>
    <w:rsid w:val="008108D9"/>
    <w:rsid w:val="008110B2"/>
    <w:rsid w:val="008112C4"/>
    <w:rsid w:val="00811A91"/>
    <w:rsid w:val="00812A6F"/>
    <w:rsid w:val="00813528"/>
    <w:rsid w:val="00814336"/>
    <w:rsid w:val="008146C5"/>
    <w:rsid w:val="00814E00"/>
    <w:rsid w:val="00815A5E"/>
    <w:rsid w:val="00816541"/>
    <w:rsid w:val="00816997"/>
    <w:rsid w:val="0081779A"/>
    <w:rsid w:val="00817DEA"/>
    <w:rsid w:val="008210B2"/>
    <w:rsid w:val="00821A77"/>
    <w:rsid w:val="008221DE"/>
    <w:rsid w:val="00823DE2"/>
    <w:rsid w:val="00824182"/>
    <w:rsid w:val="0082471C"/>
    <w:rsid w:val="00825391"/>
    <w:rsid w:val="00826A10"/>
    <w:rsid w:val="00826A1C"/>
    <w:rsid w:val="00827639"/>
    <w:rsid w:val="0083011B"/>
    <w:rsid w:val="0083096D"/>
    <w:rsid w:val="00830D64"/>
    <w:rsid w:val="008320D0"/>
    <w:rsid w:val="00832CDF"/>
    <w:rsid w:val="00834321"/>
    <w:rsid w:val="00834FB2"/>
    <w:rsid w:val="0083521B"/>
    <w:rsid w:val="008358D1"/>
    <w:rsid w:val="008361CF"/>
    <w:rsid w:val="00836BD6"/>
    <w:rsid w:val="00837841"/>
    <w:rsid w:val="00837FBF"/>
    <w:rsid w:val="008409A2"/>
    <w:rsid w:val="00840AC0"/>
    <w:rsid w:val="008419D0"/>
    <w:rsid w:val="00841AD2"/>
    <w:rsid w:val="00841BAB"/>
    <w:rsid w:val="008425A4"/>
    <w:rsid w:val="00843550"/>
    <w:rsid w:val="00843D43"/>
    <w:rsid w:val="00845181"/>
    <w:rsid w:val="008451AC"/>
    <w:rsid w:val="00845260"/>
    <w:rsid w:val="00845446"/>
    <w:rsid w:val="0084588F"/>
    <w:rsid w:val="008458D0"/>
    <w:rsid w:val="008461F2"/>
    <w:rsid w:val="0084686B"/>
    <w:rsid w:val="00847A52"/>
    <w:rsid w:val="008511FA"/>
    <w:rsid w:val="0085149B"/>
    <w:rsid w:val="00851FA7"/>
    <w:rsid w:val="00852346"/>
    <w:rsid w:val="008525B4"/>
    <w:rsid w:val="00853F6C"/>
    <w:rsid w:val="00854551"/>
    <w:rsid w:val="00854FB2"/>
    <w:rsid w:val="00855515"/>
    <w:rsid w:val="00855A92"/>
    <w:rsid w:val="00856827"/>
    <w:rsid w:val="00856AC9"/>
    <w:rsid w:val="0086017D"/>
    <w:rsid w:val="00861227"/>
    <w:rsid w:val="00861418"/>
    <w:rsid w:val="00861C6B"/>
    <w:rsid w:val="008625D6"/>
    <w:rsid w:val="008627CB"/>
    <w:rsid w:val="008636D0"/>
    <w:rsid w:val="00863E26"/>
    <w:rsid w:val="0086537F"/>
    <w:rsid w:val="00866028"/>
    <w:rsid w:val="00866F37"/>
    <w:rsid w:val="0086747E"/>
    <w:rsid w:val="00870509"/>
    <w:rsid w:val="0087053F"/>
    <w:rsid w:val="0087169F"/>
    <w:rsid w:val="00873527"/>
    <w:rsid w:val="008744B0"/>
    <w:rsid w:val="00874F95"/>
    <w:rsid w:val="00875BF8"/>
    <w:rsid w:val="00876090"/>
    <w:rsid w:val="008760AF"/>
    <w:rsid w:val="008761FA"/>
    <w:rsid w:val="008768B4"/>
    <w:rsid w:val="00876EEA"/>
    <w:rsid w:val="00877B0D"/>
    <w:rsid w:val="0088042C"/>
    <w:rsid w:val="008804A3"/>
    <w:rsid w:val="008809B3"/>
    <w:rsid w:val="008811E9"/>
    <w:rsid w:val="00881A3A"/>
    <w:rsid w:val="00882080"/>
    <w:rsid w:val="008822F8"/>
    <w:rsid w:val="00882484"/>
    <w:rsid w:val="00882E03"/>
    <w:rsid w:val="00883A4D"/>
    <w:rsid w:val="00883C6C"/>
    <w:rsid w:val="00884B27"/>
    <w:rsid w:val="00884FA3"/>
    <w:rsid w:val="008853C3"/>
    <w:rsid w:val="008858C5"/>
    <w:rsid w:val="00885ED2"/>
    <w:rsid w:val="00886D01"/>
    <w:rsid w:val="00887BE7"/>
    <w:rsid w:val="008911FB"/>
    <w:rsid w:val="00891FE3"/>
    <w:rsid w:val="00893D3D"/>
    <w:rsid w:val="00893D9A"/>
    <w:rsid w:val="0089417F"/>
    <w:rsid w:val="00894A94"/>
    <w:rsid w:val="0089593B"/>
    <w:rsid w:val="008959A9"/>
    <w:rsid w:val="00895DB6"/>
    <w:rsid w:val="0089652C"/>
    <w:rsid w:val="008965E9"/>
    <w:rsid w:val="008968F1"/>
    <w:rsid w:val="00896AD7"/>
    <w:rsid w:val="00896F41"/>
    <w:rsid w:val="008A001C"/>
    <w:rsid w:val="008A0E21"/>
    <w:rsid w:val="008A1211"/>
    <w:rsid w:val="008A12ED"/>
    <w:rsid w:val="008A1902"/>
    <w:rsid w:val="008A1A7B"/>
    <w:rsid w:val="008A230B"/>
    <w:rsid w:val="008A259D"/>
    <w:rsid w:val="008A4CBA"/>
    <w:rsid w:val="008A587A"/>
    <w:rsid w:val="008A63B1"/>
    <w:rsid w:val="008A6F7A"/>
    <w:rsid w:val="008A7EDC"/>
    <w:rsid w:val="008B0177"/>
    <w:rsid w:val="008B0AEB"/>
    <w:rsid w:val="008B0DA0"/>
    <w:rsid w:val="008B0F5F"/>
    <w:rsid w:val="008B22F6"/>
    <w:rsid w:val="008B2DDA"/>
    <w:rsid w:val="008B3678"/>
    <w:rsid w:val="008B38C2"/>
    <w:rsid w:val="008B39EF"/>
    <w:rsid w:val="008B3F06"/>
    <w:rsid w:val="008B4D6D"/>
    <w:rsid w:val="008B505E"/>
    <w:rsid w:val="008B5949"/>
    <w:rsid w:val="008B6D5F"/>
    <w:rsid w:val="008C04C3"/>
    <w:rsid w:val="008C15E8"/>
    <w:rsid w:val="008C21D4"/>
    <w:rsid w:val="008C486D"/>
    <w:rsid w:val="008C4DBC"/>
    <w:rsid w:val="008C5D98"/>
    <w:rsid w:val="008C6898"/>
    <w:rsid w:val="008C780C"/>
    <w:rsid w:val="008D042A"/>
    <w:rsid w:val="008D3090"/>
    <w:rsid w:val="008D34CA"/>
    <w:rsid w:val="008D38D9"/>
    <w:rsid w:val="008D44D3"/>
    <w:rsid w:val="008D461D"/>
    <w:rsid w:val="008D5B56"/>
    <w:rsid w:val="008D7247"/>
    <w:rsid w:val="008E014E"/>
    <w:rsid w:val="008E01EC"/>
    <w:rsid w:val="008E03AC"/>
    <w:rsid w:val="008E268C"/>
    <w:rsid w:val="008E4D47"/>
    <w:rsid w:val="008E5934"/>
    <w:rsid w:val="008E7AC8"/>
    <w:rsid w:val="008E7CC4"/>
    <w:rsid w:val="008F1548"/>
    <w:rsid w:val="008F189B"/>
    <w:rsid w:val="008F2679"/>
    <w:rsid w:val="008F2BA5"/>
    <w:rsid w:val="008F335B"/>
    <w:rsid w:val="008F3371"/>
    <w:rsid w:val="008F4D9C"/>
    <w:rsid w:val="008F6109"/>
    <w:rsid w:val="008F706C"/>
    <w:rsid w:val="008F76FF"/>
    <w:rsid w:val="008F7DE4"/>
    <w:rsid w:val="00900BFD"/>
    <w:rsid w:val="00900DA1"/>
    <w:rsid w:val="009013B3"/>
    <w:rsid w:val="009020D5"/>
    <w:rsid w:val="00903FE5"/>
    <w:rsid w:val="00904515"/>
    <w:rsid w:val="00904588"/>
    <w:rsid w:val="00904E20"/>
    <w:rsid w:val="00905AF2"/>
    <w:rsid w:val="00907320"/>
    <w:rsid w:val="00907772"/>
    <w:rsid w:val="00907A0C"/>
    <w:rsid w:val="00910A36"/>
    <w:rsid w:val="00910EED"/>
    <w:rsid w:val="009111A4"/>
    <w:rsid w:val="00911987"/>
    <w:rsid w:val="00912B78"/>
    <w:rsid w:val="00912C67"/>
    <w:rsid w:val="00914A70"/>
    <w:rsid w:val="0091525B"/>
    <w:rsid w:val="00916661"/>
    <w:rsid w:val="009167D7"/>
    <w:rsid w:val="0091706B"/>
    <w:rsid w:val="00917C13"/>
    <w:rsid w:val="00917D6B"/>
    <w:rsid w:val="00921A8D"/>
    <w:rsid w:val="0092302A"/>
    <w:rsid w:val="00923EF3"/>
    <w:rsid w:val="00924294"/>
    <w:rsid w:val="00924D40"/>
    <w:rsid w:val="00924F3B"/>
    <w:rsid w:val="009276AB"/>
    <w:rsid w:val="009308C0"/>
    <w:rsid w:val="00931220"/>
    <w:rsid w:val="00931C69"/>
    <w:rsid w:val="00933A28"/>
    <w:rsid w:val="00934183"/>
    <w:rsid w:val="00934315"/>
    <w:rsid w:val="009355A1"/>
    <w:rsid w:val="00935767"/>
    <w:rsid w:val="009364DD"/>
    <w:rsid w:val="00936BB0"/>
    <w:rsid w:val="00936C89"/>
    <w:rsid w:val="00937905"/>
    <w:rsid w:val="00937ACA"/>
    <w:rsid w:val="00937B88"/>
    <w:rsid w:val="00940005"/>
    <w:rsid w:val="009407D4"/>
    <w:rsid w:val="00940DD4"/>
    <w:rsid w:val="009414E9"/>
    <w:rsid w:val="00941EE4"/>
    <w:rsid w:val="00942924"/>
    <w:rsid w:val="00943505"/>
    <w:rsid w:val="00944340"/>
    <w:rsid w:val="009467CC"/>
    <w:rsid w:val="00946874"/>
    <w:rsid w:val="00947F9E"/>
    <w:rsid w:val="009509B0"/>
    <w:rsid w:val="009534AA"/>
    <w:rsid w:val="009538DC"/>
    <w:rsid w:val="009538EB"/>
    <w:rsid w:val="0095395C"/>
    <w:rsid w:val="00953FF0"/>
    <w:rsid w:val="0095467B"/>
    <w:rsid w:val="00954966"/>
    <w:rsid w:val="00954E34"/>
    <w:rsid w:val="0095506B"/>
    <w:rsid w:val="0095517D"/>
    <w:rsid w:val="0095531B"/>
    <w:rsid w:val="00955B85"/>
    <w:rsid w:val="00956F5A"/>
    <w:rsid w:val="00957397"/>
    <w:rsid w:val="00960B6C"/>
    <w:rsid w:val="00960DF4"/>
    <w:rsid w:val="00961EDE"/>
    <w:rsid w:val="0096215E"/>
    <w:rsid w:val="0096239E"/>
    <w:rsid w:val="00962DE2"/>
    <w:rsid w:val="00963B4C"/>
    <w:rsid w:val="00964088"/>
    <w:rsid w:val="00965848"/>
    <w:rsid w:val="0096739D"/>
    <w:rsid w:val="00967E7E"/>
    <w:rsid w:val="009708B7"/>
    <w:rsid w:val="00972E02"/>
    <w:rsid w:val="00973B66"/>
    <w:rsid w:val="009740D3"/>
    <w:rsid w:val="009742A0"/>
    <w:rsid w:val="00974420"/>
    <w:rsid w:val="00974CCE"/>
    <w:rsid w:val="00975997"/>
    <w:rsid w:val="00976065"/>
    <w:rsid w:val="00977021"/>
    <w:rsid w:val="009778AD"/>
    <w:rsid w:val="00981C63"/>
    <w:rsid w:val="009820B0"/>
    <w:rsid w:val="0098230A"/>
    <w:rsid w:val="009829B2"/>
    <w:rsid w:val="009829F1"/>
    <w:rsid w:val="00982BDC"/>
    <w:rsid w:val="00982E53"/>
    <w:rsid w:val="00982EB8"/>
    <w:rsid w:val="00983156"/>
    <w:rsid w:val="0098488D"/>
    <w:rsid w:val="009856B3"/>
    <w:rsid w:val="009861A3"/>
    <w:rsid w:val="009861E5"/>
    <w:rsid w:val="0098641D"/>
    <w:rsid w:val="00987461"/>
    <w:rsid w:val="00990DCF"/>
    <w:rsid w:val="0099122B"/>
    <w:rsid w:val="00991568"/>
    <w:rsid w:val="00991894"/>
    <w:rsid w:val="009921CA"/>
    <w:rsid w:val="0099335D"/>
    <w:rsid w:val="009936DF"/>
    <w:rsid w:val="009939FA"/>
    <w:rsid w:val="00993BD0"/>
    <w:rsid w:val="00995154"/>
    <w:rsid w:val="00995652"/>
    <w:rsid w:val="009957A5"/>
    <w:rsid w:val="009959A2"/>
    <w:rsid w:val="00995BAD"/>
    <w:rsid w:val="009967DC"/>
    <w:rsid w:val="0099799C"/>
    <w:rsid w:val="009A062E"/>
    <w:rsid w:val="009A08DE"/>
    <w:rsid w:val="009A08E2"/>
    <w:rsid w:val="009A0960"/>
    <w:rsid w:val="009A0B49"/>
    <w:rsid w:val="009A13F6"/>
    <w:rsid w:val="009A1FD9"/>
    <w:rsid w:val="009A2419"/>
    <w:rsid w:val="009A2E57"/>
    <w:rsid w:val="009A3502"/>
    <w:rsid w:val="009A354F"/>
    <w:rsid w:val="009A38DF"/>
    <w:rsid w:val="009A45A7"/>
    <w:rsid w:val="009A4835"/>
    <w:rsid w:val="009A4D46"/>
    <w:rsid w:val="009A4E76"/>
    <w:rsid w:val="009A56D9"/>
    <w:rsid w:val="009A6359"/>
    <w:rsid w:val="009A6632"/>
    <w:rsid w:val="009B0EFA"/>
    <w:rsid w:val="009B133D"/>
    <w:rsid w:val="009B1CB1"/>
    <w:rsid w:val="009B2558"/>
    <w:rsid w:val="009B25C5"/>
    <w:rsid w:val="009B4608"/>
    <w:rsid w:val="009B4FA0"/>
    <w:rsid w:val="009B55FC"/>
    <w:rsid w:val="009B5E1C"/>
    <w:rsid w:val="009B63C8"/>
    <w:rsid w:val="009B686E"/>
    <w:rsid w:val="009B698A"/>
    <w:rsid w:val="009C11E8"/>
    <w:rsid w:val="009C1A2B"/>
    <w:rsid w:val="009C20BC"/>
    <w:rsid w:val="009C253A"/>
    <w:rsid w:val="009C25EC"/>
    <w:rsid w:val="009C296E"/>
    <w:rsid w:val="009C2BCF"/>
    <w:rsid w:val="009C4AB0"/>
    <w:rsid w:val="009C4CA2"/>
    <w:rsid w:val="009C6084"/>
    <w:rsid w:val="009C6A86"/>
    <w:rsid w:val="009C6DAE"/>
    <w:rsid w:val="009C7130"/>
    <w:rsid w:val="009D082F"/>
    <w:rsid w:val="009D19B0"/>
    <w:rsid w:val="009D243A"/>
    <w:rsid w:val="009D3768"/>
    <w:rsid w:val="009D4188"/>
    <w:rsid w:val="009D6542"/>
    <w:rsid w:val="009D79BC"/>
    <w:rsid w:val="009D7E3B"/>
    <w:rsid w:val="009D7FD8"/>
    <w:rsid w:val="009E0B60"/>
    <w:rsid w:val="009E0B84"/>
    <w:rsid w:val="009E1E93"/>
    <w:rsid w:val="009E295C"/>
    <w:rsid w:val="009E3341"/>
    <w:rsid w:val="009E3731"/>
    <w:rsid w:val="009E39B0"/>
    <w:rsid w:val="009E3F55"/>
    <w:rsid w:val="009E43AE"/>
    <w:rsid w:val="009E55F2"/>
    <w:rsid w:val="009E77C1"/>
    <w:rsid w:val="009E7E1A"/>
    <w:rsid w:val="009F043D"/>
    <w:rsid w:val="009F2014"/>
    <w:rsid w:val="009F22AF"/>
    <w:rsid w:val="009F2B7F"/>
    <w:rsid w:val="009F36B7"/>
    <w:rsid w:val="009F3C2D"/>
    <w:rsid w:val="009F4020"/>
    <w:rsid w:val="009F516E"/>
    <w:rsid w:val="009F5C2A"/>
    <w:rsid w:val="009F5F7D"/>
    <w:rsid w:val="009F6AC7"/>
    <w:rsid w:val="009F6AF1"/>
    <w:rsid w:val="009F6DAC"/>
    <w:rsid w:val="009F6FE0"/>
    <w:rsid w:val="00A00015"/>
    <w:rsid w:val="00A01569"/>
    <w:rsid w:val="00A01755"/>
    <w:rsid w:val="00A0192F"/>
    <w:rsid w:val="00A01B9F"/>
    <w:rsid w:val="00A02137"/>
    <w:rsid w:val="00A03B56"/>
    <w:rsid w:val="00A03CC0"/>
    <w:rsid w:val="00A03EA5"/>
    <w:rsid w:val="00A04247"/>
    <w:rsid w:val="00A046CF"/>
    <w:rsid w:val="00A0492E"/>
    <w:rsid w:val="00A04B4D"/>
    <w:rsid w:val="00A04EB7"/>
    <w:rsid w:val="00A05D3E"/>
    <w:rsid w:val="00A05D6C"/>
    <w:rsid w:val="00A06E96"/>
    <w:rsid w:val="00A112E0"/>
    <w:rsid w:val="00A1260C"/>
    <w:rsid w:val="00A135C5"/>
    <w:rsid w:val="00A13693"/>
    <w:rsid w:val="00A1444B"/>
    <w:rsid w:val="00A14B87"/>
    <w:rsid w:val="00A14F28"/>
    <w:rsid w:val="00A153DA"/>
    <w:rsid w:val="00A153F3"/>
    <w:rsid w:val="00A20151"/>
    <w:rsid w:val="00A21BE9"/>
    <w:rsid w:val="00A21E6C"/>
    <w:rsid w:val="00A23343"/>
    <w:rsid w:val="00A23349"/>
    <w:rsid w:val="00A23620"/>
    <w:rsid w:val="00A24AC6"/>
    <w:rsid w:val="00A26A15"/>
    <w:rsid w:val="00A276C2"/>
    <w:rsid w:val="00A3076E"/>
    <w:rsid w:val="00A3110A"/>
    <w:rsid w:val="00A3110C"/>
    <w:rsid w:val="00A314D4"/>
    <w:rsid w:val="00A315B8"/>
    <w:rsid w:val="00A33D9E"/>
    <w:rsid w:val="00A34A36"/>
    <w:rsid w:val="00A34F7E"/>
    <w:rsid w:val="00A35A15"/>
    <w:rsid w:val="00A36929"/>
    <w:rsid w:val="00A36CEA"/>
    <w:rsid w:val="00A36F1E"/>
    <w:rsid w:val="00A37D1D"/>
    <w:rsid w:val="00A414B9"/>
    <w:rsid w:val="00A42023"/>
    <w:rsid w:val="00A4315E"/>
    <w:rsid w:val="00A435F0"/>
    <w:rsid w:val="00A443F2"/>
    <w:rsid w:val="00A47065"/>
    <w:rsid w:val="00A47B1E"/>
    <w:rsid w:val="00A50694"/>
    <w:rsid w:val="00A514F2"/>
    <w:rsid w:val="00A51729"/>
    <w:rsid w:val="00A52D20"/>
    <w:rsid w:val="00A532CA"/>
    <w:rsid w:val="00A53481"/>
    <w:rsid w:val="00A53710"/>
    <w:rsid w:val="00A54740"/>
    <w:rsid w:val="00A54E68"/>
    <w:rsid w:val="00A55170"/>
    <w:rsid w:val="00A553FF"/>
    <w:rsid w:val="00A57243"/>
    <w:rsid w:val="00A57C76"/>
    <w:rsid w:val="00A61044"/>
    <w:rsid w:val="00A614A9"/>
    <w:rsid w:val="00A62C3F"/>
    <w:rsid w:val="00A62D65"/>
    <w:rsid w:val="00A63E94"/>
    <w:rsid w:val="00A63F70"/>
    <w:rsid w:val="00A64B81"/>
    <w:rsid w:val="00A64CA0"/>
    <w:rsid w:val="00A6518B"/>
    <w:rsid w:val="00A65BCC"/>
    <w:rsid w:val="00A66B55"/>
    <w:rsid w:val="00A67836"/>
    <w:rsid w:val="00A704AC"/>
    <w:rsid w:val="00A71767"/>
    <w:rsid w:val="00A71E32"/>
    <w:rsid w:val="00A72090"/>
    <w:rsid w:val="00A729E7"/>
    <w:rsid w:val="00A73021"/>
    <w:rsid w:val="00A738E3"/>
    <w:rsid w:val="00A73E46"/>
    <w:rsid w:val="00A7633D"/>
    <w:rsid w:val="00A76D7C"/>
    <w:rsid w:val="00A76DC9"/>
    <w:rsid w:val="00A772D6"/>
    <w:rsid w:val="00A778DF"/>
    <w:rsid w:val="00A77A69"/>
    <w:rsid w:val="00A77DAE"/>
    <w:rsid w:val="00A8033E"/>
    <w:rsid w:val="00A81A66"/>
    <w:rsid w:val="00A826E9"/>
    <w:rsid w:val="00A82B74"/>
    <w:rsid w:val="00A82B79"/>
    <w:rsid w:val="00A82C8E"/>
    <w:rsid w:val="00A831C4"/>
    <w:rsid w:val="00A83A43"/>
    <w:rsid w:val="00A83EED"/>
    <w:rsid w:val="00A85401"/>
    <w:rsid w:val="00A8652D"/>
    <w:rsid w:val="00A866DC"/>
    <w:rsid w:val="00A871F9"/>
    <w:rsid w:val="00A87FA9"/>
    <w:rsid w:val="00A9000B"/>
    <w:rsid w:val="00A90C22"/>
    <w:rsid w:val="00A9250A"/>
    <w:rsid w:val="00A92DFA"/>
    <w:rsid w:val="00A93A5A"/>
    <w:rsid w:val="00A940F0"/>
    <w:rsid w:val="00A94904"/>
    <w:rsid w:val="00A95123"/>
    <w:rsid w:val="00A9621E"/>
    <w:rsid w:val="00A97B0C"/>
    <w:rsid w:val="00A97F50"/>
    <w:rsid w:val="00AA1117"/>
    <w:rsid w:val="00AA223C"/>
    <w:rsid w:val="00AA2AF5"/>
    <w:rsid w:val="00AA3700"/>
    <w:rsid w:val="00AA4378"/>
    <w:rsid w:val="00AA4849"/>
    <w:rsid w:val="00AA4A2C"/>
    <w:rsid w:val="00AA4BF7"/>
    <w:rsid w:val="00AA4ED7"/>
    <w:rsid w:val="00AA5FE5"/>
    <w:rsid w:val="00AA6C7F"/>
    <w:rsid w:val="00AA6D3E"/>
    <w:rsid w:val="00AB0E35"/>
    <w:rsid w:val="00AB0E5C"/>
    <w:rsid w:val="00AB1565"/>
    <w:rsid w:val="00AB1964"/>
    <w:rsid w:val="00AB2CE8"/>
    <w:rsid w:val="00AB310A"/>
    <w:rsid w:val="00AB3122"/>
    <w:rsid w:val="00AB3CEE"/>
    <w:rsid w:val="00AB3FD7"/>
    <w:rsid w:val="00AB4A16"/>
    <w:rsid w:val="00AB4BA5"/>
    <w:rsid w:val="00AB4DCA"/>
    <w:rsid w:val="00AB50C9"/>
    <w:rsid w:val="00AB555C"/>
    <w:rsid w:val="00AB5564"/>
    <w:rsid w:val="00AB5759"/>
    <w:rsid w:val="00AB6C35"/>
    <w:rsid w:val="00AB774A"/>
    <w:rsid w:val="00AC00C6"/>
    <w:rsid w:val="00AC03A2"/>
    <w:rsid w:val="00AC1048"/>
    <w:rsid w:val="00AC285F"/>
    <w:rsid w:val="00AC35F8"/>
    <w:rsid w:val="00AC38F8"/>
    <w:rsid w:val="00AC3B00"/>
    <w:rsid w:val="00AC3C81"/>
    <w:rsid w:val="00AC4E32"/>
    <w:rsid w:val="00AC61FE"/>
    <w:rsid w:val="00AC637C"/>
    <w:rsid w:val="00AC7224"/>
    <w:rsid w:val="00AC7689"/>
    <w:rsid w:val="00AD0115"/>
    <w:rsid w:val="00AD1E28"/>
    <w:rsid w:val="00AD2691"/>
    <w:rsid w:val="00AD2FEF"/>
    <w:rsid w:val="00AD453D"/>
    <w:rsid w:val="00AD5A98"/>
    <w:rsid w:val="00AD75AB"/>
    <w:rsid w:val="00AD7AEF"/>
    <w:rsid w:val="00AE035A"/>
    <w:rsid w:val="00AE0C89"/>
    <w:rsid w:val="00AE18BA"/>
    <w:rsid w:val="00AE4658"/>
    <w:rsid w:val="00AE4690"/>
    <w:rsid w:val="00AE4FDA"/>
    <w:rsid w:val="00AE5179"/>
    <w:rsid w:val="00AE54A0"/>
    <w:rsid w:val="00AE5EE6"/>
    <w:rsid w:val="00AE5F29"/>
    <w:rsid w:val="00AE661B"/>
    <w:rsid w:val="00AE72B8"/>
    <w:rsid w:val="00AE7831"/>
    <w:rsid w:val="00AF0F07"/>
    <w:rsid w:val="00AF2597"/>
    <w:rsid w:val="00AF26E5"/>
    <w:rsid w:val="00AF2770"/>
    <w:rsid w:val="00AF38E3"/>
    <w:rsid w:val="00AF4DD7"/>
    <w:rsid w:val="00AF54DB"/>
    <w:rsid w:val="00AF601B"/>
    <w:rsid w:val="00AF625E"/>
    <w:rsid w:val="00AF71E8"/>
    <w:rsid w:val="00AF7A85"/>
    <w:rsid w:val="00B00E87"/>
    <w:rsid w:val="00B01B7F"/>
    <w:rsid w:val="00B01E54"/>
    <w:rsid w:val="00B02853"/>
    <w:rsid w:val="00B02B39"/>
    <w:rsid w:val="00B03B9B"/>
    <w:rsid w:val="00B03BB5"/>
    <w:rsid w:val="00B04E4D"/>
    <w:rsid w:val="00B057C6"/>
    <w:rsid w:val="00B05F11"/>
    <w:rsid w:val="00B069A8"/>
    <w:rsid w:val="00B102AA"/>
    <w:rsid w:val="00B1088F"/>
    <w:rsid w:val="00B10B7E"/>
    <w:rsid w:val="00B10E89"/>
    <w:rsid w:val="00B11AF8"/>
    <w:rsid w:val="00B1255B"/>
    <w:rsid w:val="00B127F7"/>
    <w:rsid w:val="00B12A2A"/>
    <w:rsid w:val="00B149CA"/>
    <w:rsid w:val="00B154E2"/>
    <w:rsid w:val="00B15716"/>
    <w:rsid w:val="00B15C37"/>
    <w:rsid w:val="00B16484"/>
    <w:rsid w:val="00B17EFB"/>
    <w:rsid w:val="00B204EF"/>
    <w:rsid w:val="00B2069F"/>
    <w:rsid w:val="00B2103F"/>
    <w:rsid w:val="00B2159D"/>
    <w:rsid w:val="00B227C6"/>
    <w:rsid w:val="00B238D6"/>
    <w:rsid w:val="00B25198"/>
    <w:rsid w:val="00B251AF"/>
    <w:rsid w:val="00B25C79"/>
    <w:rsid w:val="00B25D19"/>
    <w:rsid w:val="00B25DE5"/>
    <w:rsid w:val="00B26C80"/>
    <w:rsid w:val="00B26C86"/>
    <w:rsid w:val="00B273E0"/>
    <w:rsid w:val="00B3092C"/>
    <w:rsid w:val="00B30C13"/>
    <w:rsid w:val="00B30E3F"/>
    <w:rsid w:val="00B31AB5"/>
    <w:rsid w:val="00B31CEE"/>
    <w:rsid w:val="00B32506"/>
    <w:rsid w:val="00B32F71"/>
    <w:rsid w:val="00B34AC6"/>
    <w:rsid w:val="00B3536C"/>
    <w:rsid w:val="00B35415"/>
    <w:rsid w:val="00B35486"/>
    <w:rsid w:val="00B3591C"/>
    <w:rsid w:val="00B371A5"/>
    <w:rsid w:val="00B379BF"/>
    <w:rsid w:val="00B40593"/>
    <w:rsid w:val="00B406C0"/>
    <w:rsid w:val="00B4164F"/>
    <w:rsid w:val="00B4182E"/>
    <w:rsid w:val="00B41AFF"/>
    <w:rsid w:val="00B422EF"/>
    <w:rsid w:val="00B42536"/>
    <w:rsid w:val="00B42961"/>
    <w:rsid w:val="00B436AD"/>
    <w:rsid w:val="00B43CAA"/>
    <w:rsid w:val="00B43DD1"/>
    <w:rsid w:val="00B444C9"/>
    <w:rsid w:val="00B455DE"/>
    <w:rsid w:val="00B45657"/>
    <w:rsid w:val="00B517F6"/>
    <w:rsid w:val="00B524A5"/>
    <w:rsid w:val="00B52796"/>
    <w:rsid w:val="00B529F7"/>
    <w:rsid w:val="00B530A8"/>
    <w:rsid w:val="00B53171"/>
    <w:rsid w:val="00B53562"/>
    <w:rsid w:val="00B53B33"/>
    <w:rsid w:val="00B5478E"/>
    <w:rsid w:val="00B549C3"/>
    <w:rsid w:val="00B54B02"/>
    <w:rsid w:val="00B56ABB"/>
    <w:rsid w:val="00B56D24"/>
    <w:rsid w:val="00B56D45"/>
    <w:rsid w:val="00B57388"/>
    <w:rsid w:val="00B5784F"/>
    <w:rsid w:val="00B6015D"/>
    <w:rsid w:val="00B60D04"/>
    <w:rsid w:val="00B6164A"/>
    <w:rsid w:val="00B61EC3"/>
    <w:rsid w:val="00B62C45"/>
    <w:rsid w:val="00B64B1E"/>
    <w:rsid w:val="00B650A0"/>
    <w:rsid w:val="00B65FD8"/>
    <w:rsid w:val="00B66FA4"/>
    <w:rsid w:val="00B70BCF"/>
    <w:rsid w:val="00B738AE"/>
    <w:rsid w:val="00B7422B"/>
    <w:rsid w:val="00B746E0"/>
    <w:rsid w:val="00B74D1C"/>
    <w:rsid w:val="00B75097"/>
    <w:rsid w:val="00B7531C"/>
    <w:rsid w:val="00B7539C"/>
    <w:rsid w:val="00B754FD"/>
    <w:rsid w:val="00B76CD8"/>
    <w:rsid w:val="00B77188"/>
    <w:rsid w:val="00B77383"/>
    <w:rsid w:val="00B77694"/>
    <w:rsid w:val="00B81053"/>
    <w:rsid w:val="00B81F90"/>
    <w:rsid w:val="00B82D29"/>
    <w:rsid w:val="00B831D4"/>
    <w:rsid w:val="00B8327D"/>
    <w:rsid w:val="00B83E2C"/>
    <w:rsid w:val="00B86025"/>
    <w:rsid w:val="00B860C7"/>
    <w:rsid w:val="00B901B0"/>
    <w:rsid w:val="00B90471"/>
    <w:rsid w:val="00B91929"/>
    <w:rsid w:val="00B91DC5"/>
    <w:rsid w:val="00B91FF8"/>
    <w:rsid w:val="00B9281C"/>
    <w:rsid w:val="00B92A3B"/>
    <w:rsid w:val="00B92BA0"/>
    <w:rsid w:val="00B92C9A"/>
    <w:rsid w:val="00B92E52"/>
    <w:rsid w:val="00B93392"/>
    <w:rsid w:val="00B947B7"/>
    <w:rsid w:val="00B94C3A"/>
    <w:rsid w:val="00B9589B"/>
    <w:rsid w:val="00B95B40"/>
    <w:rsid w:val="00B96250"/>
    <w:rsid w:val="00B97627"/>
    <w:rsid w:val="00B97C9E"/>
    <w:rsid w:val="00BA04F0"/>
    <w:rsid w:val="00BA059D"/>
    <w:rsid w:val="00BA1107"/>
    <w:rsid w:val="00BA1A68"/>
    <w:rsid w:val="00BA1D2F"/>
    <w:rsid w:val="00BA320C"/>
    <w:rsid w:val="00BA3ECA"/>
    <w:rsid w:val="00BA416F"/>
    <w:rsid w:val="00BA4CF0"/>
    <w:rsid w:val="00BA5BFA"/>
    <w:rsid w:val="00BA610A"/>
    <w:rsid w:val="00BA66D1"/>
    <w:rsid w:val="00BA6A78"/>
    <w:rsid w:val="00BA6DE0"/>
    <w:rsid w:val="00BA7FEB"/>
    <w:rsid w:val="00BB03A8"/>
    <w:rsid w:val="00BB18FE"/>
    <w:rsid w:val="00BB1EA4"/>
    <w:rsid w:val="00BB1EA9"/>
    <w:rsid w:val="00BB24C3"/>
    <w:rsid w:val="00BB2C12"/>
    <w:rsid w:val="00BB2CE0"/>
    <w:rsid w:val="00BB31C6"/>
    <w:rsid w:val="00BB45AE"/>
    <w:rsid w:val="00BB4746"/>
    <w:rsid w:val="00BB4C22"/>
    <w:rsid w:val="00BB4E98"/>
    <w:rsid w:val="00BB597B"/>
    <w:rsid w:val="00BB5A9C"/>
    <w:rsid w:val="00BB5FA7"/>
    <w:rsid w:val="00BB67B1"/>
    <w:rsid w:val="00BB7F37"/>
    <w:rsid w:val="00BC04C2"/>
    <w:rsid w:val="00BC18FF"/>
    <w:rsid w:val="00BC1B7B"/>
    <w:rsid w:val="00BC1ED9"/>
    <w:rsid w:val="00BC2F83"/>
    <w:rsid w:val="00BC3CD6"/>
    <w:rsid w:val="00BC5255"/>
    <w:rsid w:val="00BC5E34"/>
    <w:rsid w:val="00BC7822"/>
    <w:rsid w:val="00BC7D00"/>
    <w:rsid w:val="00BD04B6"/>
    <w:rsid w:val="00BD0500"/>
    <w:rsid w:val="00BD0E7C"/>
    <w:rsid w:val="00BD27B3"/>
    <w:rsid w:val="00BD2D11"/>
    <w:rsid w:val="00BD2E16"/>
    <w:rsid w:val="00BD323C"/>
    <w:rsid w:val="00BD4993"/>
    <w:rsid w:val="00BD5570"/>
    <w:rsid w:val="00BD59BE"/>
    <w:rsid w:val="00BD5EA1"/>
    <w:rsid w:val="00BD5F07"/>
    <w:rsid w:val="00BD5FB0"/>
    <w:rsid w:val="00BD6E8A"/>
    <w:rsid w:val="00BD72DD"/>
    <w:rsid w:val="00BE0AD4"/>
    <w:rsid w:val="00BE170B"/>
    <w:rsid w:val="00BE45C5"/>
    <w:rsid w:val="00BE62AE"/>
    <w:rsid w:val="00BF0014"/>
    <w:rsid w:val="00BF0A6B"/>
    <w:rsid w:val="00BF2635"/>
    <w:rsid w:val="00BF2948"/>
    <w:rsid w:val="00BF3012"/>
    <w:rsid w:val="00BF396C"/>
    <w:rsid w:val="00BF4098"/>
    <w:rsid w:val="00BF565E"/>
    <w:rsid w:val="00BF5DC2"/>
    <w:rsid w:val="00BF6445"/>
    <w:rsid w:val="00BF7F0C"/>
    <w:rsid w:val="00C00521"/>
    <w:rsid w:val="00C00988"/>
    <w:rsid w:val="00C00C91"/>
    <w:rsid w:val="00C012DC"/>
    <w:rsid w:val="00C014E4"/>
    <w:rsid w:val="00C01CB8"/>
    <w:rsid w:val="00C020B6"/>
    <w:rsid w:val="00C027B1"/>
    <w:rsid w:val="00C028F2"/>
    <w:rsid w:val="00C02FAA"/>
    <w:rsid w:val="00C0361B"/>
    <w:rsid w:val="00C03A2A"/>
    <w:rsid w:val="00C04840"/>
    <w:rsid w:val="00C04DE0"/>
    <w:rsid w:val="00C05510"/>
    <w:rsid w:val="00C05B39"/>
    <w:rsid w:val="00C06086"/>
    <w:rsid w:val="00C0665E"/>
    <w:rsid w:val="00C06CF9"/>
    <w:rsid w:val="00C06D4F"/>
    <w:rsid w:val="00C07CFA"/>
    <w:rsid w:val="00C11CD1"/>
    <w:rsid w:val="00C11E35"/>
    <w:rsid w:val="00C12B83"/>
    <w:rsid w:val="00C12CB0"/>
    <w:rsid w:val="00C12D30"/>
    <w:rsid w:val="00C12DA3"/>
    <w:rsid w:val="00C12DB1"/>
    <w:rsid w:val="00C12E6E"/>
    <w:rsid w:val="00C13DA6"/>
    <w:rsid w:val="00C1433E"/>
    <w:rsid w:val="00C146AB"/>
    <w:rsid w:val="00C15C75"/>
    <w:rsid w:val="00C15CF7"/>
    <w:rsid w:val="00C15F80"/>
    <w:rsid w:val="00C1616A"/>
    <w:rsid w:val="00C16956"/>
    <w:rsid w:val="00C16C99"/>
    <w:rsid w:val="00C17DC4"/>
    <w:rsid w:val="00C202AD"/>
    <w:rsid w:val="00C2035F"/>
    <w:rsid w:val="00C206EB"/>
    <w:rsid w:val="00C20816"/>
    <w:rsid w:val="00C21026"/>
    <w:rsid w:val="00C210DA"/>
    <w:rsid w:val="00C218B5"/>
    <w:rsid w:val="00C222FC"/>
    <w:rsid w:val="00C2256A"/>
    <w:rsid w:val="00C2264C"/>
    <w:rsid w:val="00C236B9"/>
    <w:rsid w:val="00C25B36"/>
    <w:rsid w:val="00C273B3"/>
    <w:rsid w:val="00C30616"/>
    <w:rsid w:val="00C323E3"/>
    <w:rsid w:val="00C32438"/>
    <w:rsid w:val="00C32820"/>
    <w:rsid w:val="00C345C4"/>
    <w:rsid w:val="00C35587"/>
    <w:rsid w:val="00C35732"/>
    <w:rsid w:val="00C3725A"/>
    <w:rsid w:val="00C375BD"/>
    <w:rsid w:val="00C37B1E"/>
    <w:rsid w:val="00C37B92"/>
    <w:rsid w:val="00C37C0C"/>
    <w:rsid w:val="00C403E2"/>
    <w:rsid w:val="00C40A2B"/>
    <w:rsid w:val="00C41519"/>
    <w:rsid w:val="00C419EF"/>
    <w:rsid w:val="00C4251A"/>
    <w:rsid w:val="00C42ECF"/>
    <w:rsid w:val="00C43588"/>
    <w:rsid w:val="00C43714"/>
    <w:rsid w:val="00C43B90"/>
    <w:rsid w:val="00C4453B"/>
    <w:rsid w:val="00C446A5"/>
    <w:rsid w:val="00C44E25"/>
    <w:rsid w:val="00C44FD6"/>
    <w:rsid w:val="00C45E9C"/>
    <w:rsid w:val="00C46A38"/>
    <w:rsid w:val="00C46F7B"/>
    <w:rsid w:val="00C52253"/>
    <w:rsid w:val="00C52408"/>
    <w:rsid w:val="00C53A02"/>
    <w:rsid w:val="00C53DAD"/>
    <w:rsid w:val="00C552A4"/>
    <w:rsid w:val="00C5678F"/>
    <w:rsid w:val="00C569B6"/>
    <w:rsid w:val="00C57868"/>
    <w:rsid w:val="00C57A77"/>
    <w:rsid w:val="00C6028C"/>
    <w:rsid w:val="00C60B8C"/>
    <w:rsid w:val="00C60CE4"/>
    <w:rsid w:val="00C60F25"/>
    <w:rsid w:val="00C61781"/>
    <w:rsid w:val="00C61AE7"/>
    <w:rsid w:val="00C61D55"/>
    <w:rsid w:val="00C62D9C"/>
    <w:rsid w:val="00C63CEF"/>
    <w:rsid w:val="00C66856"/>
    <w:rsid w:val="00C6704C"/>
    <w:rsid w:val="00C677D1"/>
    <w:rsid w:val="00C702FC"/>
    <w:rsid w:val="00C71323"/>
    <w:rsid w:val="00C723DC"/>
    <w:rsid w:val="00C7265B"/>
    <w:rsid w:val="00C73719"/>
    <w:rsid w:val="00C74E98"/>
    <w:rsid w:val="00C76213"/>
    <w:rsid w:val="00C7627C"/>
    <w:rsid w:val="00C773E5"/>
    <w:rsid w:val="00C77467"/>
    <w:rsid w:val="00C77C36"/>
    <w:rsid w:val="00C77CFE"/>
    <w:rsid w:val="00C80B43"/>
    <w:rsid w:val="00C8124F"/>
    <w:rsid w:val="00C81A65"/>
    <w:rsid w:val="00C81CE2"/>
    <w:rsid w:val="00C825C8"/>
    <w:rsid w:val="00C829CD"/>
    <w:rsid w:val="00C82C12"/>
    <w:rsid w:val="00C83445"/>
    <w:rsid w:val="00C83694"/>
    <w:rsid w:val="00C83865"/>
    <w:rsid w:val="00C839C9"/>
    <w:rsid w:val="00C84E0A"/>
    <w:rsid w:val="00C851E6"/>
    <w:rsid w:val="00C85C21"/>
    <w:rsid w:val="00C87532"/>
    <w:rsid w:val="00C90B3C"/>
    <w:rsid w:val="00C91909"/>
    <w:rsid w:val="00C91BE3"/>
    <w:rsid w:val="00C91DB4"/>
    <w:rsid w:val="00C91E51"/>
    <w:rsid w:val="00C9294C"/>
    <w:rsid w:val="00C92ECA"/>
    <w:rsid w:val="00C93798"/>
    <w:rsid w:val="00C943D0"/>
    <w:rsid w:val="00C94FBB"/>
    <w:rsid w:val="00C9643A"/>
    <w:rsid w:val="00C97683"/>
    <w:rsid w:val="00C97DCA"/>
    <w:rsid w:val="00CA00EF"/>
    <w:rsid w:val="00CA0B6A"/>
    <w:rsid w:val="00CA1078"/>
    <w:rsid w:val="00CA1620"/>
    <w:rsid w:val="00CA237C"/>
    <w:rsid w:val="00CA3B4B"/>
    <w:rsid w:val="00CA410F"/>
    <w:rsid w:val="00CA510C"/>
    <w:rsid w:val="00CA56C2"/>
    <w:rsid w:val="00CA5A0F"/>
    <w:rsid w:val="00CA6238"/>
    <w:rsid w:val="00CA6908"/>
    <w:rsid w:val="00CA715F"/>
    <w:rsid w:val="00CB0167"/>
    <w:rsid w:val="00CB07E0"/>
    <w:rsid w:val="00CB1C14"/>
    <w:rsid w:val="00CB1FAD"/>
    <w:rsid w:val="00CB32C7"/>
    <w:rsid w:val="00CB39B7"/>
    <w:rsid w:val="00CB3E56"/>
    <w:rsid w:val="00CB5F4D"/>
    <w:rsid w:val="00CB63BC"/>
    <w:rsid w:val="00CC0579"/>
    <w:rsid w:val="00CC07F1"/>
    <w:rsid w:val="00CC1228"/>
    <w:rsid w:val="00CC21E6"/>
    <w:rsid w:val="00CC2351"/>
    <w:rsid w:val="00CC252F"/>
    <w:rsid w:val="00CC2A87"/>
    <w:rsid w:val="00CC2D6C"/>
    <w:rsid w:val="00CC316E"/>
    <w:rsid w:val="00CC3996"/>
    <w:rsid w:val="00CC3F65"/>
    <w:rsid w:val="00CC4630"/>
    <w:rsid w:val="00CC4699"/>
    <w:rsid w:val="00CC50CF"/>
    <w:rsid w:val="00CC6094"/>
    <w:rsid w:val="00CC65E2"/>
    <w:rsid w:val="00CC6DCF"/>
    <w:rsid w:val="00CC72D8"/>
    <w:rsid w:val="00CC7A78"/>
    <w:rsid w:val="00CC7B6D"/>
    <w:rsid w:val="00CD2555"/>
    <w:rsid w:val="00CD2D8A"/>
    <w:rsid w:val="00CD54F6"/>
    <w:rsid w:val="00CD6525"/>
    <w:rsid w:val="00CD6C68"/>
    <w:rsid w:val="00CD784B"/>
    <w:rsid w:val="00CD79A2"/>
    <w:rsid w:val="00CE0F58"/>
    <w:rsid w:val="00CE1099"/>
    <w:rsid w:val="00CE133C"/>
    <w:rsid w:val="00CE22DE"/>
    <w:rsid w:val="00CE275F"/>
    <w:rsid w:val="00CE3C49"/>
    <w:rsid w:val="00CE47B3"/>
    <w:rsid w:val="00CE47DA"/>
    <w:rsid w:val="00CE582D"/>
    <w:rsid w:val="00CE5D12"/>
    <w:rsid w:val="00CE6BDC"/>
    <w:rsid w:val="00CE752A"/>
    <w:rsid w:val="00CF117C"/>
    <w:rsid w:val="00CF1224"/>
    <w:rsid w:val="00CF4D8A"/>
    <w:rsid w:val="00CF501C"/>
    <w:rsid w:val="00CF6263"/>
    <w:rsid w:val="00CF6442"/>
    <w:rsid w:val="00CF73F4"/>
    <w:rsid w:val="00D00222"/>
    <w:rsid w:val="00D010E5"/>
    <w:rsid w:val="00D018CA"/>
    <w:rsid w:val="00D02250"/>
    <w:rsid w:val="00D02764"/>
    <w:rsid w:val="00D038DC"/>
    <w:rsid w:val="00D03A49"/>
    <w:rsid w:val="00D041DD"/>
    <w:rsid w:val="00D04216"/>
    <w:rsid w:val="00D04611"/>
    <w:rsid w:val="00D04756"/>
    <w:rsid w:val="00D049A9"/>
    <w:rsid w:val="00D0538D"/>
    <w:rsid w:val="00D0570D"/>
    <w:rsid w:val="00D057D2"/>
    <w:rsid w:val="00D05DF7"/>
    <w:rsid w:val="00D10084"/>
    <w:rsid w:val="00D1180D"/>
    <w:rsid w:val="00D13029"/>
    <w:rsid w:val="00D1406F"/>
    <w:rsid w:val="00D14109"/>
    <w:rsid w:val="00D14C6B"/>
    <w:rsid w:val="00D15C47"/>
    <w:rsid w:val="00D15D93"/>
    <w:rsid w:val="00D209B9"/>
    <w:rsid w:val="00D20FEE"/>
    <w:rsid w:val="00D21B0D"/>
    <w:rsid w:val="00D22A81"/>
    <w:rsid w:val="00D22FAF"/>
    <w:rsid w:val="00D23206"/>
    <w:rsid w:val="00D236EB"/>
    <w:rsid w:val="00D23A3A"/>
    <w:rsid w:val="00D24318"/>
    <w:rsid w:val="00D245E3"/>
    <w:rsid w:val="00D24F10"/>
    <w:rsid w:val="00D2506B"/>
    <w:rsid w:val="00D271C2"/>
    <w:rsid w:val="00D2788F"/>
    <w:rsid w:val="00D27C2C"/>
    <w:rsid w:val="00D3015A"/>
    <w:rsid w:val="00D308EA"/>
    <w:rsid w:val="00D30E4C"/>
    <w:rsid w:val="00D314F0"/>
    <w:rsid w:val="00D32F35"/>
    <w:rsid w:val="00D33DDD"/>
    <w:rsid w:val="00D35831"/>
    <w:rsid w:val="00D378E5"/>
    <w:rsid w:val="00D379B2"/>
    <w:rsid w:val="00D4039C"/>
    <w:rsid w:val="00D40913"/>
    <w:rsid w:val="00D40E55"/>
    <w:rsid w:val="00D41947"/>
    <w:rsid w:val="00D41AC8"/>
    <w:rsid w:val="00D42288"/>
    <w:rsid w:val="00D42832"/>
    <w:rsid w:val="00D430D4"/>
    <w:rsid w:val="00D43B08"/>
    <w:rsid w:val="00D44113"/>
    <w:rsid w:val="00D44458"/>
    <w:rsid w:val="00D44E97"/>
    <w:rsid w:val="00D4544F"/>
    <w:rsid w:val="00D45486"/>
    <w:rsid w:val="00D47A4E"/>
    <w:rsid w:val="00D50D6B"/>
    <w:rsid w:val="00D51203"/>
    <w:rsid w:val="00D515D5"/>
    <w:rsid w:val="00D53165"/>
    <w:rsid w:val="00D5420B"/>
    <w:rsid w:val="00D54A0B"/>
    <w:rsid w:val="00D54BF0"/>
    <w:rsid w:val="00D54DCE"/>
    <w:rsid w:val="00D5511B"/>
    <w:rsid w:val="00D557EA"/>
    <w:rsid w:val="00D55E1F"/>
    <w:rsid w:val="00D57E9B"/>
    <w:rsid w:val="00D60979"/>
    <w:rsid w:val="00D61044"/>
    <w:rsid w:val="00D6259F"/>
    <w:rsid w:val="00D62F9C"/>
    <w:rsid w:val="00D63384"/>
    <w:rsid w:val="00D63A2A"/>
    <w:rsid w:val="00D63E16"/>
    <w:rsid w:val="00D63F78"/>
    <w:rsid w:val="00D646BD"/>
    <w:rsid w:val="00D6486B"/>
    <w:rsid w:val="00D64C6D"/>
    <w:rsid w:val="00D65A86"/>
    <w:rsid w:val="00D6625E"/>
    <w:rsid w:val="00D66E2D"/>
    <w:rsid w:val="00D7048D"/>
    <w:rsid w:val="00D71449"/>
    <w:rsid w:val="00D7353E"/>
    <w:rsid w:val="00D73A4F"/>
    <w:rsid w:val="00D742B8"/>
    <w:rsid w:val="00D74790"/>
    <w:rsid w:val="00D74BF7"/>
    <w:rsid w:val="00D7632F"/>
    <w:rsid w:val="00D76788"/>
    <w:rsid w:val="00D76F25"/>
    <w:rsid w:val="00D80205"/>
    <w:rsid w:val="00D8126D"/>
    <w:rsid w:val="00D81925"/>
    <w:rsid w:val="00D826C1"/>
    <w:rsid w:val="00D85498"/>
    <w:rsid w:val="00D854CA"/>
    <w:rsid w:val="00D857EA"/>
    <w:rsid w:val="00D85888"/>
    <w:rsid w:val="00D86065"/>
    <w:rsid w:val="00D8709B"/>
    <w:rsid w:val="00D87858"/>
    <w:rsid w:val="00D87F76"/>
    <w:rsid w:val="00D907FA"/>
    <w:rsid w:val="00D915E1"/>
    <w:rsid w:val="00D94668"/>
    <w:rsid w:val="00D94C3C"/>
    <w:rsid w:val="00D95384"/>
    <w:rsid w:val="00D95E48"/>
    <w:rsid w:val="00D962FE"/>
    <w:rsid w:val="00D969B9"/>
    <w:rsid w:val="00D97C80"/>
    <w:rsid w:val="00DA0910"/>
    <w:rsid w:val="00DA0D01"/>
    <w:rsid w:val="00DA1D42"/>
    <w:rsid w:val="00DA268F"/>
    <w:rsid w:val="00DA311A"/>
    <w:rsid w:val="00DA312C"/>
    <w:rsid w:val="00DA5332"/>
    <w:rsid w:val="00DA63BE"/>
    <w:rsid w:val="00DA6B6C"/>
    <w:rsid w:val="00DB037F"/>
    <w:rsid w:val="00DB26AB"/>
    <w:rsid w:val="00DB2D48"/>
    <w:rsid w:val="00DB320F"/>
    <w:rsid w:val="00DB3630"/>
    <w:rsid w:val="00DB3C07"/>
    <w:rsid w:val="00DB3C1E"/>
    <w:rsid w:val="00DB4136"/>
    <w:rsid w:val="00DB5012"/>
    <w:rsid w:val="00DB79A7"/>
    <w:rsid w:val="00DB7B5D"/>
    <w:rsid w:val="00DC06B5"/>
    <w:rsid w:val="00DC1019"/>
    <w:rsid w:val="00DC237F"/>
    <w:rsid w:val="00DC294E"/>
    <w:rsid w:val="00DC32F4"/>
    <w:rsid w:val="00DC49DF"/>
    <w:rsid w:val="00DC4EAE"/>
    <w:rsid w:val="00DC69DD"/>
    <w:rsid w:val="00DC6C20"/>
    <w:rsid w:val="00DC6C7E"/>
    <w:rsid w:val="00DC75EF"/>
    <w:rsid w:val="00DC78C0"/>
    <w:rsid w:val="00DD01D8"/>
    <w:rsid w:val="00DD0FDF"/>
    <w:rsid w:val="00DD1BC9"/>
    <w:rsid w:val="00DD26AE"/>
    <w:rsid w:val="00DD314B"/>
    <w:rsid w:val="00DD3AC3"/>
    <w:rsid w:val="00DD408E"/>
    <w:rsid w:val="00DD4816"/>
    <w:rsid w:val="00DD4969"/>
    <w:rsid w:val="00DD51B0"/>
    <w:rsid w:val="00DD648F"/>
    <w:rsid w:val="00DD791C"/>
    <w:rsid w:val="00DD79C8"/>
    <w:rsid w:val="00DE12A0"/>
    <w:rsid w:val="00DE1DEF"/>
    <w:rsid w:val="00DE1FB3"/>
    <w:rsid w:val="00DE2454"/>
    <w:rsid w:val="00DE29A0"/>
    <w:rsid w:val="00DE3D61"/>
    <w:rsid w:val="00DE598D"/>
    <w:rsid w:val="00DE6232"/>
    <w:rsid w:val="00DE6A7A"/>
    <w:rsid w:val="00DF09BB"/>
    <w:rsid w:val="00DF11C8"/>
    <w:rsid w:val="00DF2F31"/>
    <w:rsid w:val="00DF3080"/>
    <w:rsid w:val="00DF3230"/>
    <w:rsid w:val="00DF4D96"/>
    <w:rsid w:val="00DF5050"/>
    <w:rsid w:val="00DF5903"/>
    <w:rsid w:val="00DF6097"/>
    <w:rsid w:val="00DF6330"/>
    <w:rsid w:val="00DF785B"/>
    <w:rsid w:val="00E0043D"/>
    <w:rsid w:val="00E017AE"/>
    <w:rsid w:val="00E01EA6"/>
    <w:rsid w:val="00E01F0B"/>
    <w:rsid w:val="00E01FCC"/>
    <w:rsid w:val="00E027D3"/>
    <w:rsid w:val="00E04BEC"/>
    <w:rsid w:val="00E1071D"/>
    <w:rsid w:val="00E10CF8"/>
    <w:rsid w:val="00E11126"/>
    <w:rsid w:val="00E113D0"/>
    <w:rsid w:val="00E11DBA"/>
    <w:rsid w:val="00E12902"/>
    <w:rsid w:val="00E13953"/>
    <w:rsid w:val="00E14015"/>
    <w:rsid w:val="00E140F7"/>
    <w:rsid w:val="00E14D71"/>
    <w:rsid w:val="00E14E2E"/>
    <w:rsid w:val="00E14F91"/>
    <w:rsid w:val="00E155CB"/>
    <w:rsid w:val="00E16CD5"/>
    <w:rsid w:val="00E16DDC"/>
    <w:rsid w:val="00E16E03"/>
    <w:rsid w:val="00E16E2E"/>
    <w:rsid w:val="00E17912"/>
    <w:rsid w:val="00E204A8"/>
    <w:rsid w:val="00E205F8"/>
    <w:rsid w:val="00E20EF4"/>
    <w:rsid w:val="00E21ADB"/>
    <w:rsid w:val="00E220B2"/>
    <w:rsid w:val="00E2220D"/>
    <w:rsid w:val="00E22692"/>
    <w:rsid w:val="00E23B32"/>
    <w:rsid w:val="00E24205"/>
    <w:rsid w:val="00E2440F"/>
    <w:rsid w:val="00E248E4"/>
    <w:rsid w:val="00E248E8"/>
    <w:rsid w:val="00E26392"/>
    <w:rsid w:val="00E27AFE"/>
    <w:rsid w:val="00E27C20"/>
    <w:rsid w:val="00E30BF5"/>
    <w:rsid w:val="00E32E33"/>
    <w:rsid w:val="00E32F12"/>
    <w:rsid w:val="00E339BD"/>
    <w:rsid w:val="00E34042"/>
    <w:rsid w:val="00E342F6"/>
    <w:rsid w:val="00E349B5"/>
    <w:rsid w:val="00E35685"/>
    <w:rsid w:val="00E362D1"/>
    <w:rsid w:val="00E36A8A"/>
    <w:rsid w:val="00E37240"/>
    <w:rsid w:val="00E41631"/>
    <w:rsid w:val="00E41772"/>
    <w:rsid w:val="00E417E5"/>
    <w:rsid w:val="00E41B6A"/>
    <w:rsid w:val="00E4243F"/>
    <w:rsid w:val="00E426E1"/>
    <w:rsid w:val="00E4353D"/>
    <w:rsid w:val="00E43DA6"/>
    <w:rsid w:val="00E4419F"/>
    <w:rsid w:val="00E44588"/>
    <w:rsid w:val="00E44D8D"/>
    <w:rsid w:val="00E4640F"/>
    <w:rsid w:val="00E47B19"/>
    <w:rsid w:val="00E47DC0"/>
    <w:rsid w:val="00E47F7D"/>
    <w:rsid w:val="00E50D01"/>
    <w:rsid w:val="00E50DBF"/>
    <w:rsid w:val="00E52F04"/>
    <w:rsid w:val="00E5327E"/>
    <w:rsid w:val="00E535AA"/>
    <w:rsid w:val="00E569D9"/>
    <w:rsid w:val="00E57AAA"/>
    <w:rsid w:val="00E6093B"/>
    <w:rsid w:val="00E60DBF"/>
    <w:rsid w:val="00E62B83"/>
    <w:rsid w:val="00E63D09"/>
    <w:rsid w:val="00E63F89"/>
    <w:rsid w:val="00E65E2B"/>
    <w:rsid w:val="00E670E5"/>
    <w:rsid w:val="00E71257"/>
    <w:rsid w:val="00E715E8"/>
    <w:rsid w:val="00E729D7"/>
    <w:rsid w:val="00E72EC9"/>
    <w:rsid w:val="00E7307A"/>
    <w:rsid w:val="00E7364F"/>
    <w:rsid w:val="00E7396A"/>
    <w:rsid w:val="00E73B15"/>
    <w:rsid w:val="00E75200"/>
    <w:rsid w:val="00E75880"/>
    <w:rsid w:val="00E75A02"/>
    <w:rsid w:val="00E763AD"/>
    <w:rsid w:val="00E7732C"/>
    <w:rsid w:val="00E7778E"/>
    <w:rsid w:val="00E808B6"/>
    <w:rsid w:val="00E83142"/>
    <w:rsid w:val="00E83417"/>
    <w:rsid w:val="00E855FD"/>
    <w:rsid w:val="00E86079"/>
    <w:rsid w:val="00E862D6"/>
    <w:rsid w:val="00E86525"/>
    <w:rsid w:val="00E869EC"/>
    <w:rsid w:val="00E86D31"/>
    <w:rsid w:val="00E87BCE"/>
    <w:rsid w:val="00E87C31"/>
    <w:rsid w:val="00E9134C"/>
    <w:rsid w:val="00E91475"/>
    <w:rsid w:val="00E91DFC"/>
    <w:rsid w:val="00E91EAA"/>
    <w:rsid w:val="00E92B54"/>
    <w:rsid w:val="00E93241"/>
    <w:rsid w:val="00E93F2F"/>
    <w:rsid w:val="00E9548B"/>
    <w:rsid w:val="00E9563D"/>
    <w:rsid w:val="00E95E19"/>
    <w:rsid w:val="00E96821"/>
    <w:rsid w:val="00EA1D6E"/>
    <w:rsid w:val="00EA2AC8"/>
    <w:rsid w:val="00EA2D58"/>
    <w:rsid w:val="00EA345A"/>
    <w:rsid w:val="00EA387B"/>
    <w:rsid w:val="00EA41BD"/>
    <w:rsid w:val="00EA5D07"/>
    <w:rsid w:val="00EA74F1"/>
    <w:rsid w:val="00EA77A0"/>
    <w:rsid w:val="00EA7F49"/>
    <w:rsid w:val="00EB0018"/>
    <w:rsid w:val="00EB16F7"/>
    <w:rsid w:val="00EB2B5C"/>
    <w:rsid w:val="00EB2DA9"/>
    <w:rsid w:val="00EB38BF"/>
    <w:rsid w:val="00EB3CE6"/>
    <w:rsid w:val="00EB417F"/>
    <w:rsid w:val="00EB512D"/>
    <w:rsid w:val="00EB581F"/>
    <w:rsid w:val="00EB5F64"/>
    <w:rsid w:val="00EB7571"/>
    <w:rsid w:val="00EC0877"/>
    <w:rsid w:val="00EC08F0"/>
    <w:rsid w:val="00EC1636"/>
    <w:rsid w:val="00EC213D"/>
    <w:rsid w:val="00EC470D"/>
    <w:rsid w:val="00EC4F4B"/>
    <w:rsid w:val="00EC52C9"/>
    <w:rsid w:val="00EC57A1"/>
    <w:rsid w:val="00EC65DC"/>
    <w:rsid w:val="00ED001B"/>
    <w:rsid w:val="00ED04DA"/>
    <w:rsid w:val="00ED07AD"/>
    <w:rsid w:val="00ED0943"/>
    <w:rsid w:val="00ED0F95"/>
    <w:rsid w:val="00ED1179"/>
    <w:rsid w:val="00ED139D"/>
    <w:rsid w:val="00ED1914"/>
    <w:rsid w:val="00ED21DD"/>
    <w:rsid w:val="00ED2E90"/>
    <w:rsid w:val="00ED4EC4"/>
    <w:rsid w:val="00ED52A9"/>
    <w:rsid w:val="00ED6748"/>
    <w:rsid w:val="00ED68AF"/>
    <w:rsid w:val="00ED6B3F"/>
    <w:rsid w:val="00ED6EBA"/>
    <w:rsid w:val="00EE0183"/>
    <w:rsid w:val="00EE03B4"/>
    <w:rsid w:val="00EE1207"/>
    <w:rsid w:val="00EE15B0"/>
    <w:rsid w:val="00EE1D02"/>
    <w:rsid w:val="00EE1FD9"/>
    <w:rsid w:val="00EE314F"/>
    <w:rsid w:val="00EE3546"/>
    <w:rsid w:val="00EE4245"/>
    <w:rsid w:val="00EE5878"/>
    <w:rsid w:val="00EE7889"/>
    <w:rsid w:val="00EE7E09"/>
    <w:rsid w:val="00EF0D95"/>
    <w:rsid w:val="00EF1398"/>
    <w:rsid w:val="00EF13F3"/>
    <w:rsid w:val="00EF1983"/>
    <w:rsid w:val="00EF2158"/>
    <w:rsid w:val="00EF25F5"/>
    <w:rsid w:val="00EF3794"/>
    <w:rsid w:val="00EF4161"/>
    <w:rsid w:val="00EF4F8E"/>
    <w:rsid w:val="00EF63D9"/>
    <w:rsid w:val="00EF6518"/>
    <w:rsid w:val="00EF6556"/>
    <w:rsid w:val="00EF6E12"/>
    <w:rsid w:val="00EF6F45"/>
    <w:rsid w:val="00F0065F"/>
    <w:rsid w:val="00F01D7D"/>
    <w:rsid w:val="00F0228B"/>
    <w:rsid w:val="00F028D0"/>
    <w:rsid w:val="00F02B4F"/>
    <w:rsid w:val="00F02C81"/>
    <w:rsid w:val="00F0362C"/>
    <w:rsid w:val="00F04A5B"/>
    <w:rsid w:val="00F10C68"/>
    <w:rsid w:val="00F11262"/>
    <w:rsid w:val="00F11A15"/>
    <w:rsid w:val="00F11E57"/>
    <w:rsid w:val="00F13B99"/>
    <w:rsid w:val="00F15084"/>
    <w:rsid w:val="00F15E5F"/>
    <w:rsid w:val="00F16073"/>
    <w:rsid w:val="00F1795B"/>
    <w:rsid w:val="00F17AFA"/>
    <w:rsid w:val="00F20A57"/>
    <w:rsid w:val="00F213CF"/>
    <w:rsid w:val="00F2167C"/>
    <w:rsid w:val="00F22A27"/>
    <w:rsid w:val="00F22EF6"/>
    <w:rsid w:val="00F239F5"/>
    <w:rsid w:val="00F24407"/>
    <w:rsid w:val="00F246D3"/>
    <w:rsid w:val="00F256C4"/>
    <w:rsid w:val="00F2623F"/>
    <w:rsid w:val="00F26575"/>
    <w:rsid w:val="00F274EC"/>
    <w:rsid w:val="00F279B7"/>
    <w:rsid w:val="00F27E4A"/>
    <w:rsid w:val="00F3096E"/>
    <w:rsid w:val="00F309A4"/>
    <w:rsid w:val="00F32CA3"/>
    <w:rsid w:val="00F330F2"/>
    <w:rsid w:val="00F33660"/>
    <w:rsid w:val="00F336A0"/>
    <w:rsid w:val="00F3412F"/>
    <w:rsid w:val="00F34965"/>
    <w:rsid w:val="00F35309"/>
    <w:rsid w:val="00F35B2E"/>
    <w:rsid w:val="00F366FC"/>
    <w:rsid w:val="00F36867"/>
    <w:rsid w:val="00F36C93"/>
    <w:rsid w:val="00F36EDD"/>
    <w:rsid w:val="00F40F0A"/>
    <w:rsid w:val="00F41083"/>
    <w:rsid w:val="00F41533"/>
    <w:rsid w:val="00F41E07"/>
    <w:rsid w:val="00F42826"/>
    <w:rsid w:val="00F433F1"/>
    <w:rsid w:val="00F445AA"/>
    <w:rsid w:val="00F4493B"/>
    <w:rsid w:val="00F44DBA"/>
    <w:rsid w:val="00F46018"/>
    <w:rsid w:val="00F462FF"/>
    <w:rsid w:val="00F4653A"/>
    <w:rsid w:val="00F46C94"/>
    <w:rsid w:val="00F5056A"/>
    <w:rsid w:val="00F51CF9"/>
    <w:rsid w:val="00F52380"/>
    <w:rsid w:val="00F52405"/>
    <w:rsid w:val="00F524BB"/>
    <w:rsid w:val="00F5296D"/>
    <w:rsid w:val="00F532EB"/>
    <w:rsid w:val="00F53C09"/>
    <w:rsid w:val="00F53F17"/>
    <w:rsid w:val="00F55BBE"/>
    <w:rsid w:val="00F56536"/>
    <w:rsid w:val="00F56A08"/>
    <w:rsid w:val="00F56E14"/>
    <w:rsid w:val="00F573A5"/>
    <w:rsid w:val="00F57435"/>
    <w:rsid w:val="00F57A14"/>
    <w:rsid w:val="00F61079"/>
    <w:rsid w:val="00F61756"/>
    <w:rsid w:val="00F61B41"/>
    <w:rsid w:val="00F62351"/>
    <w:rsid w:val="00F629F5"/>
    <w:rsid w:val="00F62C36"/>
    <w:rsid w:val="00F630CA"/>
    <w:rsid w:val="00F653EE"/>
    <w:rsid w:val="00F657DB"/>
    <w:rsid w:val="00F65EB6"/>
    <w:rsid w:val="00F65ECE"/>
    <w:rsid w:val="00F67383"/>
    <w:rsid w:val="00F67604"/>
    <w:rsid w:val="00F72943"/>
    <w:rsid w:val="00F72E9C"/>
    <w:rsid w:val="00F740B2"/>
    <w:rsid w:val="00F740D1"/>
    <w:rsid w:val="00F751D7"/>
    <w:rsid w:val="00F753C2"/>
    <w:rsid w:val="00F75499"/>
    <w:rsid w:val="00F76203"/>
    <w:rsid w:val="00F7673D"/>
    <w:rsid w:val="00F76C32"/>
    <w:rsid w:val="00F772C0"/>
    <w:rsid w:val="00F77545"/>
    <w:rsid w:val="00F776BF"/>
    <w:rsid w:val="00F814BE"/>
    <w:rsid w:val="00F83B9A"/>
    <w:rsid w:val="00F84B50"/>
    <w:rsid w:val="00F8627A"/>
    <w:rsid w:val="00F86704"/>
    <w:rsid w:val="00F9031C"/>
    <w:rsid w:val="00F90D4A"/>
    <w:rsid w:val="00F916B7"/>
    <w:rsid w:val="00F927DF"/>
    <w:rsid w:val="00F92C08"/>
    <w:rsid w:val="00F93A61"/>
    <w:rsid w:val="00F94F1F"/>
    <w:rsid w:val="00F94FA3"/>
    <w:rsid w:val="00F95DF6"/>
    <w:rsid w:val="00F97E49"/>
    <w:rsid w:val="00FA1277"/>
    <w:rsid w:val="00FA14B1"/>
    <w:rsid w:val="00FA205A"/>
    <w:rsid w:val="00FA2538"/>
    <w:rsid w:val="00FA264D"/>
    <w:rsid w:val="00FA2A1B"/>
    <w:rsid w:val="00FA2CF0"/>
    <w:rsid w:val="00FA2DA9"/>
    <w:rsid w:val="00FA301A"/>
    <w:rsid w:val="00FA33BA"/>
    <w:rsid w:val="00FA3991"/>
    <w:rsid w:val="00FA3A11"/>
    <w:rsid w:val="00FA5AB4"/>
    <w:rsid w:val="00FA5DF4"/>
    <w:rsid w:val="00FA5F95"/>
    <w:rsid w:val="00FA6047"/>
    <w:rsid w:val="00FA62F3"/>
    <w:rsid w:val="00FA69F9"/>
    <w:rsid w:val="00FA7C8F"/>
    <w:rsid w:val="00FB043E"/>
    <w:rsid w:val="00FB0B92"/>
    <w:rsid w:val="00FB0C11"/>
    <w:rsid w:val="00FB20B6"/>
    <w:rsid w:val="00FB2D45"/>
    <w:rsid w:val="00FB3420"/>
    <w:rsid w:val="00FB3931"/>
    <w:rsid w:val="00FB3DFC"/>
    <w:rsid w:val="00FB4B0B"/>
    <w:rsid w:val="00FB50A6"/>
    <w:rsid w:val="00FB6284"/>
    <w:rsid w:val="00FB6535"/>
    <w:rsid w:val="00FB6F89"/>
    <w:rsid w:val="00FB7909"/>
    <w:rsid w:val="00FC00E0"/>
    <w:rsid w:val="00FC097C"/>
    <w:rsid w:val="00FC1058"/>
    <w:rsid w:val="00FC2B26"/>
    <w:rsid w:val="00FC2FCC"/>
    <w:rsid w:val="00FC30C7"/>
    <w:rsid w:val="00FC40A4"/>
    <w:rsid w:val="00FC4A36"/>
    <w:rsid w:val="00FC4A60"/>
    <w:rsid w:val="00FC4F68"/>
    <w:rsid w:val="00FC5D97"/>
    <w:rsid w:val="00FC61CA"/>
    <w:rsid w:val="00FC6AAC"/>
    <w:rsid w:val="00FC70AA"/>
    <w:rsid w:val="00FC731A"/>
    <w:rsid w:val="00FC74C4"/>
    <w:rsid w:val="00FC79F1"/>
    <w:rsid w:val="00FD114B"/>
    <w:rsid w:val="00FD12C4"/>
    <w:rsid w:val="00FD14C8"/>
    <w:rsid w:val="00FD1774"/>
    <w:rsid w:val="00FD20A3"/>
    <w:rsid w:val="00FD20D6"/>
    <w:rsid w:val="00FD5743"/>
    <w:rsid w:val="00FD5CC3"/>
    <w:rsid w:val="00FD5F9C"/>
    <w:rsid w:val="00FD63EC"/>
    <w:rsid w:val="00FD6896"/>
    <w:rsid w:val="00FD6BB7"/>
    <w:rsid w:val="00FE181F"/>
    <w:rsid w:val="00FE246D"/>
    <w:rsid w:val="00FE428A"/>
    <w:rsid w:val="00FE44D3"/>
    <w:rsid w:val="00FE6E53"/>
    <w:rsid w:val="00FF00D3"/>
    <w:rsid w:val="00FF0552"/>
    <w:rsid w:val="00FF0D3E"/>
    <w:rsid w:val="00FF15D1"/>
    <w:rsid w:val="00FF2162"/>
    <w:rsid w:val="00FF37D0"/>
    <w:rsid w:val="00FF3B1B"/>
    <w:rsid w:val="00FF3BEE"/>
    <w:rsid w:val="00FF42B1"/>
    <w:rsid w:val="00FF56EF"/>
    <w:rsid w:val="00FF6301"/>
    <w:rsid w:val="00FF702E"/>
    <w:rsid w:val="00FF7A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81"/>
    <o:shapelayout v:ext="edit">
      <o:idmap v:ext="edit" data="1"/>
    </o:shapelayout>
  </w:shapeDefaults>
  <w:decimalSymbol w:val="."/>
  <w:listSeparator w:val=","/>
  <w14:docId w14:val="0C5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BDC"/>
    <w:rPr>
      <w:sz w:val="24"/>
      <w:szCs w:val="24"/>
    </w:rPr>
  </w:style>
  <w:style w:type="paragraph" w:styleId="Heading2">
    <w:name w:val="heading 2"/>
    <w:basedOn w:val="Normal"/>
    <w:next w:val="Normal"/>
    <w:autoRedefine/>
    <w:qFormat/>
    <w:rsid w:val="00F35B2E"/>
    <w:pPr>
      <w:keepNext/>
      <w:spacing w:after="120"/>
      <w:outlineLvl w:val="1"/>
    </w:pPr>
    <w:rPr>
      <w:rFonts w:ascii="Tahoma" w:hAnsi="Tahoma" w:cs="Arial"/>
      <w:b/>
      <w:bCs/>
      <w:color w:val="5F5F5F"/>
      <w:sz w:val="20"/>
      <w:szCs w:val="20"/>
    </w:rPr>
  </w:style>
  <w:style w:type="paragraph" w:styleId="Heading3">
    <w:name w:val="heading 3"/>
    <w:basedOn w:val="Normal"/>
    <w:next w:val="Normal"/>
    <w:qFormat/>
    <w:rsid w:val="008A0E21"/>
    <w:pPr>
      <w:keepNext/>
      <w:spacing w:after="120"/>
      <w:outlineLvl w:val="2"/>
    </w:pPr>
    <w:rPr>
      <w:rFonts w:ascii="Arial" w:hAnsi="Arial" w:cs="Arial"/>
      <w:b/>
      <w:bCs/>
      <w:sz w:val="26"/>
      <w:szCs w:val="26"/>
    </w:rPr>
  </w:style>
  <w:style w:type="paragraph" w:styleId="Heading6">
    <w:name w:val="heading 6"/>
    <w:basedOn w:val="Normal"/>
    <w:next w:val="Normal"/>
    <w:qFormat/>
    <w:rsid w:val="00F35B2E"/>
    <w:pPr>
      <w:spacing w:before="240" w:after="60"/>
      <w:outlineLvl w:val="5"/>
    </w:pPr>
    <w:rPr>
      <w:b/>
      <w:bCs/>
      <w:color w:val="5F5F5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27F7"/>
    <w:pPr>
      <w:tabs>
        <w:tab w:val="center" w:pos="4320"/>
        <w:tab w:val="right" w:pos="8640"/>
      </w:tabs>
    </w:pPr>
  </w:style>
  <w:style w:type="paragraph" w:styleId="Footer">
    <w:name w:val="footer"/>
    <w:basedOn w:val="Normal"/>
    <w:rsid w:val="00B127F7"/>
    <w:pPr>
      <w:tabs>
        <w:tab w:val="center" w:pos="4320"/>
        <w:tab w:val="right" w:pos="8640"/>
      </w:tabs>
    </w:pPr>
  </w:style>
  <w:style w:type="table" w:styleId="TableGrid">
    <w:name w:val="Table Grid"/>
    <w:basedOn w:val="TableNormal"/>
    <w:rsid w:val="008A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semiHidden/>
    <w:rsid w:val="008A0E21"/>
    <w:pPr>
      <w:spacing w:after="120"/>
      <w:ind w:left="1440" w:hanging="720"/>
    </w:pPr>
    <w:rPr>
      <w:rFonts w:ascii="Arial" w:hAnsi="Arial"/>
    </w:rPr>
  </w:style>
  <w:style w:type="paragraph" w:styleId="TOC1">
    <w:name w:val="toc 1"/>
    <w:basedOn w:val="Normal"/>
    <w:next w:val="Normal"/>
    <w:semiHidden/>
    <w:rsid w:val="008A0E21"/>
    <w:pPr>
      <w:spacing w:after="120"/>
    </w:pPr>
    <w:rPr>
      <w:rFonts w:ascii="Arial" w:hAnsi="Arial"/>
    </w:rPr>
  </w:style>
  <w:style w:type="character" w:styleId="PageNumber">
    <w:name w:val="page number"/>
    <w:basedOn w:val="DefaultParagraphFont"/>
    <w:rsid w:val="008A0E21"/>
  </w:style>
  <w:style w:type="paragraph" w:styleId="z-TopofForm">
    <w:name w:val="HTML Top of Form"/>
    <w:basedOn w:val="Normal"/>
    <w:next w:val="Normal"/>
    <w:link w:val="z-TopofFormChar"/>
    <w:hidden/>
    <w:uiPriority w:val="99"/>
    <w:rsid w:val="008A0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4F52BF"/>
    <w:rPr>
      <w:rFonts w:ascii="Arial" w:hAnsi="Arial" w:cs="Arial"/>
      <w:vanish/>
      <w:sz w:val="16"/>
      <w:szCs w:val="16"/>
    </w:rPr>
  </w:style>
  <w:style w:type="paragraph" w:styleId="z-BottomofForm">
    <w:name w:val="HTML Bottom of Form"/>
    <w:basedOn w:val="Normal"/>
    <w:next w:val="Normal"/>
    <w:link w:val="z-BottomofFormChar"/>
    <w:hidden/>
    <w:uiPriority w:val="99"/>
    <w:rsid w:val="008A0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4F52BF"/>
    <w:rPr>
      <w:rFonts w:ascii="Arial" w:hAnsi="Arial" w:cs="Arial"/>
      <w:vanish/>
      <w:sz w:val="16"/>
      <w:szCs w:val="16"/>
    </w:rPr>
  </w:style>
  <w:style w:type="paragraph" w:styleId="BodyTextIndent">
    <w:name w:val="Body Text Indent"/>
    <w:basedOn w:val="Normal"/>
    <w:rsid w:val="008A0E21"/>
    <w:pPr>
      <w:widowControl w:val="0"/>
      <w:tabs>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Pr>
      <w:snapToGrid w:val="0"/>
    </w:rPr>
  </w:style>
  <w:style w:type="paragraph" w:styleId="EndnoteText">
    <w:name w:val="endnote text"/>
    <w:basedOn w:val="Normal"/>
    <w:semiHidden/>
    <w:rsid w:val="008A0E21"/>
    <w:pPr>
      <w:widowControl w:val="0"/>
    </w:pPr>
    <w:rPr>
      <w:rFonts w:ascii="Courier New" w:hAnsi="Courier New"/>
      <w:snapToGrid w:val="0"/>
    </w:rPr>
  </w:style>
  <w:style w:type="paragraph" w:styleId="BalloonText">
    <w:name w:val="Balloon Text"/>
    <w:basedOn w:val="Normal"/>
    <w:semiHidden/>
    <w:rsid w:val="008A0E21"/>
    <w:rPr>
      <w:rFonts w:ascii="Tahoma" w:hAnsi="Tahoma" w:cs="Tahoma"/>
      <w:sz w:val="16"/>
      <w:szCs w:val="16"/>
    </w:rPr>
  </w:style>
  <w:style w:type="paragraph" w:styleId="NormalWeb">
    <w:name w:val="Normal (Web)"/>
    <w:basedOn w:val="Normal"/>
    <w:uiPriority w:val="99"/>
    <w:rsid w:val="008A0E21"/>
    <w:pPr>
      <w:spacing w:after="400"/>
    </w:pPr>
    <w:rPr>
      <w:rFonts w:ascii="Verdana" w:hAnsi="Verdana"/>
      <w:sz w:val="20"/>
      <w:szCs w:val="20"/>
    </w:rPr>
  </w:style>
  <w:style w:type="paragraph" w:customStyle="1" w:styleId="Default">
    <w:name w:val="Default"/>
    <w:rsid w:val="008A0E21"/>
    <w:pPr>
      <w:widowControl w:val="0"/>
      <w:autoSpaceDE w:val="0"/>
      <w:autoSpaceDN w:val="0"/>
      <w:adjustRightInd w:val="0"/>
    </w:pPr>
    <w:rPr>
      <w:rFonts w:ascii="M Ionic" w:hAnsi="M Ionic" w:cs="M Ionic"/>
      <w:color w:val="000000"/>
      <w:sz w:val="24"/>
      <w:szCs w:val="24"/>
    </w:rPr>
  </w:style>
  <w:style w:type="paragraph" w:customStyle="1" w:styleId="CM8">
    <w:name w:val="CM8"/>
    <w:basedOn w:val="Default"/>
    <w:next w:val="Default"/>
    <w:rsid w:val="00B66FA4"/>
    <w:pPr>
      <w:widowControl/>
      <w:spacing w:line="276" w:lineRule="atLeast"/>
    </w:pPr>
    <w:rPr>
      <w:rFonts w:ascii="Times New Roman" w:hAnsi="Times New Roman" w:cs="Times New Roman"/>
      <w:color w:val="auto"/>
    </w:rPr>
  </w:style>
  <w:style w:type="paragraph" w:styleId="BodyText3">
    <w:name w:val="Body Text 3"/>
    <w:basedOn w:val="Normal"/>
    <w:rsid w:val="00D85888"/>
    <w:pPr>
      <w:spacing w:after="120"/>
    </w:pPr>
    <w:rPr>
      <w:sz w:val="16"/>
      <w:szCs w:val="16"/>
    </w:rPr>
  </w:style>
  <w:style w:type="paragraph" w:customStyle="1" w:styleId="Style0">
    <w:name w:val="Style0"/>
    <w:rsid w:val="00235CF9"/>
    <w:pPr>
      <w:autoSpaceDE w:val="0"/>
      <w:autoSpaceDN w:val="0"/>
      <w:adjustRightInd w:val="0"/>
    </w:pPr>
    <w:rPr>
      <w:rFonts w:ascii="Arial" w:hAnsi="Arial"/>
      <w:szCs w:val="24"/>
    </w:rPr>
  </w:style>
  <w:style w:type="character" w:styleId="CommentReference">
    <w:name w:val="annotation reference"/>
    <w:basedOn w:val="DefaultParagraphFont"/>
    <w:uiPriority w:val="99"/>
    <w:semiHidden/>
    <w:rsid w:val="00B227C6"/>
    <w:rPr>
      <w:sz w:val="16"/>
      <w:szCs w:val="16"/>
    </w:rPr>
  </w:style>
  <w:style w:type="paragraph" w:styleId="CommentText">
    <w:name w:val="annotation text"/>
    <w:basedOn w:val="Normal"/>
    <w:link w:val="CommentTextChar"/>
    <w:rsid w:val="00B227C6"/>
    <w:rPr>
      <w:sz w:val="20"/>
      <w:szCs w:val="20"/>
    </w:rPr>
  </w:style>
  <w:style w:type="paragraph" w:styleId="CommentSubject">
    <w:name w:val="annotation subject"/>
    <w:basedOn w:val="CommentText"/>
    <w:next w:val="CommentText"/>
    <w:semiHidden/>
    <w:rsid w:val="00B227C6"/>
    <w:rPr>
      <w:b/>
      <w:bCs/>
    </w:rPr>
  </w:style>
  <w:style w:type="character" w:customStyle="1" w:styleId="outputtextnb">
    <w:name w:val="outputtextnb"/>
    <w:basedOn w:val="DefaultParagraphFont"/>
    <w:rsid w:val="003C17FD"/>
  </w:style>
  <w:style w:type="character" w:customStyle="1" w:styleId="outputtext">
    <w:name w:val="outputtext"/>
    <w:basedOn w:val="DefaultParagraphFont"/>
    <w:rsid w:val="00DB3C07"/>
  </w:style>
  <w:style w:type="character" w:styleId="Hyperlink">
    <w:name w:val="Hyperlink"/>
    <w:basedOn w:val="DefaultParagraphFont"/>
    <w:uiPriority w:val="99"/>
    <w:unhideWhenUsed/>
    <w:rsid w:val="00DB3C07"/>
    <w:rPr>
      <w:color w:val="0000FF"/>
      <w:u w:val="single"/>
    </w:rPr>
  </w:style>
  <w:style w:type="character" w:customStyle="1" w:styleId="outputnum">
    <w:name w:val="outputnum"/>
    <w:basedOn w:val="DefaultParagraphFont"/>
    <w:rsid w:val="00231C1C"/>
  </w:style>
  <w:style w:type="character" w:styleId="Strong">
    <w:name w:val="Strong"/>
    <w:basedOn w:val="DefaultParagraphFont"/>
    <w:uiPriority w:val="22"/>
    <w:qFormat/>
    <w:rsid w:val="004C6596"/>
    <w:rPr>
      <w:b/>
      <w:bCs/>
    </w:rPr>
  </w:style>
  <w:style w:type="character" w:styleId="Emphasis">
    <w:name w:val="Emphasis"/>
    <w:basedOn w:val="DefaultParagraphFont"/>
    <w:uiPriority w:val="20"/>
    <w:qFormat/>
    <w:rsid w:val="00FD6896"/>
    <w:rPr>
      <w:i/>
      <w:iCs/>
    </w:rPr>
  </w:style>
  <w:style w:type="paragraph" w:styleId="ListParagraph">
    <w:name w:val="List Paragraph"/>
    <w:basedOn w:val="Normal"/>
    <w:uiPriority w:val="34"/>
    <w:qFormat/>
    <w:rsid w:val="006F39CE"/>
    <w:pPr>
      <w:ind w:left="720"/>
      <w:contextualSpacing/>
    </w:pPr>
  </w:style>
  <w:style w:type="paragraph" w:customStyle="1" w:styleId="outputtext1">
    <w:name w:val="outputtext1"/>
    <w:basedOn w:val="Normal"/>
    <w:rsid w:val="00EC1636"/>
    <w:pPr>
      <w:spacing w:before="100" w:beforeAutospacing="1" w:after="100" w:afterAutospacing="1"/>
    </w:pPr>
  </w:style>
  <w:style w:type="character" w:customStyle="1" w:styleId="chrcnt">
    <w:name w:val="chrcnt"/>
    <w:basedOn w:val="DefaultParagraphFont"/>
    <w:rsid w:val="00EC1636"/>
  </w:style>
  <w:style w:type="paragraph" w:customStyle="1" w:styleId="outputtextnb1">
    <w:name w:val="outputtextnb1"/>
    <w:basedOn w:val="Normal"/>
    <w:rsid w:val="00EC1636"/>
    <w:pPr>
      <w:spacing w:before="100" w:beforeAutospacing="1" w:after="100" w:afterAutospacing="1"/>
    </w:pPr>
  </w:style>
  <w:style w:type="character" w:customStyle="1" w:styleId="commandexbuttonfaux">
    <w:name w:val="commandexbuttonfaux"/>
    <w:basedOn w:val="DefaultParagraphFont"/>
    <w:rsid w:val="004F52BF"/>
  </w:style>
  <w:style w:type="character" w:customStyle="1" w:styleId="CommentTextChar">
    <w:name w:val="Comment Text Char"/>
    <w:basedOn w:val="DefaultParagraphFont"/>
    <w:link w:val="CommentText"/>
    <w:rsid w:val="00430383"/>
  </w:style>
  <w:style w:type="paragraph" w:customStyle="1" w:styleId="Instructions-Bullet-Level1">
    <w:name w:val="Instructions - Bullet - Level 1"/>
    <w:basedOn w:val="Normal"/>
    <w:rsid w:val="001478E3"/>
    <w:pPr>
      <w:numPr>
        <w:numId w:val="7"/>
      </w:numPr>
      <w:spacing w:after="60" w:line="260" w:lineRule="exact"/>
      <w:jc w:val="both"/>
    </w:pPr>
    <w:rPr>
      <w:color w:val="000000"/>
      <w:kern w:val="24"/>
    </w:rPr>
  </w:style>
  <w:style w:type="character" w:styleId="UnresolvedMention">
    <w:name w:val="Unresolved Mention"/>
    <w:basedOn w:val="DefaultParagraphFont"/>
    <w:uiPriority w:val="99"/>
    <w:unhideWhenUsed/>
    <w:rsid w:val="002D7859"/>
    <w:rPr>
      <w:color w:val="605E5C"/>
      <w:shd w:val="clear" w:color="auto" w:fill="E1DFDD"/>
    </w:rPr>
  </w:style>
  <w:style w:type="paragraph" w:customStyle="1" w:styleId="TableParagraph">
    <w:name w:val="Table Paragraph"/>
    <w:basedOn w:val="Normal"/>
    <w:uiPriority w:val="1"/>
    <w:qFormat/>
    <w:rsid w:val="00EA74F1"/>
    <w:pPr>
      <w:widowControl w:val="0"/>
      <w:autoSpaceDE w:val="0"/>
      <w:autoSpaceDN w:val="0"/>
    </w:pPr>
    <w:rPr>
      <w:sz w:val="22"/>
      <w:szCs w:val="22"/>
      <w:lang w:bidi="en-US"/>
    </w:rPr>
  </w:style>
  <w:style w:type="character" w:styleId="Mention">
    <w:name w:val="Mention"/>
    <w:basedOn w:val="DefaultParagraphFont"/>
    <w:uiPriority w:val="99"/>
    <w:unhideWhenUsed/>
    <w:rsid w:val="000E7A7C"/>
    <w:rPr>
      <w:color w:val="2B579A"/>
      <w:shd w:val="clear" w:color="auto" w:fill="E1DFDD"/>
    </w:rPr>
  </w:style>
  <w:style w:type="paragraph" w:styleId="Revision">
    <w:name w:val="Revision"/>
    <w:hidden/>
    <w:uiPriority w:val="99"/>
    <w:semiHidden/>
    <w:rsid w:val="00874F95"/>
    <w:rPr>
      <w:sz w:val="24"/>
      <w:szCs w:val="24"/>
    </w:rPr>
  </w:style>
  <w:style w:type="paragraph" w:styleId="BodyText">
    <w:name w:val="Body Text"/>
    <w:basedOn w:val="Normal"/>
    <w:link w:val="BodyTextChar"/>
    <w:semiHidden/>
    <w:unhideWhenUsed/>
    <w:rsid w:val="00B2103F"/>
    <w:pPr>
      <w:spacing w:after="120"/>
    </w:pPr>
  </w:style>
  <w:style w:type="character" w:customStyle="1" w:styleId="BodyTextChar">
    <w:name w:val="Body Text Char"/>
    <w:basedOn w:val="DefaultParagraphFont"/>
    <w:link w:val="BodyText"/>
    <w:semiHidden/>
    <w:rsid w:val="00B210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0230">
      <w:bodyDiv w:val="1"/>
      <w:marLeft w:val="0"/>
      <w:marRight w:val="0"/>
      <w:marTop w:val="0"/>
      <w:marBottom w:val="0"/>
      <w:divBdr>
        <w:top w:val="none" w:sz="0" w:space="0" w:color="auto"/>
        <w:left w:val="none" w:sz="0" w:space="0" w:color="auto"/>
        <w:bottom w:val="none" w:sz="0" w:space="0" w:color="auto"/>
        <w:right w:val="none" w:sz="0" w:space="0" w:color="auto"/>
      </w:divBdr>
      <w:divsChild>
        <w:div w:id="1147430568">
          <w:marLeft w:val="0"/>
          <w:marRight w:val="0"/>
          <w:marTop w:val="0"/>
          <w:marBottom w:val="0"/>
          <w:divBdr>
            <w:top w:val="none" w:sz="0" w:space="0" w:color="auto"/>
            <w:left w:val="none" w:sz="0" w:space="0" w:color="auto"/>
            <w:bottom w:val="none" w:sz="0" w:space="0" w:color="auto"/>
            <w:right w:val="none" w:sz="0" w:space="0" w:color="auto"/>
          </w:divBdr>
        </w:div>
        <w:div w:id="1341197746">
          <w:marLeft w:val="0"/>
          <w:marRight w:val="0"/>
          <w:marTop w:val="0"/>
          <w:marBottom w:val="0"/>
          <w:divBdr>
            <w:top w:val="none" w:sz="0" w:space="0" w:color="auto"/>
            <w:left w:val="none" w:sz="0" w:space="0" w:color="auto"/>
            <w:bottom w:val="none" w:sz="0" w:space="0" w:color="auto"/>
            <w:right w:val="none" w:sz="0" w:space="0" w:color="auto"/>
          </w:divBdr>
        </w:div>
      </w:divsChild>
    </w:div>
    <w:div w:id="130906350">
      <w:bodyDiv w:val="1"/>
      <w:marLeft w:val="0"/>
      <w:marRight w:val="0"/>
      <w:marTop w:val="0"/>
      <w:marBottom w:val="0"/>
      <w:divBdr>
        <w:top w:val="none" w:sz="0" w:space="0" w:color="auto"/>
        <w:left w:val="none" w:sz="0" w:space="0" w:color="auto"/>
        <w:bottom w:val="none" w:sz="0" w:space="0" w:color="auto"/>
        <w:right w:val="none" w:sz="0" w:space="0" w:color="auto"/>
      </w:divBdr>
    </w:div>
    <w:div w:id="138881619">
      <w:bodyDiv w:val="1"/>
      <w:marLeft w:val="0"/>
      <w:marRight w:val="0"/>
      <w:marTop w:val="0"/>
      <w:marBottom w:val="0"/>
      <w:divBdr>
        <w:top w:val="none" w:sz="0" w:space="0" w:color="auto"/>
        <w:left w:val="none" w:sz="0" w:space="0" w:color="auto"/>
        <w:bottom w:val="none" w:sz="0" w:space="0" w:color="auto"/>
        <w:right w:val="none" w:sz="0" w:space="0" w:color="auto"/>
      </w:divBdr>
    </w:div>
    <w:div w:id="150752127">
      <w:bodyDiv w:val="1"/>
      <w:marLeft w:val="0"/>
      <w:marRight w:val="0"/>
      <w:marTop w:val="0"/>
      <w:marBottom w:val="0"/>
      <w:divBdr>
        <w:top w:val="none" w:sz="0" w:space="0" w:color="auto"/>
        <w:left w:val="none" w:sz="0" w:space="0" w:color="auto"/>
        <w:bottom w:val="none" w:sz="0" w:space="0" w:color="auto"/>
        <w:right w:val="none" w:sz="0" w:space="0" w:color="auto"/>
      </w:divBdr>
      <w:divsChild>
        <w:div w:id="1725451266">
          <w:marLeft w:val="0"/>
          <w:marRight w:val="0"/>
          <w:marTop w:val="0"/>
          <w:marBottom w:val="0"/>
          <w:divBdr>
            <w:top w:val="none" w:sz="0" w:space="0" w:color="auto"/>
            <w:left w:val="none" w:sz="0" w:space="0" w:color="auto"/>
            <w:bottom w:val="none" w:sz="0" w:space="0" w:color="auto"/>
            <w:right w:val="none" w:sz="0" w:space="0" w:color="auto"/>
          </w:divBdr>
          <w:divsChild>
            <w:div w:id="2005547451">
              <w:marLeft w:val="0"/>
              <w:marRight w:val="0"/>
              <w:marTop w:val="0"/>
              <w:marBottom w:val="0"/>
              <w:divBdr>
                <w:top w:val="none" w:sz="0" w:space="0" w:color="auto"/>
                <w:left w:val="none" w:sz="0" w:space="0" w:color="auto"/>
                <w:bottom w:val="none" w:sz="0" w:space="0" w:color="auto"/>
                <w:right w:val="none" w:sz="0" w:space="0" w:color="auto"/>
              </w:divBdr>
              <w:divsChild>
                <w:div w:id="446655712">
                  <w:marLeft w:val="0"/>
                  <w:marRight w:val="0"/>
                  <w:marTop w:val="0"/>
                  <w:marBottom w:val="0"/>
                  <w:divBdr>
                    <w:top w:val="none" w:sz="0" w:space="0" w:color="auto"/>
                    <w:left w:val="none" w:sz="0" w:space="0" w:color="auto"/>
                    <w:bottom w:val="none" w:sz="0" w:space="0" w:color="auto"/>
                    <w:right w:val="none" w:sz="0" w:space="0" w:color="auto"/>
                  </w:divBdr>
                </w:div>
                <w:div w:id="562376918">
                  <w:marLeft w:val="0"/>
                  <w:marRight w:val="0"/>
                  <w:marTop w:val="0"/>
                  <w:marBottom w:val="0"/>
                  <w:divBdr>
                    <w:top w:val="none" w:sz="0" w:space="0" w:color="auto"/>
                    <w:left w:val="none" w:sz="0" w:space="0" w:color="auto"/>
                    <w:bottom w:val="none" w:sz="0" w:space="0" w:color="auto"/>
                    <w:right w:val="none" w:sz="0" w:space="0" w:color="auto"/>
                  </w:divBdr>
                </w:div>
                <w:div w:id="1438217244">
                  <w:marLeft w:val="0"/>
                  <w:marRight w:val="0"/>
                  <w:marTop w:val="0"/>
                  <w:marBottom w:val="0"/>
                  <w:divBdr>
                    <w:top w:val="none" w:sz="0" w:space="0" w:color="auto"/>
                    <w:left w:val="none" w:sz="0" w:space="0" w:color="auto"/>
                    <w:bottom w:val="none" w:sz="0" w:space="0" w:color="auto"/>
                    <w:right w:val="none" w:sz="0" w:space="0" w:color="auto"/>
                  </w:divBdr>
                </w:div>
                <w:div w:id="2056657230">
                  <w:marLeft w:val="0"/>
                  <w:marRight w:val="0"/>
                  <w:marTop w:val="0"/>
                  <w:marBottom w:val="0"/>
                  <w:divBdr>
                    <w:top w:val="none" w:sz="0" w:space="0" w:color="auto"/>
                    <w:left w:val="none" w:sz="0" w:space="0" w:color="auto"/>
                    <w:bottom w:val="none" w:sz="0" w:space="0" w:color="auto"/>
                    <w:right w:val="none" w:sz="0" w:space="0" w:color="auto"/>
                  </w:divBdr>
                </w:div>
                <w:div w:id="20618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0725">
      <w:bodyDiv w:val="1"/>
      <w:marLeft w:val="0"/>
      <w:marRight w:val="0"/>
      <w:marTop w:val="0"/>
      <w:marBottom w:val="0"/>
      <w:divBdr>
        <w:top w:val="none" w:sz="0" w:space="0" w:color="auto"/>
        <w:left w:val="none" w:sz="0" w:space="0" w:color="auto"/>
        <w:bottom w:val="none" w:sz="0" w:space="0" w:color="auto"/>
        <w:right w:val="none" w:sz="0" w:space="0" w:color="auto"/>
      </w:divBdr>
    </w:div>
    <w:div w:id="157696803">
      <w:bodyDiv w:val="1"/>
      <w:marLeft w:val="0"/>
      <w:marRight w:val="0"/>
      <w:marTop w:val="0"/>
      <w:marBottom w:val="0"/>
      <w:divBdr>
        <w:top w:val="none" w:sz="0" w:space="0" w:color="auto"/>
        <w:left w:val="none" w:sz="0" w:space="0" w:color="auto"/>
        <w:bottom w:val="none" w:sz="0" w:space="0" w:color="auto"/>
        <w:right w:val="none" w:sz="0" w:space="0" w:color="auto"/>
      </w:divBdr>
      <w:divsChild>
        <w:div w:id="285739238">
          <w:marLeft w:val="0"/>
          <w:marRight w:val="0"/>
          <w:marTop w:val="0"/>
          <w:marBottom w:val="0"/>
          <w:divBdr>
            <w:top w:val="none" w:sz="0" w:space="0" w:color="auto"/>
            <w:left w:val="none" w:sz="0" w:space="0" w:color="auto"/>
            <w:bottom w:val="none" w:sz="0" w:space="0" w:color="auto"/>
            <w:right w:val="none" w:sz="0" w:space="0" w:color="auto"/>
          </w:divBdr>
          <w:divsChild>
            <w:div w:id="1780640686">
              <w:marLeft w:val="0"/>
              <w:marRight w:val="0"/>
              <w:marTop w:val="0"/>
              <w:marBottom w:val="0"/>
              <w:divBdr>
                <w:top w:val="none" w:sz="0" w:space="0" w:color="auto"/>
                <w:left w:val="none" w:sz="0" w:space="0" w:color="auto"/>
                <w:bottom w:val="none" w:sz="0" w:space="0" w:color="auto"/>
                <w:right w:val="none" w:sz="0" w:space="0" w:color="auto"/>
              </w:divBdr>
            </w:div>
          </w:divsChild>
        </w:div>
        <w:div w:id="320885609">
          <w:marLeft w:val="0"/>
          <w:marRight w:val="0"/>
          <w:marTop w:val="0"/>
          <w:marBottom w:val="0"/>
          <w:divBdr>
            <w:top w:val="none" w:sz="0" w:space="0" w:color="auto"/>
            <w:left w:val="none" w:sz="0" w:space="0" w:color="auto"/>
            <w:bottom w:val="none" w:sz="0" w:space="0" w:color="auto"/>
            <w:right w:val="none" w:sz="0" w:space="0" w:color="auto"/>
          </w:divBdr>
          <w:divsChild>
            <w:div w:id="1510217350">
              <w:marLeft w:val="0"/>
              <w:marRight w:val="0"/>
              <w:marTop w:val="0"/>
              <w:marBottom w:val="0"/>
              <w:divBdr>
                <w:top w:val="none" w:sz="0" w:space="0" w:color="auto"/>
                <w:left w:val="none" w:sz="0" w:space="0" w:color="auto"/>
                <w:bottom w:val="none" w:sz="0" w:space="0" w:color="auto"/>
                <w:right w:val="none" w:sz="0" w:space="0" w:color="auto"/>
              </w:divBdr>
            </w:div>
          </w:divsChild>
        </w:div>
        <w:div w:id="601227431">
          <w:marLeft w:val="0"/>
          <w:marRight w:val="0"/>
          <w:marTop w:val="0"/>
          <w:marBottom w:val="0"/>
          <w:divBdr>
            <w:top w:val="none" w:sz="0" w:space="0" w:color="auto"/>
            <w:left w:val="none" w:sz="0" w:space="0" w:color="auto"/>
            <w:bottom w:val="none" w:sz="0" w:space="0" w:color="auto"/>
            <w:right w:val="none" w:sz="0" w:space="0" w:color="auto"/>
          </w:divBdr>
          <w:divsChild>
            <w:div w:id="30082991">
              <w:marLeft w:val="0"/>
              <w:marRight w:val="0"/>
              <w:marTop w:val="0"/>
              <w:marBottom w:val="0"/>
              <w:divBdr>
                <w:top w:val="none" w:sz="0" w:space="0" w:color="auto"/>
                <w:left w:val="none" w:sz="0" w:space="0" w:color="auto"/>
                <w:bottom w:val="none" w:sz="0" w:space="0" w:color="auto"/>
                <w:right w:val="none" w:sz="0" w:space="0" w:color="auto"/>
              </w:divBdr>
              <w:divsChild>
                <w:div w:id="391778986">
                  <w:marLeft w:val="0"/>
                  <w:marRight w:val="0"/>
                  <w:marTop w:val="0"/>
                  <w:marBottom w:val="0"/>
                  <w:divBdr>
                    <w:top w:val="none" w:sz="0" w:space="0" w:color="auto"/>
                    <w:left w:val="none" w:sz="0" w:space="0" w:color="auto"/>
                    <w:bottom w:val="none" w:sz="0" w:space="0" w:color="auto"/>
                    <w:right w:val="none" w:sz="0" w:space="0" w:color="auto"/>
                  </w:divBdr>
                </w:div>
                <w:div w:id="2015837478">
                  <w:marLeft w:val="0"/>
                  <w:marRight w:val="0"/>
                  <w:marTop w:val="0"/>
                  <w:marBottom w:val="0"/>
                  <w:divBdr>
                    <w:top w:val="none" w:sz="0" w:space="0" w:color="auto"/>
                    <w:left w:val="none" w:sz="0" w:space="0" w:color="auto"/>
                    <w:bottom w:val="none" w:sz="0" w:space="0" w:color="auto"/>
                    <w:right w:val="none" w:sz="0" w:space="0" w:color="auto"/>
                  </w:divBdr>
                </w:div>
                <w:div w:id="2114324581">
                  <w:marLeft w:val="0"/>
                  <w:marRight w:val="0"/>
                  <w:marTop w:val="0"/>
                  <w:marBottom w:val="0"/>
                  <w:divBdr>
                    <w:top w:val="none" w:sz="0" w:space="0" w:color="auto"/>
                    <w:left w:val="none" w:sz="0" w:space="0" w:color="auto"/>
                    <w:bottom w:val="none" w:sz="0" w:space="0" w:color="auto"/>
                    <w:right w:val="none" w:sz="0" w:space="0" w:color="auto"/>
                  </w:divBdr>
                </w:div>
              </w:divsChild>
            </w:div>
            <w:div w:id="1936861925">
              <w:marLeft w:val="0"/>
              <w:marRight w:val="0"/>
              <w:marTop w:val="0"/>
              <w:marBottom w:val="0"/>
              <w:divBdr>
                <w:top w:val="none" w:sz="0" w:space="0" w:color="auto"/>
                <w:left w:val="none" w:sz="0" w:space="0" w:color="auto"/>
                <w:bottom w:val="none" w:sz="0" w:space="0" w:color="auto"/>
                <w:right w:val="none" w:sz="0" w:space="0" w:color="auto"/>
              </w:divBdr>
              <w:divsChild>
                <w:div w:id="1566641833">
                  <w:marLeft w:val="0"/>
                  <w:marRight w:val="0"/>
                  <w:marTop w:val="0"/>
                  <w:marBottom w:val="0"/>
                  <w:divBdr>
                    <w:top w:val="none" w:sz="0" w:space="0" w:color="auto"/>
                    <w:left w:val="none" w:sz="0" w:space="0" w:color="auto"/>
                    <w:bottom w:val="none" w:sz="0" w:space="0" w:color="auto"/>
                    <w:right w:val="none" w:sz="0" w:space="0" w:color="auto"/>
                  </w:divBdr>
                </w:div>
                <w:div w:id="1845775558">
                  <w:marLeft w:val="0"/>
                  <w:marRight w:val="0"/>
                  <w:marTop w:val="0"/>
                  <w:marBottom w:val="0"/>
                  <w:divBdr>
                    <w:top w:val="none" w:sz="0" w:space="0" w:color="auto"/>
                    <w:left w:val="none" w:sz="0" w:space="0" w:color="auto"/>
                    <w:bottom w:val="none" w:sz="0" w:space="0" w:color="auto"/>
                    <w:right w:val="none" w:sz="0" w:space="0" w:color="auto"/>
                  </w:divBdr>
                </w:div>
                <w:div w:id="19959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9410">
          <w:marLeft w:val="0"/>
          <w:marRight w:val="0"/>
          <w:marTop w:val="0"/>
          <w:marBottom w:val="0"/>
          <w:divBdr>
            <w:top w:val="none" w:sz="0" w:space="0" w:color="auto"/>
            <w:left w:val="none" w:sz="0" w:space="0" w:color="auto"/>
            <w:bottom w:val="none" w:sz="0" w:space="0" w:color="auto"/>
            <w:right w:val="none" w:sz="0" w:space="0" w:color="auto"/>
          </w:divBdr>
          <w:divsChild>
            <w:div w:id="190994865">
              <w:marLeft w:val="0"/>
              <w:marRight w:val="0"/>
              <w:marTop w:val="0"/>
              <w:marBottom w:val="0"/>
              <w:divBdr>
                <w:top w:val="none" w:sz="0" w:space="0" w:color="auto"/>
                <w:left w:val="none" w:sz="0" w:space="0" w:color="auto"/>
                <w:bottom w:val="none" w:sz="0" w:space="0" w:color="auto"/>
                <w:right w:val="none" w:sz="0" w:space="0" w:color="auto"/>
              </w:divBdr>
              <w:divsChild>
                <w:div w:id="105925865">
                  <w:marLeft w:val="0"/>
                  <w:marRight w:val="0"/>
                  <w:marTop w:val="0"/>
                  <w:marBottom w:val="0"/>
                  <w:divBdr>
                    <w:top w:val="none" w:sz="0" w:space="0" w:color="auto"/>
                    <w:left w:val="none" w:sz="0" w:space="0" w:color="auto"/>
                    <w:bottom w:val="none" w:sz="0" w:space="0" w:color="auto"/>
                    <w:right w:val="none" w:sz="0" w:space="0" w:color="auto"/>
                  </w:divBdr>
                </w:div>
                <w:div w:id="335039113">
                  <w:marLeft w:val="0"/>
                  <w:marRight w:val="0"/>
                  <w:marTop w:val="0"/>
                  <w:marBottom w:val="0"/>
                  <w:divBdr>
                    <w:top w:val="none" w:sz="0" w:space="0" w:color="auto"/>
                    <w:left w:val="none" w:sz="0" w:space="0" w:color="auto"/>
                    <w:bottom w:val="none" w:sz="0" w:space="0" w:color="auto"/>
                    <w:right w:val="none" w:sz="0" w:space="0" w:color="auto"/>
                  </w:divBdr>
                </w:div>
                <w:div w:id="550388227">
                  <w:marLeft w:val="0"/>
                  <w:marRight w:val="0"/>
                  <w:marTop w:val="0"/>
                  <w:marBottom w:val="0"/>
                  <w:divBdr>
                    <w:top w:val="none" w:sz="0" w:space="0" w:color="auto"/>
                    <w:left w:val="none" w:sz="0" w:space="0" w:color="auto"/>
                    <w:bottom w:val="none" w:sz="0" w:space="0" w:color="auto"/>
                    <w:right w:val="none" w:sz="0" w:space="0" w:color="auto"/>
                  </w:divBdr>
                </w:div>
              </w:divsChild>
            </w:div>
            <w:div w:id="1860778960">
              <w:marLeft w:val="0"/>
              <w:marRight w:val="0"/>
              <w:marTop w:val="0"/>
              <w:marBottom w:val="0"/>
              <w:divBdr>
                <w:top w:val="none" w:sz="0" w:space="0" w:color="auto"/>
                <w:left w:val="none" w:sz="0" w:space="0" w:color="auto"/>
                <w:bottom w:val="none" w:sz="0" w:space="0" w:color="auto"/>
                <w:right w:val="none" w:sz="0" w:space="0" w:color="auto"/>
              </w:divBdr>
              <w:divsChild>
                <w:div w:id="1788768047">
                  <w:marLeft w:val="0"/>
                  <w:marRight w:val="0"/>
                  <w:marTop w:val="0"/>
                  <w:marBottom w:val="0"/>
                  <w:divBdr>
                    <w:top w:val="none" w:sz="0" w:space="0" w:color="auto"/>
                    <w:left w:val="none" w:sz="0" w:space="0" w:color="auto"/>
                    <w:bottom w:val="none" w:sz="0" w:space="0" w:color="auto"/>
                    <w:right w:val="none" w:sz="0" w:space="0" w:color="auto"/>
                  </w:divBdr>
                </w:div>
                <w:div w:id="1866628351">
                  <w:marLeft w:val="0"/>
                  <w:marRight w:val="0"/>
                  <w:marTop w:val="0"/>
                  <w:marBottom w:val="0"/>
                  <w:divBdr>
                    <w:top w:val="none" w:sz="0" w:space="0" w:color="auto"/>
                    <w:left w:val="none" w:sz="0" w:space="0" w:color="auto"/>
                    <w:bottom w:val="none" w:sz="0" w:space="0" w:color="auto"/>
                    <w:right w:val="none" w:sz="0" w:space="0" w:color="auto"/>
                  </w:divBdr>
                </w:div>
                <w:div w:id="1978022372">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0"/>
              <w:marBottom w:val="0"/>
              <w:divBdr>
                <w:top w:val="none" w:sz="0" w:space="0" w:color="auto"/>
                <w:left w:val="none" w:sz="0" w:space="0" w:color="auto"/>
                <w:bottom w:val="none" w:sz="0" w:space="0" w:color="auto"/>
                <w:right w:val="none" w:sz="0" w:space="0" w:color="auto"/>
              </w:divBdr>
              <w:divsChild>
                <w:div w:id="195849917">
                  <w:marLeft w:val="0"/>
                  <w:marRight w:val="0"/>
                  <w:marTop w:val="0"/>
                  <w:marBottom w:val="0"/>
                  <w:divBdr>
                    <w:top w:val="none" w:sz="0" w:space="0" w:color="auto"/>
                    <w:left w:val="none" w:sz="0" w:space="0" w:color="auto"/>
                    <w:bottom w:val="none" w:sz="0" w:space="0" w:color="auto"/>
                    <w:right w:val="none" w:sz="0" w:space="0" w:color="auto"/>
                  </w:divBdr>
                </w:div>
                <w:div w:id="1930846958">
                  <w:marLeft w:val="0"/>
                  <w:marRight w:val="0"/>
                  <w:marTop w:val="0"/>
                  <w:marBottom w:val="0"/>
                  <w:divBdr>
                    <w:top w:val="none" w:sz="0" w:space="0" w:color="auto"/>
                    <w:left w:val="none" w:sz="0" w:space="0" w:color="auto"/>
                    <w:bottom w:val="none" w:sz="0" w:space="0" w:color="auto"/>
                    <w:right w:val="none" w:sz="0" w:space="0" w:color="auto"/>
                  </w:divBdr>
                </w:div>
                <w:div w:id="19396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0156">
          <w:marLeft w:val="0"/>
          <w:marRight w:val="0"/>
          <w:marTop w:val="0"/>
          <w:marBottom w:val="0"/>
          <w:divBdr>
            <w:top w:val="none" w:sz="0" w:space="0" w:color="auto"/>
            <w:left w:val="none" w:sz="0" w:space="0" w:color="auto"/>
            <w:bottom w:val="none" w:sz="0" w:space="0" w:color="auto"/>
            <w:right w:val="none" w:sz="0" w:space="0" w:color="auto"/>
          </w:divBdr>
        </w:div>
        <w:div w:id="1945990312">
          <w:marLeft w:val="0"/>
          <w:marRight w:val="0"/>
          <w:marTop w:val="0"/>
          <w:marBottom w:val="0"/>
          <w:divBdr>
            <w:top w:val="none" w:sz="0" w:space="0" w:color="auto"/>
            <w:left w:val="none" w:sz="0" w:space="0" w:color="auto"/>
            <w:bottom w:val="none" w:sz="0" w:space="0" w:color="auto"/>
            <w:right w:val="none" w:sz="0" w:space="0" w:color="auto"/>
          </w:divBdr>
        </w:div>
      </w:divsChild>
    </w:div>
    <w:div w:id="173106485">
      <w:bodyDiv w:val="1"/>
      <w:marLeft w:val="0"/>
      <w:marRight w:val="0"/>
      <w:marTop w:val="0"/>
      <w:marBottom w:val="0"/>
      <w:divBdr>
        <w:top w:val="none" w:sz="0" w:space="0" w:color="auto"/>
        <w:left w:val="none" w:sz="0" w:space="0" w:color="auto"/>
        <w:bottom w:val="none" w:sz="0" w:space="0" w:color="auto"/>
        <w:right w:val="none" w:sz="0" w:space="0" w:color="auto"/>
      </w:divBdr>
    </w:div>
    <w:div w:id="208305190">
      <w:bodyDiv w:val="1"/>
      <w:marLeft w:val="0"/>
      <w:marRight w:val="0"/>
      <w:marTop w:val="0"/>
      <w:marBottom w:val="0"/>
      <w:divBdr>
        <w:top w:val="none" w:sz="0" w:space="0" w:color="auto"/>
        <w:left w:val="none" w:sz="0" w:space="0" w:color="auto"/>
        <w:bottom w:val="none" w:sz="0" w:space="0" w:color="auto"/>
        <w:right w:val="none" w:sz="0" w:space="0" w:color="auto"/>
      </w:divBdr>
      <w:divsChild>
        <w:div w:id="415051327">
          <w:marLeft w:val="0"/>
          <w:marRight w:val="0"/>
          <w:marTop w:val="0"/>
          <w:marBottom w:val="0"/>
          <w:divBdr>
            <w:top w:val="none" w:sz="0" w:space="0" w:color="auto"/>
            <w:left w:val="none" w:sz="0" w:space="0" w:color="auto"/>
            <w:bottom w:val="none" w:sz="0" w:space="0" w:color="auto"/>
            <w:right w:val="none" w:sz="0" w:space="0" w:color="auto"/>
          </w:divBdr>
          <w:divsChild>
            <w:div w:id="1590427949">
              <w:marLeft w:val="0"/>
              <w:marRight w:val="0"/>
              <w:marTop w:val="0"/>
              <w:marBottom w:val="0"/>
              <w:divBdr>
                <w:top w:val="none" w:sz="0" w:space="0" w:color="auto"/>
                <w:left w:val="none" w:sz="0" w:space="0" w:color="auto"/>
                <w:bottom w:val="none" w:sz="0" w:space="0" w:color="auto"/>
                <w:right w:val="none" w:sz="0" w:space="0" w:color="auto"/>
              </w:divBdr>
            </w:div>
          </w:divsChild>
        </w:div>
        <w:div w:id="771048945">
          <w:marLeft w:val="0"/>
          <w:marRight w:val="0"/>
          <w:marTop w:val="0"/>
          <w:marBottom w:val="0"/>
          <w:divBdr>
            <w:top w:val="none" w:sz="0" w:space="0" w:color="auto"/>
            <w:left w:val="none" w:sz="0" w:space="0" w:color="auto"/>
            <w:bottom w:val="none" w:sz="0" w:space="0" w:color="auto"/>
            <w:right w:val="none" w:sz="0" w:space="0" w:color="auto"/>
          </w:divBdr>
        </w:div>
        <w:div w:id="1409956241">
          <w:marLeft w:val="0"/>
          <w:marRight w:val="0"/>
          <w:marTop w:val="0"/>
          <w:marBottom w:val="0"/>
          <w:divBdr>
            <w:top w:val="none" w:sz="0" w:space="0" w:color="auto"/>
            <w:left w:val="none" w:sz="0" w:space="0" w:color="auto"/>
            <w:bottom w:val="none" w:sz="0" w:space="0" w:color="auto"/>
            <w:right w:val="none" w:sz="0" w:space="0" w:color="auto"/>
          </w:divBdr>
          <w:divsChild>
            <w:div w:id="1000888638">
              <w:marLeft w:val="0"/>
              <w:marRight w:val="0"/>
              <w:marTop w:val="0"/>
              <w:marBottom w:val="0"/>
              <w:divBdr>
                <w:top w:val="none" w:sz="0" w:space="0" w:color="auto"/>
                <w:left w:val="none" w:sz="0" w:space="0" w:color="auto"/>
                <w:bottom w:val="none" w:sz="0" w:space="0" w:color="auto"/>
                <w:right w:val="none" w:sz="0" w:space="0" w:color="auto"/>
              </w:divBdr>
            </w:div>
          </w:divsChild>
        </w:div>
        <w:div w:id="1796479852">
          <w:marLeft w:val="0"/>
          <w:marRight w:val="0"/>
          <w:marTop w:val="0"/>
          <w:marBottom w:val="0"/>
          <w:divBdr>
            <w:top w:val="none" w:sz="0" w:space="0" w:color="auto"/>
            <w:left w:val="none" w:sz="0" w:space="0" w:color="auto"/>
            <w:bottom w:val="none" w:sz="0" w:space="0" w:color="auto"/>
            <w:right w:val="none" w:sz="0" w:space="0" w:color="auto"/>
          </w:divBdr>
          <w:divsChild>
            <w:div w:id="66074631">
              <w:marLeft w:val="0"/>
              <w:marRight w:val="0"/>
              <w:marTop w:val="0"/>
              <w:marBottom w:val="0"/>
              <w:divBdr>
                <w:top w:val="none" w:sz="0" w:space="0" w:color="auto"/>
                <w:left w:val="none" w:sz="0" w:space="0" w:color="auto"/>
                <w:bottom w:val="none" w:sz="0" w:space="0" w:color="auto"/>
                <w:right w:val="none" w:sz="0" w:space="0" w:color="auto"/>
              </w:divBdr>
              <w:divsChild>
                <w:div w:id="569921347">
                  <w:marLeft w:val="0"/>
                  <w:marRight w:val="0"/>
                  <w:marTop w:val="0"/>
                  <w:marBottom w:val="0"/>
                  <w:divBdr>
                    <w:top w:val="none" w:sz="0" w:space="0" w:color="auto"/>
                    <w:left w:val="none" w:sz="0" w:space="0" w:color="auto"/>
                    <w:bottom w:val="none" w:sz="0" w:space="0" w:color="auto"/>
                    <w:right w:val="none" w:sz="0" w:space="0" w:color="auto"/>
                  </w:divBdr>
                </w:div>
                <w:div w:id="1040665012">
                  <w:marLeft w:val="0"/>
                  <w:marRight w:val="0"/>
                  <w:marTop w:val="0"/>
                  <w:marBottom w:val="0"/>
                  <w:divBdr>
                    <w:top w:val="none" w:sz="0" w:space="0" w:color="auto"/>
                    <w:left w:val="none" w:sz="0" w:space="0" w:color="auto"/>
                    <w:bottom w:val="none" w:sz="0" w:space="0" w:color="auto"/>
                    <w:right w:val="none" w:sz="0" w:space="0" w:color="auto"/>
                  </w:divBdr>
                </w:div>
                <w:div w:id="1273710433">
                  <w:marLeft w:val="0"/>
                  <w:marRight w:val="0"/>
                  <w:marTop w:val="0"/>
                  <w:marBottom w:val="0"/>
                  <w:divBdr>
                    <w:top w:val="none" w:sz="0" w:space="0" w:color="auto"/>
                    <w:left w:val="none" w:sz="0" w:space="0" w:color="auto"/>
                    <w:bottom w:val="none" w:sz="0" w:space="0" w:color="auto"/>
                    <w:right w:val="none" w:sz="0" w:space="0" w:color="auto"/>
                  </w:divBdr>
                </w:div>
              </w:divsChild>
            </w:div>
            <w:div w:id="869606722">
              <w:marLeft w:val="0"/>
              <w:marRight w:val="0"/>
              <w:marTop w:val="0"/>
              <w:marBottom w:val="0"/>
              <w:divBdr>
                <w:top w:val="none" w:sz="0" w:space="0" w:color="auto"/>
                <w:left w:val="none" w:sz="0" w:space="0" w:color="auto"/>
                <w:bottom w:val="none" w:sz="0" w:space="0" w:color="auto"/>
                <w:right w:val="none" w:sz="0" w:space="0" w:color="auto"/>
              </w:divBdr>
              <w:divsChild>
                <w:div w:id="102654183">
                  <w:marLeft w:val="0"/>
                  <w:marRight w:val="0"/>
                  <w:marTop w:val="0"/>
                  <w:marBottom w:val="0"/>
                  <w:divBdr>
                    <w:top w:val="none" w:sz="0" w:space="0" w:color="auto"/>
                    <w:left w:val="none" w:sz="0" w:space="0" w:color="auto"/>
                    <w:bottom w:val="none" w:sz="0" w:space="0" w:color="auto"/>
                    <w:right w:val="none" w:sz="0" w:space="0" w:color="auto"/>
                  </w:divBdr>
                </w:div>
                <w:div w:id="204220435">
                  <w:marLeft w:val="0"/>
                  <w:marRight w:val="0"/>
                  <w:marTop w:val="0"/>
                  <w:marBottom w:val="0"/>
                  <w:divBdr>
                    <w:top w:val="none" w:sz="0" w:space="0" w:color="auto"/>
                    <w:left w:val="none" w:sz="0" w:space="0" w:color="auto"/>
                    <w:bottom w:val="none" w:sz="0" w:space="0" w:color="auto"/>
                    <w:right w:val="none" w:sz="0" w:space="0" w:color="auto"/>
                  </w:divBdr>
                </w:div>
                <w:div w:id="2095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6083">
          <w:marLeft w:val="0"/>
          <w:marRight w:val="0"/>
          <w:marTop w:val="0"/>
          <w:marBottom w:val="0"/>
          <w:divBdr>
            <w:top w:val="none" w:sz="0" w:space="0" w:color="auto"/>
            <w:left w:val="none" w:sz="0" w:space="0" w:color="auto"/>
            <w:bottom w:val="none" w:sz="0" w:space="0" w:color="auto"/>
            <w:right w:val="none" w:sz="0" w:space="0" w:color="auto"/>
          </w:divBdr>
        </w:div>
        <w:div w:id="2053184902">
          <w:marLeft w:val="0"/>
          <w:marRight w:val="0"/>
          <w:marTop w:val="0"/>
          <w:marBottom w:val="0"/>
          <w:divBdr>
            <w:top w:val="none" w:sz="0" w:space="0" w:color="auto"/>
            <w:left w:val="none" w:sz="0" w:space="0" w:color="auto"/>
            <w:bottom w:val="none" w:sz="0" w:space="0" w:color="auto"/>
            <w:right w:val="none" w:sz="0" w:space="0" w:color="auto"/>
          </w:divBdr>
          <w:divsChild>
            <w:div w:id="924607989">
              <w:marLeft w:val="0"/>
              <w:marRight w:val="0"/>
              <w:marTop w:val="0"/>
              <w:marBottom w:val="0"/>
              <w:divBdr>
                <w:top w:val="none" w:sz="0" w:space="0" w:color="auto"/>
                <w:left w:val="none" w:sz="0" w:space="0" w:color="auto"/>
                <w:bottom w:val="none" w:sz="0" w:space="0" w:color="auto"/>
                <w:right w:val="none" w:sz="0" w:space="0" w:color="auto"/>
              </w:divBdr>
              <w:divsChild>
                <w:div w:id="513301945">
                  <w:marLeft w:val="0"/>
                  <w:marRight w:val="0"/>
                  <w:marTop w:val="0"/>
                  <w:marBottom w:val="0"/>
                  <w:divBdr>
                    <w:top w:val="none" w:sz="0" w:space="0" w:color="auto"/>
                    <w:left w:val="none" w:sz="0" w:space="0" w:color="auto"/>
                    <w:bottom w:val="none" w:sz="0" w:space="0" w:color="auto"/>
                    <w:right w:val="none" w:sz="0" w:space="0" w:color="auto"/>
                  </w:divBdr>
                </w:div>
                <w:div w:id="931357538">
                  <w:marLeft w:val="0"/>
                  <w:marRight w:val="0"/>
                  <w:marTop w:val="0"/>
                  <w:marBottom w:val="0"/>
                  <w:divBdr>
                    <w:top w:val="none" w:sz="0" w:space="0" w:color="auto"/>
                    <w:left w:val="none" w:sz="0" w:space="0" w:color="auto"/>
                    <w:bottom w:val="none" w:sz="0" w:space="0" w:color="auto"/>
                    <w:right w:val="none" w:sz="0" w:space="0" w:color="auto"/>
                  </w:divBdr>
                </w:div>
                <w:div w:id="1249656324">
                  <w:marLeft w:val="0"/>
                  <w:marRight w:val="0"/>
                  <w:marTop w:val="0"/>
                  <w:marBottom w:val="0"/>
                  <w:divBdr>
                    <w:top w:val="none" w:sz="0" w:space="0" w:color="auto"/>
                    <w:left w:val="none" w:sz="0" w:space="0" w:color="auto"/>
                    <w:bottom w:val="none" w:sz="0" w:space="0" w:color="auto"/>
                    <w:right w:val="none" w:sz="0" w:space="0" w:color="auto"/>
                  </w:divBdr>
                </w:div>
              </w:divsChild>
            </w:div>
            <w:div w:id="1156074879">
              <w:marLeft w:val="0"/>
              <w:marRight w:val="0"/>
              <w:marTop w:val="0"/>
              <w:marBottom w:val="0"/>
              <w:divBdr>
                <w:top w:val="none" w:sz="0" w:space="0" w:color="auto"/>
                <w:left w:val="none" w:sz="0" w:space="0" w:color="auto"/>
                <w:bottom w:val="none" w:sz="0" w:space="0" w:color="auto"/>
                <w:right w:val="none" w:sz="0" w:space="0" w:color="auto"/>
              </w:divBdr>
              <w:divsChild>
                <w:div w:id="367414925">
                  <w:marLeft w:val="0"/>
                  <w:marRight w:val="0"/>
                  <w:marTop w:val="0"/>
                  <w:marBottom w:val="0"/>
                  <w:divBdr>
                    <w:top w:val="none" w:sz="0" w:space="0" w:color="auto"/>
                    <w:left w:val="none" w:sz="0" w:space="0" w:color="auto"/>
                    <w:bottom w:val="none" w:sz="0" w:space="0" w:color="auto"/>
                    <w:right w:val="none" w:sz="0" w:space="0" w:color="auto"/>
                  </w:divBdr>
                </w:div>
                <w:div w:id="456922289">
                  <w:marLeft w:val="0"/>
                  <w:marRight w:val="0"/>
                  <w:marTop w:val="0"/>
                  <w:marBottom w:val="0"/>
                  <w:divBdr>
                    <w:top w:val="none" w:sz="0" w:space="0" w:color="auto"/>
                    <w:left w:val="none" w:sz="0" w:space="0" w:color="auto"/>
                    <w:bottom w:val="none" w:sz="0" w:space="0" w:color="auto"/>
                    <w:right w:val="none" w:sz="0" w:space="0" w:color="auto"/>
                  </w:divBdr>
                </w:div>
                <w:div w:id="1161121165">
                  <w:marLeft w:val="0"/>
                  <w:marRight w:val="0"/>
                  <w:marTop w:val="0"/>
                  <w:marBottom w:val="0"/>
                  <w:divBdr>
                    <w:top w:val="none" w:sz="0" w:space="0" w:color="auto"/>
                    <w:left w:val="none" w:sz="0" w:space="0" w:color="auto"/>
                    <w:bottom w:val="none" w:sz="0" w:space="0" w:color="auto"/>
                    <w:right w:val="none" w:sz="0" w:space="0" w:color="auto"/>
                  </w:divBdr>
                </w:div>
              </w:divsChild>
            </w:div>
            <w:div w:id="1932426195">
              <w:marLeft w:val="0"/>
              <w:marRight w:val="0"/>
              <w:marTop w:val="0"/>
              <w:marBottom w:val="0"/>
              <w:divBdr>
                <w:top w:val="none" w:sz="0" w:space="0" w:color="auto"/>
                <w:left w:val="none" w:sz="0" w:space="0" w:color="auto"/>
                <w:bottom w:val="none" w:sz="0" w:space="0" w:color="auto"/>
                <w:right w:val="none" w:sz="0" w:space="0" w:color="auto"/>
              </w:divBdr>
              <w:divsChild>
                <w:div w:id="191236311">
                  <w:marLeft w:val="0"/>
                  <w:marRight w:val="0"/>
                  <w:marTop w:val="0"/>
                  <w:marBottom w:val="0"/>
                  <w:divBdr>
                    <w:top w:val="none" w:sz="0" w:space="0" w:color="auto"/>
                    <w:left w:val="none" w:sz="0" w:space="0" w:color="auto"/>
                    <w:bottom w:val="none" w:sz="0" w:space="0" w:color="auto"/>
                    <w:right w:val="none" w:sz="0" w:space="0" w:color="auto"/>
                  </w:divBdr>
                </w:div>
                <w:div w:id="463157548">
                  <w:marLeft w:val="0"/>
                  <w:marRight w:val="0"/>
                  <w:marTop w:val="0"/>
                  <w:marBottom w:val="0"/>
                  <w:divBdr>
                    <w:top w:val="none" w:sz="0" w:space="0" w:color="auto"/>
                    <w:left w:val="none" w:sz="0" w:space="0" w:color="auto"/>
                    <w:bottom w:val="none" w:sz="0" w:space="0" w:color="auto"/>
                    <w:right w:val="none" w:sz="0" w:space="0" w:color="auto"/>
                  </w:divBdr>
                </w:div>
                <w:div w:id="4792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14229">
      <w:bodyDiv w:val="1"/>
      <w:marLeft w:val="0"/>
      <w:marRight w:val="0"/>
      <w:marTop w:val="0"/>
      <w:marBottom w:val="0"/>
      <w:divBdr>
        <w:top w:val="none" w:sz="0" w:space="0" w:color="auto"/>
        <w:left w:val="none" w:sz="0" w:space="0" w:color="auto"/>
        <w:bottom w:val="none" w:sz="0" w:space="0" w:color="auto"/>
        <w:right w:val="none" w:sz="0" w:space="0" w:color="auto"/>
      </w:divBdr>
    </w:div>
    <w:div w:id="259602432">
      <w:bodyDiv w:val="1"/>
      <w:marLeft w:val="0"/>
      <w:marRight w:val="0"/>
      <w:marTop w:val="0"/>
      <w:marBottom w:val="0"/>
      <w:divBdr>
        <w:top w:val="none" w:sz="0" w:space="0" w:color="auto"/>
        <w:left w:val="none" w:sz="0" w:space="0" w:color="auto"/>
        <w:bottom w:val="none" w:sz="0" w:space="0" w:color="auto"/>
        <w:right w:val="none" w:sz="0" w:space="0" w:color="auto"/>
      </w:divBdr>
      <w:divsChild>
        <w:div w:id="733311628">
          <w:marLeft w:val="0"/>
          <w:marRight w:val="0"/>
          <w:marTop w:val="0"/>
          <w:marBottom w:val="0"/>
          <w:divBdr>
            <w:top w:val="none" w:sz="0" w:space="0" w:color="auto"/>
            <w:left w:val="none" w:sz="0" w:space="0" w:color="auto"/>
            <w:bottom w:val="none" w:sz="0" w:space="0" w:color="auto"/>
            <w:right w:val="none" w:sz="0" w:space="0" w:color="auto"/>
          </w:divBdr>
          <w:divsChild>
            <w:div w:id="1386416166">
              <w:marLeft w:val="0"/>
              <w:marRight w:val="0"/>
              <w:marTop w:val="0"/>
              <w:marBottom w:val="0"/>
              <w:divBdr>
                <w:top w:val="none" w:sz="0" w:space="0" w:color="auto"/>
                <w:left w:val="none" w:sz="0" w:space="0" w:color="auto"/>
                <w:bottom w:val="none" w:sz="0" w:space="0" w:color="auto"/>
                <w:right w:val="none" w:sz="0" w:space="0" w:color="auto"/>
              </w:divBdr>
              <w:divsChild>
                <w:div w:id="232355448">
                  <w:marLeft w:val="0"/>
                  <w:marRight w:val="0"/>
                  <w:marTop w:val="0"/>
                  <w:marBottom w:val="0"/>
                  <w:divBdr>
                    <w:top w:val="none" w:sz="0" w:space="0" w:color="auto"/>
                    <w:left w:val="none" w:sz="0" w:space="0" w:color="auto"/>
                    <w:bottom w:val="none" w:sz="0" w:space="0" w:color="auto"/>
                    <w:right w:val="none" w:sz="0" w:space="0" w:color="auto"/>
                  </w:divBdr>
                </w:div>
                <w:div w:id="853763161">
                  <w:marLeft w:val="0"/>
                  <w:marRight w:val="0"/>
                  <w:marTop w:val="0"/>
                  <w:marBottom w:val="0"/>
                  <w:divBdr>
                    <w:top w:val="none" w:sz="0" w:space="0" w:color="auto"/>
                    <w:left w:val="none" w:sz="0" w:space="0" w:color="auto"/>
                    <w:bottom w:val="none" w:sz="0" w:space="0" w:color="auto"/>
                    <w:right w:val="none" w:sz="0" w:space="0" w:color="auto"/>
                  </w:divBdr>
                  <w:divsChild>
                    <w:div w:id="353458710">
                      <w:marLeft w:val="0"/>
                      <w:marRight w:val="0"/>
                      <w:marTop w:val="0"/>
                      <w:marBottom w:val="0"/>
                      <w:divBdr>
                        <w:top w:val="none" w:sz="0" w:space="0" w:color="auto"/>
                        <w:left w:val="none" w:sz="0" w:space="0" w:color="auto"/>
                        <w:bottom w:val="none" w:sz="0" w:space="0" w:color="auto"/>
                        <w:right w:val="none" w:sz="0" w:space="0" w:color="auto"/>
                      </w:divBdr>
                    </w:div>
                  </w:divsChild>
                </w:div>
                <w:div w:id="19851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9452">
      <w:bodyDiv w:val="1"/>
      <w:marLeft w:val="0"/>
      <w:marRight w:val="0"/>
      <w:marTop w:val="0"/>
      <w:marBottom w:val="0"/>
      <w:divBdr>
        <w:top w:val="none" w:sz="0" w:space="0" w:color="auto"/>
        <w:left w:val="none" w:sz="0" w:space="0" w:color="auto"/>
        <w:bottom w:val="none" w:sz="0" w:space="0" w:color="auto"/>
        <w:right w:val="none" w:sz="0" w:space="0" w:color="auto"/>
      </w:divBdr>
      <w:divsChild>
        <w:div w:id="489641960">
          <w:marLeft w:val="0"/>
          <w:marRight w:val="0"/>
          <w:marTop w:val="0"/>
          <w:marBottom w:val="0"/>
          <w:divBdr>
            <w:top w:val="none" w:sz="0" w:space="0" w:color="auto"/>
            <w:left w:val="none" w:sz="0" w:space="0" w:color="auto"/>
            <w:bottom w:val="none" w:sz="0" w:space="0" w:color="auto"/>
            <w:right w:val="none" w:sz="0" w:space="0" w:color="auto"/>
          </w:divBdr>
        </w:div>
      </w:divsChild>
    </w:div>
    <w:div w:id="324937755">
      <w:bodyDiv w:val="1"/>
      <w:marLeft w:val="0"/>
      <w:marRight w:val="0"/>
      <w:marTop w:val="0"/>
      <w:marBottom w:val="0"/>
      <w:divBdr>
        <w:top w:val="none" w:sz="0" w:space="0" w:color="auto"/>
        <w:left w:val="none" w:sz="0" w:space="0" w:color="auto"/>
        <w:bottom w:val="none" w:sz="0" w:space="0" w:color="auto"/>
        <w:right w:val="none" w:sz="0" w:space="0" w:color="auto"/>
      </w:divBdr>
      <w:divsChild>
        <w:div w:id="243732778">
          <w:marLeft w:val="0"/>
          <w:marRight w:val="0"/>
          <w:marTop w:val="0"/>
          <w:marBottom w:val="0"/>
          <w:divBdr>
            <w:top w:val="none" w:sz="0" w:space="0" w:color="auto"/>
            <w:left w:val="none" w:sz="0" w:space="0" w:color="auto"/>
            <w:bottom w:val="none" w:sz="0" w:space="0" w:color="auto"/>
            <w:right w:val="none" w:sz="0" w:space="0" w:color="auto"/>
          </w:divBdr>
          <w:divsChild>
            <w:div w:id="1990554222">
              <w:marLeft w:val="0"/>
              <w:marRight w:val="0"/>
              <w:marTop w:val="0"/>
              <w:marBottom w:val="0"/>
              <w:divBdr>
                <w:top w:val="none" w:sz="0" w:space="0" w:color="auto"/>
                <w:left w:val="none" w:sz="0" w:space="0" w:color="auto"/>
                <w:bottom w:val="none" w:sz="0" w:space="0" w:color="auto"/>
                <w:right w:val="none" w:sz="0" w:space="0" w:color="auto"/>
              </w:divBdr>
              <w:divsChild>
                <w:div w:id="20750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49795">
      <w:bodyDiv w:val="1"/>
      <w:marLeft w:val="0"/>
      <w:marRight w:val="0"/>
      <w:marTop w:val="0"/>
      <w:marBottom w:val="0"/>
      <w:divBdr>
        <w:top w:val="none" w:sz="0" w:space="0" w:color="auto"/>
        <w:left w:val="none" w:sz="0" w:space="0" w:color="auto"/>
        <w:bottom w:val="none" w:sz="0" w:space="0" w:color="auto"/>
        <w:right w:val="none" w:sz="0" w:space="0" w:color="auto"/>
      </w:divBdr>
    </w:div>
    <w:div w:id="365839370">
      <w:bodyDiv w:val="1"/>
      <w:marLeft w:val="0"/>
      <w:marRight w:val="0"/>
      <w:marTop w:val="0"/>
      <w:marBottom w:val="0"/>
      <w:divBdr>
        <w:top w:val="none" w:sz="0" w:space="0" w:color="auto"/>
        <w:left w:val="none" w:sz="0" w:space="0" w:color="auto"/>
        <w:bottom w:val="none" w:sz="0" w:space="0" w:color="auto"/>
        <w:right w:val="none" w:sz="0" w:space="0" w:color="auto"/>
      </w:divBdr>
    </w:div>
    <w:div w:id="394285495">
      <w:bodyDiv w:val="1"/>
      <w:marLeft w:val="0"/>
      <w:marRight w:val="0"/>
      <w:marTop w:val="0"/>
      <w:marBottom w:val="0"/>
      <w:divBdr>
        <w:top w:val="none" w:sz="0" w:space="0" w:color="auto"/>
        <w:left w:val="none" w:sz="0" w:space="0" w:color="auto"/>
        <w:bottom w:val="none" w:sz="0" w:space="0" w:color="auto"/>
        <w:right w:val="none" w:sz="0" w:space="0" w:color="auto"/>
      </w:divBdr>
    </w:div>
    <w:div w:id="407382832">
      <w:bodyDiv w:val="1"/>
      <w:marLeft w:val="0"/>
      <w:marRight w:val="0"/>
      <w:marTop w:val="0"/>
      <w:marBottom w:val="0"/>
      <w:divBdr>
        <w:top w:val="none" w:sz="0" w:space="0" w:color="auto"/>
        <w:left w:val="none" w:sz="0" w:space="0" w:color="auto"/>
        <w:bottom w:val="none" w:sz="0" w:space="0" w:color="auto"/>
        <w:right w:val="none" w:sz="0" w:space="0" w:color="auto"/>
      </w:divBdr>
      <w:divsChild>
        <w:div w:id="488062777">
          <w:marLeft w:val="0"/>
          <w:marRight w:val="0"/>
          <w:marTop w:val="0"/>
          <w:marBottom w:val="0"/>
          <w:divBdr>
            <w:top w:val="none" w:sz="0" w:space="0" w:color="auto"/>
            <w:left w:val="none" w:sz="0" w:space="0" w:color="auto"/>
            <w:bottom w:val="none" w:sz="0" w:space="0" w:color="auto"/>
            <w:right w:val="none" w:sz="0" w:space="0" w:color="auto"/>
          </w:divBdr>
          <w:divsChild>
            <w:div w:id="20124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1825855802">
          <w:marLeft w:val="0"/>
          <w:marRight w:val="0"/>
          <w:marTop w:val="0"/>
          <w:marBottom w:val="0"/>
          <w:divBdr>
            <w:top w:val="none" w:sz="0" w:space="0" w:color="auto"/>
            <w:left w:val="none" w:sz="0" w:space="0" w:color="auto"/>
            <w:bottom w:val="none" w:sz="0" w:space="0" w:color="auto"/>
            <w:right w:val="none" w:sz="0" w:space="0" w:color="auto"/>
          </w:divBdr>
          <w:divsChild>
            <w:div w:id="1481536776">
              <w:marLeft w:val="0"/>
              <w:marRight w:val="0"/>
              <w:marTop w:val="0"/>
              <w:marBottom w:val="0"/>
              <w:divBdr>
                <w:top w:val="none" w:sz="0" w:space="0" w:color="auto"/>
                <w:left w:val="none" w:sz="0" w:space="0" w:color="auto"/>
                <w:bottom w:val="none" w:sz="0" w:space="0" w:color="auto"/>
                <w:right w:val="none" w:sz="0" w:space="0" w:color="auto"/>
              </w:divBdr>
              <w:divsChild>
                <w:div w:id="461924272">
                  <w:marLeft w:val="0"/>
                  <w:marRight w:val="0"/>
                  <w:marTop w:val="0"/>
                  <w:marBottom w:val="0"/>
                  <w:divBdr>
                    <w:top w:val="none" w:sz="0" w:space="0" w:color="auto"/>
                    <w:left w:val="none" w:sz="0" w:space="0" w:color="auto"/>
                    <w:bottom w:val="none" w:sz="0" w:space="0" w:color="auto"/>
                    <w:right w:val="none" w:sz="0" w:space="0" w:color="auto"/>
                  </w:divBdr>
                </w:div>
                <w:div w:id="665745422">
                  <w:marLeft w:val="0"/>
                  <w:marRight w:val="0"/>
                  <w:marTop w:val="0"/>
                  <w:marBottom w:val="0"/>
                  <w:divBdr>
                    <w:top w:val="none" w:sz="0" w:space="0" w:color="auto"/>
                    <w:left w:val="none" w:sz="0" w:space="0" w:color="auto"/>
                    <w:bottom w:val="none" w:sz="0" w:space="0" w:color="auto"/>
                    <w:right w:val="none" w:sz="0" w:space="0" w:color="auto"/>
                  </w:divBdr>
                </w:div>
                <w:div w:id="904878495">
                  <w:marLeft w:val="0"/>
                  <w:marRight w:val="0"/>
                  <w:marTop w:val="0"/>
                  <w:marBottom w:val="0"/>
                  <w:divBdr>
                    <w:top w:val="none" w:sz="0" w:space="0" w:color="auto"/>
                    <w:left w:val="none" w:sz="0" w:space="0" w:color="auto"/>
                    <w:bottom w:val="none" w:sz="0" w:space="0" w:color="auto"/>
                    <w:right w:val="none" w:sz="0" w:space="0" w:color="auto"/>
                  </w:divBdr>
                </w:div>
                <w:div w:id="1446346595">
                  <w:marLeft w:val="0"/>
                  <w:marRight w:val="0"/>
                  <w:marTop w:val="0"/>
                  <w:marBottom w:val="0"/>
                  <w:divBdr>
                    <w:top w:val="none" w:sz="0" w:space="0" w:color="auto"/>
                    <w:left w:val="none" w:sz="0" w:space="0" w:color="auto"/>
                    <w:bottom w:val="none" w:sz="0" w:space="0" w:color="auto"/>
                    <w:right w:val="none" w:sz="0" w:space="0" w:color="auto"/>
                  </w:divBdr>
                </w:div>
                <w:div w:id="20756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2734">
      <w:bodyDiv w:val="1"/>
      <w:marLeft w:val="0"/>
      <w:marRight w:val="0"/>
      <w:marTop w:val="0"/>
      <w:marBottom w:val="0"/>
      <w:divBdr>
        <w:top w:val="none" w:sz="0" w:space="0" w:color="auto"/>
        <w:left w:val="none" w:sz="0" w:space="0" w:color="auto"/>
        <w:bottom w:val="none" w:sz="0" w:space="0" w:color="auto"/>
        <w:right w:val="none" w:sz="0" w:space="0" w:color="auto"/>
      </w:divBdr>
      <w:divsChild>
        <w:div w:id="97914489">
          <w:marLeft w:val="0"/>
          <w:marRight w:val="0"/>
          <w:marTop w:val="0"/>
          <w:marBottom w:val="0"/>
          <w:divBdr>
            <w:top w:val="none" w:sz="0" w:space="0" w:color="auto"/>
            <w:left w:val="none" w:sz="0" w:space="0" w:color="auto"/>
            <w:bottom w:val="none" w:sz="0" w:space="0" w:color="auto"/>
            <w:right w:val="none" w:sz="0" w:space="0" w:color="auto"/>
          </w:divBdr>
        </w:div>
        <w:div w:id="164830960">
          <w:marLeft w:val="0"/>
          <w:marRight w:val="0"/>
          <w:marTop w:val="0"/>
          <w:marBottom w:val="0"/>
          <w:divBdr>
            <w:top w:val="none" w:sz="0" w:space="0" w:color="auto"/>
            <w:left w:val="none" w:sz="0" w:space="0" w:color="auto"/>
            <w:bottom w:val="none" w:sz="0" w:space="0" w:color="auto"/>
            <w:right w:val="none" w:sz="0" w:space="0" w:color="auto"/>
          </w:divBdr>
          <w:divsChild>
            <w:div w:id="242377179">
              <w:marLeft w:val="0"/>
              <w:marRight w:val="0"/>
              <w:marTop w:val="0"/>
              <w:marBottom w:val="0"/>
              <w:divBdr>
                <w:top w:val="none" w:sz="0" w:space="0" w:color="auto"/>
                <w:left w:val="none" w:sz="0" w:space="0" w:color="auto"/>
                <w:bottom w:val="none" w:sz="0" w:space="0" w:color="auto"/>
                <w:right w:val="none" w:sz="0" w:space="0" w:color="auto"/>
              </w:divBdr>
            </w:div>
            <w:div w:id="783034630">
              <w:marLeft w:val="0"/>
              <w:marRight w:val="0"/>
              <w:marTop w:val="0"/>
              <w:marBottom w:val="0"/>
              <w:divBdr>
                <w:top w:val="none" w:sz="0" w:space="0" w:color="auto"/>
                <w:left w:val="none" w:sz="0" w:space="0" w:color="auto"/>
                <w:bottom w:val="none" w:sz="0" w:space="0" w:color="auto"/>
                <w:right w:val="none" w:sz="0" w:space="0" w:color="auto"/>
              </w:divBdr>
            </w:div>
            <w:div w:id="1915313055">
              <w:marLeft w:val="0"/>
              <w:marRight w:val="0"/>
              <w:marTop w:val="0"/>
              <w:marBottom w:val="0"/>
              <w:divBdr>
                <w:top w:val="none" w:sz="0" w:space="0" w:color="auto"/>
                <w:left w:val="none" w:sz="0" w:space="0" w:color="auto"/>
                <w:bottom w:val="none" w:sz="0" w:space="0" w:color="auto"/>
                <w:right w:val="none" w:sz="0" w:space="0" w:color="auto"/>
              </w:divBdr>
            </w:div>
          </w:divsChild>
        </w:div>
        <w:div w:id="179245164">
          <w:marLeft w:val="0"/>
          <w:marRight w:val="0"/>
          <w:marTop w:val="0"/>
          <w:marBottom w:val="0"/>
          <w:divBdr>
            <w:top w:val="none" w:sz="0" w:space="0" w:color="auto"/>
            <w:left w:val="none" w:sz="0" w:space="0" w:color="auto"/>
            <w:bottom w:val="none" w:sz="0" w:space="0" w:color="auto"/>
            <w:right w:val="none" w:sz="0" w:space="0" w:color="auto"/>
          </w:divBdr>
        </w:div>
        <w:div w:id="233591332">
          <w:marLeft w:val="0"/>
          <w:marRight w:val="0"/>
          <w:marTop w:val="0"/>
          <w:marBottom w:val="0"/>
          <w:divBdr>
            <w:top w:val="none" w:sz="0" w:space="0" w:color="auto"/>
            <w:left w:val="none" w:sz="0" w:space="0" w:color="auto"/>
            <w:bottom w:val="none" w:sz="0" w:space="0" w:color="auto"/>
            <w:right w:val="none" w:sz="0" w:space="0" w:color="auto"/>
          </w:divBdr>
          <w:divsChild>
            <w:div w:id="869420425">
              <w:marLeft w:val="0"/>
              <w:marRight w:val="0"/>
              <w:marTop w:val="0"/>
              <w:marBottom w:val="0"/>
              <w:divBdr>
                <w:top w:val="none" w:sz="0" w:space="0" w:color="auto"/>
                <w:left w:val="none" w:sz="0" w:space="0" w:color="auto"/>
                <w:bottom w:val="none" w:sz="0" w:space="0" w:color="auto"/>
                <w:right w:val="none" w:sz="0" w:space="0" w:color="auto"/>
              </w:divBdr>
              <w:divsChild>
                <w:div w:id="572158081">
                  <w:marLeft w:val="0"/>
                  <w:marRight w:val="0"/>
                  <w:marTop w:val="0"/>
                  <w:marBottom w:val="0"/>
                  <w:divBdr>
                    <w:top w:val="none" w:sz="0" w:space="0" w:color="auto"/>
                    <w:left w:val="none" w:sz="0" w:space="0" w:color="auto"/>
                    <w:bottom w:val="none" w:sz="0" w:space="0" w:color="auto"/>
                    <w:right w:val="none" w:sz="0" w:space="0" w:color="auto"/>
                  </w:divBdr>
                </w:div>
                <w:div w:id="16806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7466">
          <w:marLeft w:val="0"/>
          <w:marRight w:val="0"/>
          <w:marTop w:val="0"/>
          <w:marBottom w:val="0"/>
          <w:divBdr>
            <w:top w:val="none" w:sz="0" w:space="0" w:color="auto"/>
            <w:left w:val="none" w:sz="0" w:space="0" w:color="auto"/>
            <w:bottom w:val="none" w:sz="0" w:space="0" w:color="auto"/>
            <w:right w:val="none" w:sz="0" w:space="0" w:color="auto"/>
          </w:divBdr>
          <w:divsChild>
            <w:div w:id="1085804799">
              <w:marLeft w:val="0"/>
              <w:marRight w:val="0"/>
              <w:marTop w:val="0"/>
              <w:marBottom w:val="0"/>
              <w:divBdr>
                <w:top w:val="none" w:sz="0" w:space="0" w:color="auto"/>
                <w:left w:val="none" w:sz="0" w:space="0" w:color="auto"/>
                <w:bottom w:val="none" w:sz="0" w:space="0" w:color="auto"/>
                <w:right w:val="none" w:sz="0" w:space="0" w:color="auto"/>
              </w:divBdr>
              <w:divsChild>
                <w:div w:id="1487012549">
                  <w:marLeft w:val="0"/>
                  <w:marRight w:val="0"/>
                  <w:marTop w:val="0"/>
                  <w:marBottom w:val="0"/>
                  <w:divBdr>
                    <w:top w:val="none" w:sz="0" w:space="0" w:color="auto"/>
                    <w:left w:val="none" w:sz="0" w:space="0" w:color="auto"/>
                    <w:bottom w:val="none" w:sz="0" w:space="0" w:color="auto"/>
                    <w:right w:val="none" w:sz="0" w:space="0" w:color="auto"/>
                  </w:divBdr>
                  <w:divsChild>
                    <w:div w:id="953711850">
                      <w:marLeft w:val="0"/>
                      <w:marRight w:val="0"/>
                      <w:marTop w:val="0"/>
                      <w:marBottom w:val="0"/>
                      <w:divBdr>
                        <w:top w:val="none" w:sz="0" w:space="0" w:color="auto"/>
                        <w:left w:val="none" w:sz="0" w:space="0" w:color="auto"/>
                        <w:bottom w:val="none" w:sz="0" w:space="0" w:color="auto"/>
                        <w:right w:val="none" w:sz="0" w:space="0" w:color="auto"/>
                      </w:divBdr>
                      <w:divsChild>
                        <w:div w:id="742678737">
                          <w:marLeft w:val="0"/>
                          <w:marRight w:val="0"/>
                          <w:marTop w:val="0"/>
                          <w:marBottom w:val="0"/>
                          <w:divBdr>
                            <w:top w:val="none" w:sz="0" w:space="0" w:color="auto"/>
                            <w:left w:val="none" w:sz="0" w:space="0" w:color="auto"/>
                            <w:bottom w:val="none" w:sz="0" w:space="0" w:color="auto"/>
                            <w:right w:val="none" w:sz="0" w:space="0" w:color="auto"/>
                          </w:divBdr>
                        </w:div>
                        <w:div w:id="1631012016">
                          <w:marLeft w:val="0"/>
                          <w:marRight w:val="0"/>
                          <w:marTop w:val="0"/>
                          <w:marBottom w:val="0"/>
                          <w:divBdr>
                            <w:top w:val="none" w:sz="0" w:space="0" w:color="auto"/>
                            <w:left w:val="none" w:sz="0" w:space="0" w:color="auto"/>
                            <w:bottom w:val="none" w:sz="0" w:space="0" w:color="auto"/>
                            <w:right w:val="none" w:sz="0" w:space="0" w:color="auto"/>
                          </w:divBdr>
                        </w:div>
                      </w:divsChild>
                    </w:div>
                    <w:div w:id="1266617767">
                      <w:marLeft w:val="0"/>
                      <w:marRight w:val="0"/>
                      <w:marTop w:val="0"/>
                      <w:marBottom w:val="0"/>
                      <w:divBdr>
                        <w:top w:val="none" w:sz="0" w:space="0" w:color="auto"/>
                        <w:left w:val="none" w:sz="0" w:space="0" w:color="auto"/>
                        <w:bottom w:val="none" w:sz="0" w:space="0" w:color="auto"/>
                        <w:right w:val="none" w:sz="0" w:space="0" w:color="auto"/>
                      </w:divBdr>
                      <w:divsChild>
                        <w:div w:id="637105263">
                          <w:marLeft w:val="0"/>
                          <w:marRight w:val="0"/>
                          <w:marTop w:val="0"/>
                          <w:marBottom w:val="0"/>
                          <w:divBdr>
                            <w:top w:val="none" w:sz="0" w:space="0" w:color="auto"/>
                            <w:left w:val="none" w:sz="0" w:space="0" w:color="auto"/>
                            <w:bottom w:val="none" w:sz="0" w:space="0" w:color="auto"/>
                            <w:right w:val="none" w:sz="0" w:space="0" w:color="auto"/>
                          </w:divBdr>
                        </w:div>
                        <w:div w:id="1911191616">
                          <w:marLeft w:val="0"/>
                          <w:marRight w:val="0"/>
                          <w:marTop w:val="0"/>
                          <w:marBottom w:val="0"/>
                          <w:divBdr>
                            <w:top w:val="none" w:sz="0" w:space="0" w:color="auto"/>
                            <w:left w:val="none" w:sz="0" w:space="0" w:color="auto"/>
                            <w:bottom w:val="none" w:sz="0" w:space="0" w:color="auto"/>
                            <w:right w:val="none" w:sz="0" w:space="0" w:color="auto"/>
                          </w:divBdr>
                        </w:div>
                      </w:divsChild>
                    </w:div>
                    <w:div w:id="1352948180">
                      <w:marLeft w:val="0"/>
                      <w:marRight w:val="0"/>
                      <w:marTop w:val="0"/>
                      <w:marBottom w:val="0"/>
                      <w:divBdr>
                        <w:top w:val="none" w:sz="0" w:space="0" w:color="auto"/>
                        <w:left w:val="none" w:sz="0" w:space="0" w:color="auto"/>
                        <w:bottom w:val="none" w:sz="0" w:space="0" w:color="auto"/>
                        <w:right w:val="none" w:sz="0" w:space="0" w:color="auto"/>
                      </w:divBdr>
                      <w:divsChild>
                        <w:div w:id="291326850">
                          <w:marLeft w:val="0"/>
                          <w:marRight w:val="0"/>
                          <w:marTop w:val="0"/>
                          <w:marBottom w:val="0"/>
                          <w:divBdr>
                            <w:top w:val="none" w:sz="0" w:space="0" w:color="auto"/>
                            <w:left w:val="none" w:sz="0" w:space="0" w:color="auto"/>
                            <w:bottom w:val="none" w:sz="0" w:space="0" w:color="auto"/>
                            <w:right w:val="none" w:sz="0" w:space="0" w:color="auto"/>
                          </w:divBdr>
                        </w:div>
                        <w:div w:id="514878946">
                          <w:marLeft w:val="0"/>
                          <w:marRight w:val="0"/>
                          <w:marTop w:val="0"/>
                          <w:marBottom w:val="0"/>
                          <w:divBdr>
                            <w:top w:val="none" w:sz="0" w:space="0" w:color="auto"/>
                            <w:left w:val="none" w:sz="0" w:space="0" w:color="auto"/>
                            <w:bottom w:val="none" w:sz="0" w:space="0" w:color="auto"/>
                            <w:right w:val="none" w:sz="0" w:space="0" w:color="auto"/>
                          </w:divBdr>
                        </w:div>
                      </w:divsChild>
                    </w:div>
                    <w:div w:id="2113357936">
                      <w:marLeft w:val="0"/>
                      <w:marRight w:val="0"/>
                      <w:marTop w:val="0"/>
                      <w:marBottom w:val="0"/>
                      <w:divBdr>
                        <w:top w:val="none" w:sz="0" w:space="0" w:color="auto"/>
                        <w:left w:val="none" w:sz="0" w:space="0" w:color="auto"/>
                        <w:bottom w:val="none" w:sz="0" w:space="0" w:color="auto"/>
                        <w:right w:val="none" w:sz="0" w:space="0" w:color="auto"/>
                      </w:divBdr>
                      <w:divsChild>
                        <w:div w:id="990057383">
                          <w:marLeft w:val="0"/>
                          <w:marRight w:val="0"/>
                          <w:marTop w:val="0"/>
                          <w:marBottom w:val="0"/>
                          <w:divBdr>
                            <w:top w:val="none" w:sz="0" w:space="0" w:color="auto"/>
                            <w:left w:val="none" w:sz="0" w:space="0" w:color="auto"/>
                            <w:bottom w:val="none" w:sz="0" w:space="0" w:color="auto"/>
                            <w:right w:val="none" w:sz="0" w:space="0" w:color="auto"/>
                          </w:divBdr>
                        </w:div>
                        <w:div w:id="15239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66675">
          <w:marLeft w:val="0"/>
          <w:marRight w:val="0"/>
          <w:marTop w:val="0"/>
          <w:marBottom w:val="0"/>
          <w:divBdr>
            <w:top w:val="none" w:sz="0" w:space="0" w:color="auto"/>
            <w:left w:val="none" w:sz="0" w:space="0" w:color="auto"/>
            <w:bottom w:val="none" w:sz="0" w:space="0" w:color="auto"/>
            <w:right w:val="none" w:sz="0" w:space="0" w:color="auto"/>
          </w:divBdr>
          <w:divsChild>
            <w:div w:id="544024838">
              <w:marLeft w:val="0"/>
              <w:marRight w:val="0"/>
              <w:marTop w:val="0"/>
              <w:marBottom w:val="0"/>
              <w:divBdr>
                <w:top w:val="none" w:sz="0" w:space="0" w:color="auto"/>
                <w:left w:val="none" w:sz="0" w:space="0" w:color="auto"/>
                <w:bottom w:val="none" w:sz="0" w:space="0" w:color="auto"/>
                <w:right w:val="none" w:sz="0" w:space="0" w:color="auto"/>
              </w:divBdr>
            </w:div>
            <w:div w:id="1555970450">
              <w:marLeft w:val="0"/>
              <w:marRight w:val="0"/>
              <w:marTop w:val="0"/>
              <w:marBottom w:val="0"/>
              <w:divBdr>
                <w:top w:val="none" w:sz="0" w:space="0" w:color="auto"/>
                <w:left w:val="none" w:sz="0" w:space="0" w:color="auto"/>
                <w:bottom w:val="none" w:sz="0" w:space="0" w:color="auto"/>
                <w:right w:val="none" w:sz="0" w:space="0" w:color="auto"/>
              </w:divBdr>
            </w:div>
            <w:div w:id="1982923073">
              <w:marLeft w:val="0"/>
              <w:marRight w:val="0"/>
              <w:marTop w:val="0"/>
              <w:marBottom w:val="0"/>
              <w:divBdr>
                <w:top w:val="none" w:sz="0" w:space="0" w:color="auto"/>
                <w:left w:val="none" w:sz="0" w:space="0" w:color="auto"/>
                <w:bottom w:val="none" w:sz="0" w:space="0" w:color="auto"/>
                <w:right w:val="none" w:sz="0" w:space="0" w:color="auto"/>
              </w:divBdr>
            </w:div>
          </w:divsChild>
        </w:div>
        <w:div w:id="958603651">
          <w:marLeft w:val="0"/>
          <w:marRight w:val="0"/>
          <w:marTop w:val="0"/>
          <w:marBottom w:val="0"/>
          <w:divBdr>
            <w:top w:val="none" w:sz="0" w:space="0" w:color="auto"/>
            <w:left w:val="none" w:sz="0" w:space="0" w:color="auto"/>
            <w:bottom w:val="none" w:sz="0" w:space="0" w:color="auto"/>
            <w:right w:val="none" w:sz="0" w:space="0" w:color="auto"/>
          </w:divBdr>
        </w:div>
        <w:div w:id="1359115400">
          <w:marLeft w:val="0"/>
          <w:marRight w:val="0"/>
          <w:marTop w:val="0"/>
          <w:marBottom w:val="0"/>
          <w:divBdr>
            <w:top w:val="none" w:sz="0" w:space="0" w:color="auto"/>
            <w:left w:val="none" w:sz="0" w:space="0" w:color="auto"/>
            <w:bottom w:val="none" w:sz="0" w:space="0" w:color="auto"/>
            <w:right w:val="none" w:sz="0" w:space="0" w:color="auto"/>
          </w:divBdr>
        </w:div>
        <w:div w:id="1683700731">
          <w:marLeft w:val="0"/>
          <w:marRight w:val="0"/>
          <w:marTop w:val="0"/>
          <w:marBottom w:val="0"/>
          <w:divBdr>
            <w:top w:val="none" w:sz="0" w:space="0" w:color="auto"/>
            <w:left w:val="none" w:sz="0" w:space="0" w:color="auto"/>
            <w:bottom w:val="none" w:sz="0" w:space="0" w:color="auto"/>
            <w:right w:val="none" w:sz="0" w:space="0" w:color="auto"/>
          </w:divBdr>
          <w:divsChild>
            <w:div w:id="687803455">
              <w:marLeft w:val="0"/>
              <w:marRight w:val="0"/>
              <w:marTop w:val="0"/>
              <w:marBottom w:val="0"/>
              <w:divBdr>
                <w:top w:val="none" w:sz="0" w:space="0" w:color="auto"/>
                <w:left w:val="none" w:sz="0" w:space="0" w:color="auto"/>
                <w:bottom w:val="none" w:sz="0" w:space="0" w:color="auto"/>
                <w:right w:val="none" w:sz="0" w:space="0" w:color="auto"/>
              </w:divBdr>
              <w:divsChild>
                <w:div w:id="40710759">
                  <w:marLeft w:val="0"/>
                  <w:marRight w:val="0"/>
                  <w:marTop w:val="0"/>
                  <w:marBottom w:val="0"/>
                  <w:divBdr>
                    <w:top w:val="none" w:sz="0" w:space="0" w:color="auto"/>
                    <w:left w:val="none" w:sz="0" w:space="0" w:color="auto"/>
                    <w:bottom w:val="none" w:sz="0" w:space="0" w:color="auto"/>
                    <w:right w:val="none" w:sz="0" w:space="0" w:color="auto"/>
                  </w:divBdr>
                </w:div>
                <w:div w:id="1040934640">
                  <w:marLeft w:val="0"/>
                  <w:marRight w:val="0"/>
                  <w:marTop w:val="0"/>
                  <w:marBottom w:val="0"/>
                  <w:divBdr>
                    <w:top w:val="none" w:sz="0" w:space="0" w:color="auto"/>
                    <w:left w:val="none" w:sz="0" w:space="0" w:color="auto"/>
                    <w:bottom w:val="none" w:sz="0" w:space="0" w:color="auto"/>
                    <w:right w:val="none" w:sz="0" w:space="0" w:color="auto"/>
                  </w:divBdr>
                </w:div>
                <w:div w:id="14840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3606">
      <w:bodyDiv w:val="1"/>
      <w:marLeft w:val="0"/>
      <w:marRight w:val="0"/>
      <w:marTop w:val="0"/>
      <w:marBottom w:val="0"/>
      <w:divBdr>
        <w:top w:val="none" w:sz="0" w:space="0" w:color="auto"/>
        <w:left w:val="none" w:sz="0" w:space="0" w:color="auto"/>
        <w:bottom w:val="none" w:sz="0" w:space="0" w:color="auto"/>
        <w:right w:val="none" w:sz="0" w:space="0" w:color="auto"/>
      </w:divBdr>
    </w:div>
    <w:div w:id="574509270">
      <w:bodyDiv w:val="1"/>
      <w:marLeft w:val="0"/>
      <w:marRight w:val="0"/>
      <w:marTop w:val="0"/>
      <w:marBottom w:val="0"/>
      <w:divBdr>
        <w:top w:val="none" w:sz="0" w:space="0" w:color="auto"/>
        <w:left w:val="none" w:sz="0" w:space="0" w:color="auto"/>
        <w:bottom w:val="none" w:sz="0" w:space="0" w:color="auto"/>
        <w:right w:val="none" w:sz="0" w:space="0" w:color="auto"/>
      </w:divBdr>
      <w:divsChild>
        <w:div w:id="2134329336">
          <w:marLeft w:val="0"/>
          <w:marRight w:val="0"/>
          <w:marTop w:val="0"/>
          <w:marBottom w:val="0"/>
          <w:divBdr>
            <w:top w:val="none" w:sz="0" w:space="0" w:color="auto"/>
            <w:left w:val="none" w:sz="0" w:space="0" w:color="auto"/>
            <w:bottom w:val="none" w:sz="0" w:space="0" w:color="auto"/>
            <w:right w:val="none" w:sz="0" w:space="0" w:color="auto"/>
          </w:divBdr>
          <w:divsChild>
            <w:div w:id="1069183961">
              <w:marLeft w:val="0"/>
              <w:marRight w:val="0"/>
              <w:marTop w:val="0"/>
              <w:marBottom w:val="0"/>
              <w:divBdr>
                <w:top w:val="none" w:sz="0" w:space="0" w:color="auto"/>
                <w:left w:val="none" w:sz="0" w:space="0" w:color="auto"/>
                <w:bottom w:val="none" w:sz="0" w:space="0" w:color="auto"/>
                <w:right w:val="none" w:sz="0" w:space="0" w:color="auto"/>
              </w:divBdr>
              <w:divsChild>
                <w:div w:id="424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2129">
      <w:bodyDiv w:val="1"/>
      <w:marLeft w:val="0"/>
      <w:marRight w:val="0"/>
      <w:marTop w:val="0"/>
      <w:marBottom w:val="0"/>
      <w:divBdr>
        <w:top w:val="none" w:sz="0" w:space="0" w:color="auto"/>
        <w:left w:val="none" w:sz="0" w:space="0" w:color="auto"/>
        <w:bottom w:val="none" w:sz="0" w:space="0" w:color="auto"/>
        <w:right w:val="none" w:sz="0" w:space="0" w:color="auto"/>
      </w:divBdr>
      <w:divsChild>
        <w:div w:id="844320831">
          <w:marLeft w:val="0"/>
          <w:marRight w:val="0"/>
          <w:marTop w:val="0"/>
          <w:marBottom w:val="0"/>
          <w:divBdr>
            <w:top w:val="none" w:sz="0" w:space="0" w:color="auto"/>
            <w:left w:val="none" w:sz="0" w:space="0" w:color="auto"/>
            <w:bottom w:val="none" w:sz="0" w:space="0" w:color="auto"/>
            <w:right w:val="none" w:sz="0" w:space="0" w:color="auto"/>
          </w:divBdr>
          <w:divsChild>
            <w:div w:id="1254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2254">
      <w:bodyDiv w:val="1"/>
      <w:marLeft w:val="0"/>
      <w:marRight w:val="0"/>
      <w:marTop w:val="0"/>
      <w:marBottom w:val="0"/>
      <w:divBdr>
        <w:top w:val="none" w:sz="0" w:space="0" w:color="auto"/>
        <w:left w:val="none" w:sz="0" w:space="0" w:color="auto"/>
        <w:bottom w:val="none" w:sz="0" w:space="0" w:color="auto"/>
        <w:right w:val="none" w:sz="0" w:space="0" w:color="auto"/>
      </w:divBdr>
      <w:divsChild>
        <w:div w:id="62990649">
          <w:marLeft w:val="0"/>
          <w:marRight w:val="0"/>
          <w:marTop w:val="0"/>
          <w:marBottom w:val="0"/>
          <w:divBdr>
            <w:top w:val="none" w:sz="0" w:space="0" w:color="auto"/>
            <w:left w:val="none" w:sz="0" w:space="0" w:color="auto"/>
            <w:bottom w:val="none" w:sz="0" w:space="0" w:color="auto"/>
            <w:right w:val="none" w:sz="0" w:space="0" w:color="auto"/>
          </w:divBdr>
        </w:div>
        <w:div w:id="93405567">
          <w:marLeft w:val="0"/>
          <w:marRight w:val="0"/>
          <w:marTop w:val="0"/>
          <w:marBottom w:val="0"/>
          <w:divBdr>
            <w:top w:val="none" w:sz="0" w:space="0" w:color="auto"/>
            <w:left w:val="none" w:sz="0" w:space="0" w:color="auto"/>
            <w:bottom w:val="none" w:sz="0" w:space="0" w:color="auto"/>
            <w:right w:val="none" w:sz="0" w:space="0" w:color="auto"/>
          </w:divBdr>
        </w:div>
        <w:div w:id="120467518">
          <w:marLeft w:val="0"/>
          <w:marRight w:val="0"/>
          <w:marTop w:val="0"/>
          <w:marBottom w:val="0"/>
          <w:divBdr>
            <w:top w:val="none" w:sz="0" w:space="0" w:color="auto"/>
            <w:left w:val="none" w:sz="0" w:space="0" w:color="auto"/>
            <w:bottom w:val="none" w:sz="0" w:space="0" w:color="auto"/>
            <w:right w:val="none" w:sz="0" w:space="0" w:color="auto"/>
          </w:divBdr>
        </w:div>
        <w:div w:id="121575722">
          <w:marLeft w:val="0"/>
          <w:marRight w:val="0"/>
          <w:marTop w:val="0"/>
          <w:marBottom w:val="0"/>
          <w:divBdr>
            <w:top w:val="none" w:sz="0" w:space="0" w:color="auto"/>
            <w:left w:val="none" w:sz="0" w:space="0" w:color="auto"/>
            <w:bottom w:val="none" w:sz="0" w:space="0" w:color="auto"/>
            <w:right w:val="none" w:sz="0" w:space="0" w:color="auto"/>
          </w:divBdr>
          <w:divsChild>
            <w:div w:id="2116635914">
              <w:marLeft w:val="0"/>
              <w:marRight w:val="0"/>
              <w:marTop w:val="0"/>
              <w:marBottom w:val="0"/>
              <w:divBdr>
                <w:top w:val="none" w:sz="0" w:space="0" w:color="auto"/>
                <w:left w:val="none" w:sz="0" w:space="0" w:color="auto"/>
                <w:bottom w:val="none" w:sz="0" w:space="0" w:color="auto"/>
                <w:right w:val="none" w:sz="0" w:space="0" w:color="auto"/>
              </w:divBdr>
              <w:divsChild>
                <w:div w:id="1595046717">
                  <w:marLeft w:val="0"/>
                  <w:marRight w:val="0"/>
                  <w:marTop w:val="0"/>
                  <w:marBottom w:val="0"/>
                  <w:divBdr>
                    <w:top w:val="none" w:sz="0" w:space="0" w:color="auto"/>
                    <w:left w:val="none" w:sz="0" w:space="0" w:color="auto"/>
                    <w:bottom w:val="none" w:sz="0" w:space="0" w:color="auto"/>
                    <w:right w:val="none" w:sz="0" w:space="0" w:color="auto"/>
                  </w:divBdr>
                  <w:divsChild>
                    <w:div w:id="420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8488">
          <w:marLeft w:val="0"/>
          <w:marRight w:val="0"/>
          <w:marTop w:val="0"/>
          <w:marBottom w:val="0"/>
          <w:divBdr>
            <w:top w:val="none" w:sz="0" w:space="0" w:color="auto"/>
            <w:left w:val="none" w:sz="0" w:space="0" w:color="auto"/>
            <w:bottom w:val="none" w:sz="0" w:space="0" w:color="auto"/>
            <w:right w:val="none" w:sz="0" w:space="0" w:color="auto"/>
          </w:divBdr>
        </w:div>
        <w:div w:id="135531984">
          <w:marLeft w:val="0"/>
          <w:marRight w:val="0"/>
          <w:marTop w:val="0"/>
          <w:marBottom w:val="0"/>
          <w:divBdr>
            <w:top w:val="none" w:sz="0" w:space="0" w:color="auto"/>
            <w:left w:val="none" w:sz="0" w:space="0" w:color="auto"/>
            <w:bottom w:val="none" w:sz="0" w:space="0" w:color="auto"/>
            <w:right w:val="none" w:sz="0" w:space="0" w:color="auto"/>
          </w:divBdr>
        </w:div>
        <w:div w:id="163669524">
          <w:marLeft w:val="0"/>
          <w:marRight w:val="0"/>
          <w:marTop w:val="0"/>
          <w:marBottom w:val="0"/>
          <w:divBdr>
            <w:top w:val="none" w:sz="0" w:space="0" w:color="auto"/>
            <w:left w:val="none" w:sz="0" w:space="0" w:color="auto"/>
            <w:bottom w:val="none" w:sz="0" w:space="0" w:color="auto"/>
            <w:right w:val="none" w:sz="0" w:space="0" w:color="auto"/>
          </w:divBdr>
          <w:divsChild>
            <w:div w:id="997224519">
              <w:marLeft w:val="0"/>
              <w:marRight w:val="0"/>
              <w:marTop w:val="0"/>
              <w:marBottom w:val="0"/>
              <w:divBdr>
                <w:top w:val="none" w:sz="0" w:space="0" w:color="auto"/>
                <w:left w:val="none" w:sz="0" w:space="0" w:color="auto"/>
                <w:bottom w:val="none" w:sz="0" w:space="0" w:color="auto"/>
                <w:right w:val="none" w:sz="0" w:space="0" w:color="auto"/>
              </w:divBdr>
            </w:div>
          </w:divsChild>
        </w:div>
        <w:div w:id="181630034">
          <w:marLeft w:val="0"/>
          <w:marRight w:val="0"/>
          <w:marTop w:val="0"/>
          <w:marBottom w:val="0"/>
          <w:divBdr>
            <w:top w:val="none" w:sz="0" w:space="0" w:color="auto"/>
            <w:left w:val="none" w:sz="0" w:space="0" w:color="auto"/>
            <w:bottom w:val="none" w:sz="0" w:space="0" w:color="auto"/>
            <w:right w:val="none" w:sz="0" w:space="0" w:color="auto"/>
          </w:divBdr>
        </w:div>
        <w:div w:id="235744426">
          <w:marLeft w:val="0"/>
          <w:marRight w:val="0"/>
          <w:marTop w:val="0"/>
          <w:marBottom w:val="0"/>
          <w:divBdr>
            <w:top w:val="none" w:sz="0" w:space="0" w:color="auto"/>
            <w:left w:val="none" w:sz="0" w:space="0" w:color="auto"/>
            <w:bottom w:val="none" w:sz="0" w:space="0" w:color="auto"/>
            <w:right w:val="none" w:sz="0" w:space="0" w:color="auto"/>
          </w:divBdr>
          <w:divsChild>
            <w:div w:id="1039286107">
              <w:marLeft w:val="0"/>
              <w:marRight w:val="0"/>
              <w:marTop w:val="0"/>
              <w:marBottom w:val="0"/>
              <w:divBdr>
                <w:top w:val="none" w:sz="0" w:space="0" w:color="auto"/>
                <w:left w:val="none" w:sz="0" w:space="0" w:color="auto"/>
                <w:bottom w:val="none" w:sz="0" w:space="0" w:color="auto"/>
                <w:right w:val="none" w:sz="0" w:space="0" w:color="auto"/>
              </w:divBdr>
            </w:div>
          </w:divsChild>
        </w:div>
        <w:div w:id="249198407">
          <w:marLeft w:val="0"/>
          <w:marRight w:val="0"/>
          <w:marTop w:val="0"/>
          <w:marBottom w:val="0"/>
          <w:divBdr>
            <w:top w:val="none" w:sz="0" w:space="0" w:color="auto"/>
            <w:left w:val="none" w:sz="0" w:space="0" w:color="auto"/>
            <w:bottom w:val="none" w:sz="0" w:space="0" w:color="auto"/>
            <w:right w:val="none" w:sz="0" w:space="0" w:color="auto"/>
          </w:divBdr>
        </w:div>
        <w:div w:id="409472940">
          <w:marLeft w:val="0"/>
          <w:marRight w:val="0"/>
          <w:marTop w:val="0"/>
          <w:marBottom w:val="0"/>
          <w:divBdr>
            <w:top w:val="none" w:sz="0" w:space="0" w:color="auto"/>
            <w:left w:val="none" w:sz="0" w:space="0" w:color="auto"/>
            <w:bottom w:val="none" w:sz="0" w:space="0" w:color="auto"/>
            <w:right w:val="none" w:sz="0" w:space="0" w:color="auto"/>
          </w:divBdr>
        </w:div>
        <w:div w:id="418060674">
          <w:marLeft w:val="0"/>
          <w:marRight w:val="0"/>
          <w:marTop w:val="0"/>
          <w:marBottom w:val="0"/>
          <w:divBdr>
            <w:top w:val="none" w:sz="0" w:space="0" w:color="auto"/>
            <w:left w:val="none" w:sz="0" w:space="0" w:color="auto"/>
            <w:bottom w:val="none" w:sz="0" w:space="0" w:color="auto"/>
            <w:right w:val="none" w:sz="0" w:space="0" w:color="auto"/>
          </w:divBdr>
        </w:div>
        <w:div w:id="498036808">
          <w:marLeft w:val="0"/>
          <w:marRight w:val="0"/>
          <w:marTop w:val="0"/>
          <w:marBottom w:val="0"/>
          <w:divBdr>
            <w:top w:val="none" w:sz="0" w:space="0" w:color="auto"/>
            <w:left w:val="none" w:sz="0" w:space="0" w:color="auto"/>
            <w:bottom w:val="none" w:sz="0" w:space="0" w:color="auto"/>
            <w:right w:val="none" w:sz="0" w:space="0" w:color="auto"/>
          </w:divBdr>
        </w:div>
        <w:div w:id="557282209">
          <w:marLeft w:val="0"/>
          <w:marRight w:val="0"/>
          <w:marTop w:val="0"/>
          <w:marBottom w:val="0"/>
          <w:divBdr>
            <w:top w:val="none" w:sz="0" w:space="0" w:color="auto"/>
            <w:left w:val="none" w:sz="0" w:space="0" w:color="auto"/>
            <w:bottom w:val="none" w:sz="0" w:space="0" w:color="auto"/>
            <w:right w:val="none" w:sz="0" w:space="0" w:color="auto"/>
          </w:divBdr>
        </w:div>
        <w:div w:id="581450294">
          <w:marLeft w:val="0"/>
          <w:marRight w:val="0"/>
          <w:marTop w:val="0"/>
          <w:marBottom w:val="0"/>
          <w:divBdr>
            <w:top w:val="none" w:sz="0" w:space="0" w:color="auto"/>
            <w:left w:val="none" w:sz="0" w:space="0" w:color="auto"/>
            <w:bottom w:val="none" w:sz="0" w:space="0" w:color="auto"/>
            <w:right w:val="none" w:sz="0" w:space="0" w:color="auto"/>
          </w:divBdr>
          <w:divsChild>
            <w:div w:id="1513765960">
              <w:marLeft w:val="0"/>
              <w:marRight w:val="0"/>
              <w:marTop w:val="0"/>
              <w:marBottom w:val="0"/>
              <w:divBdr>
                <w:top w:val="none" w:sz="0" w:space="0" w:color="auto"/>
                <w:left w:val="none" w:sz="0" w:space="0" w:color="auto"/>
                <w:bottom w:val="none" w:sz="0" w:space="0" w:color="auto"/>
                <w:right w:val="none" w:sz="0" w:space="0" w:color="auto"/>
              </w:divBdr>
              <w:divsChild>
                <w:div w:id="1118261353">
                  <w:marLeft w:val="0"/>
                  <w:marRight w:val="0"/>
                  <w:marTop w:val="0"/>
                  <w:marBottom w:val="0"/>
                  <w:divBdr>
                    <w:top w:val="none" w:sz="0" w:space="0" w:color="auto"/>
                    <w:left w:val="none" w:sz="0" w:space="0" w:color="auto"/>
                    <w:bottom w:val="none" w:sz="0" w:space="0" w:color="auto"/>
                    <w:right w:val="none" w:sz="0" w:space="0" w:color="auto"/>
                  </w:divBdr>
                </w:div>
              </w:divsChild>
            </w:div>
            <w:div w:id="1925408660">
              <w:marLeft w:val="0"/>
              <w:marRight w:val="0"/>
              <w:marTop w:val="0"/>
              <w:marBottom w:val="0"/>
              <w:divBdr>
                <w:top w:val="none" w:sz="0" w:space="0" w:color="auto"/>
                <w:left w:val="none" w:sz="0" w:space="0" w:color="auto"/>
                <w:bottom w:val="none" w:sz="0" w:space="0" w:color="auto"/>
                <w:right w:val="none" w:sz="0" w:space="0" w:color="auto"/>
              </w:divBdr>
            </w:div>
          </w:divsChild>
        </w:div>
        <w:div w:id="585187742">
          <w:marLeft w:val="0"/>
          <w:marRight w:val="0"/>
          <w:marTop w:val="0"/>
          <w:marBottom w:val="0"/>
          <w:divBdr>
            <w:top w:val="none" w:sz="0" w:space="0" w:color="auto"/>
            <w:left w:val="none" w:sz="0" w:space="0" w:color="auto"/>
            <w:bottom w:val="none" w:sz="0" w:space="0" w:color="auto"/>
            <w:right w:val="none" w:sz="0" w:space="0" w:color="auto"/>
          </w:divBdr>
        </w:div>
        <w:div w:id="769743195">
          <w:marLeft w:val="0"/>
          <w:marRight w:val="0"/>
          <w:marTop w:val="0"/>
          <w:marBottom w:val="0"/>
          <w:divBdr>
            <w:top w:val="none" w:sz="0" w:space="0" w:color="auto"/>
            <w:left w:val="none" w:sz="0" w:space="0" w:color="auto"/>
            <w:bottom w:val="none" w:sz="0" w:space="0" w:color="auto"/>
            <w:right w:val="none" w:sz="0" w:space="0" w:color="auto"/>
          </w:divBdr>
        </w:div>
        <w:div w:id="911427594">
          <w:marLeft w:val="0"/>
          <w:marRight w:val="0"/>
          <w:marTop w:val="0"/>
          <w:marBottom w:val="0"/>
          <w:divBdr>
            <w:top w:val="none" w:sz="0" w:space="0" w:color="auto"/>
            <w:left w:val="none" w:sz="0" w:space="0" w:color="auto"/>
            <w:bottom w:val="none" w:sz="0" w:space="0" w:color="auto"/>
            <w:right w:val="none" w:sz="0" w:space="0" w:color="auto"/>
          </w:divBdr>
        </w:div>
        <w:div w:id="932081942">
          <w:marLeft w:val="0"/>
          <w:marRight w:val="0"/>
          <w:marTop w:val="0"/>
          <w:marBottom w:val="0"/>
          <w:divBdr>
            <w:top w:val="none" w:sz="0" w:space="0" w:color="auto"/>
            <w:left w:val="none" w:sz="0" w:space="0" w:color="auto"/>
            <w:bottom w:val="none" w:sz="0" w:space="0" w:color="auto"/>
            <w:right w:val="none" w:sz="0" w:space="0" w:color="auto"/>
          </w:divBdr>
          <w:divsChild>
            <w:div w:id="761990071">
              <w:marLeft w:val="0"/>
              <w:marRight w:val="0"/>
              <w:marTop w:val="0"/>
              <w:marBottom w:val="0"/>
              <w:divBdr>
                <w:top w:val="none" w:sz="0" w:space="0" w:color="auto"/>
                <w:left w:val="none" w:sz="0" w:space="0" w:color="auto"/>
                <w:bottom w:val="none" w:sz="0" w:space="0" w:color="auto"/>
                <w:right w:val="none" w:sz="0" w:space="0" w:color="auto"/>
              </w:divBdr>
            </w:div>
            <w:div w:id="1356811704">
              <w:marLeft w:val="0"/>
              <w:marRight w:val="0"/>
              <w:marTop w:val="0"/>
              <w:marBottom w:val="0"/>
              <w:divBdr>
                <w:top w:val="none" w:sz="0" w:space="0" w:color="auto"/>
                <w:left w:val="none" w:sz="0" w:space="0" w:color="auto"/>
                <w:bottom w:val="none" w:sz="0" w:space="0" w:color="auto"/>
                <w:right w:val="none" w:sz="0" w:space="0" w:color="auto"/>
              </w:divBdr>
              <w:divsChild>
                <w:div w:id="1960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5016">
          <w:marLeft w:val="0"/>
          <w:marRight w:val="0"/>
          <w:marTop w:val="0"/>
          <w:marBottom w:val="0"/>
          <w:divBdr>
            <w:top w:val="none" w:sz="0" w:space="0" w:color="auto"/>
            <w:left w:val="none" w:sz="0" w:space="0" w:color="auto"/>
            <w:bottom w:val="none" w:sz="0" w:space="0" w:color="auto"/>
            <w:right w:val="none" w:sz="0" w:space="0" w:color="auto"/>
          </w:divBdr>
        </w:div>
        <w:div w:id="945621820">
          <w:marLeft w:val="0"/>
          <w:marRight w:val="0"/>
          <w:marTop w:val="0"/>
          <w:marBottom w:val="0"/>
          <w:divBdr>
            <w:top w:val="none" w:sz="0" w:space="0" w:color="auto"/>
            <w:left w:val="none" w:sz="0" w:space="0" w:color="auto"/>
            <w:bottom w:val="none" w:sz="0" w:space="0" w:color="auto"/>
            <w:right w:val="none" w:sz="0" w:space="0" w:color="auto"/>
          </w:divBdr>
        </w:div>
        <w:div w:id="962419120">
          <w:marLeft w:val="0"/>
          <w:marRight w:val="0"/>
          <w:marTop w:val="0"/>
          <w:marBottom w:val="0"/>
          <w:divBdr>
            <w:top w:val="none" w:sz="0" w:space="0" w:color="auto"/>
            <w:left w:val="none" w:sz="0" w:space="0" w:color="auto"/>
            <w:bottom w:val="none" w:sz="0" w:space="0" w:color="auto"/>
            <w:right w:val="none" w:sz="0" w:space="0" w:color="auto"/>
          </w:divBdr>
        </w:div>
        <w:div w:id="1172835115">
          <w:marLeft w:val="0"/>
          <w:marRight w:val="0"/>
          <w:marTop w:val="0"/>
          <w:marBottom w:val="0"/>
          <w:divBdr>
            <w:top w:val="none" w:sz="0" w:space="0" w:color="auto"/>
            <w:left w:val="none" w:sz="0" w:space="0" w:color="auto"/>
            <w:bottom w:val="none" w:sz="0" w:space="0" w:color="auto"/>
            <w:right w:val="none" w:sz="0" w:space="0" w:color="auto"/>
          </w:divBdr>
        </w:div>
        <w:div w:id="1222213283">
          <w:marLeft w:val="0"/>
          <w:marRight w:val="0"/>
          <w:marTop w:val="0"/>
          <w:marBottom w:val="0"/>
          <w:divBdr>
            <w:top w:val="none" w:sz="0" w:space="0" w:color="auto"/>
            <w:left w:val="none" w:sz="0" w:space="0" w:color="auto"/>
            <w:bottom w:val="none" w:sz="0" w:space="0" w:color="auto"/>
            <w:right w:val="none" w:sz="0" w:space="0" w:color="auto"/>
          </w:divBdr>
          <w:divsChild>
            <w:div w:id="708140841">
              <w:marLeft w:val="0"/>
              <w:marRight w:val="0"/>
              <w:marTop w:val="0"/>
              <w:marBottom w:val="0"/>
              <w:divBdr>
                <w:top w:val="none" w:sz="0" w:space="0" w:color="auto"/>
                <w:left w:val="none" w:sz="0" w:space="0" w:color="auto"/>
                <w:bottom w:val="none" w:sz="0" w:space="0" w:color="auto"/>
                <w:right w:val="none" w:sz="0" w:space="0" w:color="auto"/>
              </w:divBdr>
            </w:div>
          </w:divsChild>
        </w:div>
        <w:div w:id="1222711923">
          <w:marLeft w:val="0"/>
          <w:marRight w:val="0"/>
          <w:marTop w:val="0"/>
          <w:marBottom w:val="0"/>
          <w:divBdr>
            <w:top w:val="none" w:sz="0" w:space="0" w:color="auto"/>
            <w:left w:val="none" w:sz="0" w:space="0" w:color="auto"/>
            <w:bottom w:val="none" w:sz="0" w:space="0" w:color="auto"/>
            <w:right w:val="none" w:sz="0" w:space="0" w:color="auto"/>
          </w:divBdr>
        </w:div>
        <w:div w:id="1397238368">
          <w:marLeft w:val="0"/>
          <w:marRight w:val="0"/>
          <w:marTop w:val="0"/>
          <w:marBottom w:val="0"/>
          <w:divBdr>
            <w:top w:val="none" w:sz="0" w:space="0" w:color="auto"/>
            <w:left w:val="none" w:sz="0" w:space="0" w:color="auto"/>
            <w:bottom w:val="none" w:sz="0" w:space="0" w:color="auto"/>
            <w:right w:val="none" w:sz="0" w:space="0" w:color="auto"/>
          </w:divBdr>
        </w:div>
        <w:div w:id="1561936822">
          <w:marLeft w:val="0"/>
          <w:marRight w:val="0"/>
          <w:marTop w:val="0"/>
          <w:marBottom w:val="0"/>
          <w:divBdr>
            <w:top w:val="none" w:sz="0" w:space="0" w:color="auto"/>
            <w:left w:val="none" w:sz="0" w:space="0" w:color="auto"/>
            <w:bottom w:val="none" w:sz="0" w:space="0" w:color="auto"/>
            <w:right w:val="none" w:sz="0" w:space="0" w:color="auto"/>
          </w:divBdr>
        </w:div>
        <w:div w:id="1592005725">
          <w:marLeft w:val="0"/>
          <w:marRight w:val="0"/>
          <w:marTop w:val="0"/>
          <w:marBottom w:val="0"/>
          <w:divBdr>
            <w:top w:val="none" w:sz="0" w:space="0" w:color="auto"/>
            <w:left w:val="none" w:sz="0" w:space="0" w:color="auto"/>
            <w:bottom w:val="none" w:sz="0" w:space="0" w:color="auto"/>
            <w:right w:val="none" w:sz="0" w:space="0" w:color="auto"/>
          </w:divBdr>
        </w:div>
        <w:div w:id="1592079647">
          <w:marLeft w:val="0"/>
          <w:marRight w:val="0"/>
          <w:marTop w:val="0"/>
          <w:marBottom w:val="0"/>
          <w:divBdr>
            <w:top w:val="none" w:sz="0" w:space="0" w:color="auto"/>
            <w:left w:val="none" w:sz="0" w:space="0" w:color="auto"/>
            <w:bottom w:val="none" w:sz="0" w:space="0" w:color="auto"/>
            <w:right w:val="none" w:sz="0" w:space="0" w:color="auto"/>
          </w:divBdr>
          <w:divsChild>
            <w:div w:id="1919096358">
              <w:marLeft w:val="0"/>
              <w:marRight w:val="0"/>
              <w:marTop w:val="0"/>
              <w:marBottom w:val="0"/>
              <w:divBdr>
                <w:top w:val="none" w:sz="0" w:space="0" w:color="auto"/>
                <w:left w:val="none" w:sz="0" w:space="0" w:color="auto"/>
                <w:bottom w:val="none" w:sz="0" w:space="0" w:color="auto"/>
                <w:right w:val="none" w:sz="0" w:space="0" w:color="auto"/>
              </w:divBdr>
            </w:div>
            <w:div w:id="1973755341">
              <w:marLeft w:val="0"/>
              <w:marRight w:val="0"/>
              <w:marTop w:val="0"/>
              <w:marBottom w:val="0"/>
              <w:divBdr>
                <w:top w:val="none" w:sz="0" w:space="0" w:color="auto"/>
                <w:left w:val="none" w:sz="0" w:space="0" w:color="auto"/>
                <w:bottom w:val="none" w:sz="0" w:space="0" w:color="auto"/>
                <w:right w:val="none" w:sz="0" w:space="0" w:color="auto"/>
              </w:divBdr>
              <w:divsChild>
                <w:div w:id="10545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6179">
          <w:marLeft w:val="0"/>
          <w:marRight w:val="0"/>
          <w:marTop w:val="0"/>
          <w:marBottom w:val="0"/>
          <w:divBdr>
            <w:top w:val="none" w:sz="0" w:space="0" w:color="auto"/>
            <w:left w:val="none" w:sz="0" w:space="0" w:color="auto"/>
            <w:bottom w:val="none" w:sz="0" w:space="0" w:color="auto"/>
            <w:right w:val="none" w:sz="0" w:space="0" w:color="auto"/>
          </w:divBdr>
        </w:div>
        <w:div w:id="1799570276">
          <w:marLeft w:val="0"/>
          <w:marRight w:val="0"/>
          <w:marTop w:val="0"/>
          <w:marBottom w:val="0"/>
          <w:divBdr>
            <w:top w:val="none" w:sz="0" w:space="0" w:color="auto"/>
            <w:left w:val="none" w:sz="0" w:space="0" w:color="auto"/>
            <w:bottom w:val="none" w:sz="0" w:space="0" w:color="auto"/>
            <w:right w:val="none" w:sz="0" w:space="0" w:color="auto"/>
          </w:divBdr>
        </w:div>
        <w:div w:id="1916084910">
          <w:marLeft w:val="0"/>
          <w:marRight w:val="0"/>
          <w:marTop w:val="0"/>
          <w:marBottom w:val="0"/>
          <w:divBdr>
            <w:top w:val="none" w:sz="0" w:space="0" w:color="auto"/>
            <w:left w:val="none" w:sz="0" w:space="0" w:color="auto"/>
            <w:bottom w:val="none" w:sz="0" w:space="0" w:color="auto"/>
            <w:right w:val="none" w:sz="0" w:space="0" w:color="auto"/>
          </w:divBdr>
        </w:div>
        <w:div w:id="1943567412">
          <w:marLeft w:val="0"/>
          <w:marRight w:val="0"/>
          <w:marTop w:val="0"/>
          <w:marBottom w:val="0"/>
          <w:divBdr>
            <w:top w:val="none" w:sz="0" w:space="0" w:color="auto"/>
            <w:left w:val="none" w:sz="0" w:space="0" w:color="auto"/>
            <w:bottom w:val="none" w:sz="0" w:space="0" w:color="auto"/>
            <w:right w:val="none" w:sz="0" w:space="0" w:color="auto"/>
          </w:divBdr>
          <w:divsChild>
            <w:div w:id="2142456043">
              <w:marLeft w:val="0"/>
              <w:marRight w:val="0"/>
              <w:marTop w:val="0"/>
              <w:marBottom w:val="0"/>
              <w:divBdr>
                <w:top w:val="none" w:sz="0" w:space="0" w:color="auto"/>
                <w:left w:val="none" w:sz="0" w:space="0" w:color="auto"/>
                <w:bottom w:val="none" w:sz="0" w:space="0" w:color="auto"/>
                <w:right w:val="none" w:sz="0" w:space="0" w:color="auto"/>
              </w:divBdr>
            </w:div>
          </w:divsChild>
        </w:div>
        <w:div w:id="2004628733">
          <w:marLeft w:val="0"/>
          <w:marRight w:val="0"/>
          <w:marTop w:val="0"/>
          <w:marBottom w:val="0"/>
          <w:divBdr>
            <w:top w:val="none" w:sz="0" w:space="0" w:color="auto"/>
            <w:left w:val="none" w:sz="0" w:space="0" w:color="auto"/>
            <w:bottom w:val="none" w:sz="0" w:space="0" w:color="auto"/>
            <w:right w:val="none" w:sz="0" w:space="0" w:color="auto"/>
          </w:divBdr>
        </w:div>
        <w:div w:id="2022656366">
          <w:marLeft w:val="0"/>
          <w:marRight w:val="0"/>
          <w:marTop w:val="0"/>
          <w:marBottom w:val="0"/>
          <w:divBdr>
            <w:top w:val="none" w:sz="0" w:space="0" w:color="auto"/>
            <w:left w:val="none" w:sz="0" w:space="0" w:color="auto"/>
            <w:bottom w:val="none" w:sz="0" w:space="0" w:color="auto"/>
            <w:right w:val="none" w:sz="0" w:space="0" w:color="auto"/>
          </w:divBdr>
        </w:div>
        <w:div w:id="2082215182">
          <w:marLeft w:val="0"/>
          <w:marRight w:val="0"/>
          <w:marTop w:val="0"/>
          <w:marBottom w:val="0"/>
          <w:divBdr>
            <w:top w:val="none" w:sz="0" w:space="0" w:color="auto"/>
            <w:left w:val="none" w:sz="0" w:space="0" w:color="auto"/>
            <w:bottom w:val="none" w:sz="0" w:space="0" w:color="auto"/>
            <w:right w:val="none" w:sz="0" w:space="0" w:color="auto"/>
          </w:divBdr>
        </w:div>
        <w:div w:id="2120224105">
          <w:marLeft w:val="0"/>
          <w:marRight w:val="0"/>
          <w:marTop w:val="0"/>
          <w:marBottom w:val="0"/>
          <w:divBdr>
            <w:top w:val="none" w:sz="0" w:space="0" w:color="auto"/>
            <w:left w:val="none" w:sz="0" w:space="0" w:color="auto"/>
            <w:bottom w:val="none" w:sz="0" w:space="0" w:color="auto"/>
            <w:right w:val="none" w:sz="0" w:space="0" w:color="auto"/>
          </w:divBdr>
        </w:div>
        <w:div w:id="2135249392">
          <w:marLeft w:val="0"/>
          <w:marRight w:val="0"/>
          <w:marTop w:val="0"/>
          <w:marBottom w:val="0"/>
          <w:divBdr>
            <w:top w:val="none" w:sz="0" w:space="0" w:color="auto"/>
            <w:left w:val="none" w:sz="0" w:space="0" w:color="auto"/>
            <w:bottom w:val="none" w:sz="0" w:space="0" w:color="auto"/>
            <w:right w:val="none" w:sz="0" w:space="0" w:color="auto"/>
          </w:divBdr>
        </w:div>
      </w:divsChild>
    </w:div>
    <w:div w:id="718096514">
      <w:bodyDiv w:val="1"/>
      <w:marLeft w:val="0"/>
      <w:marRight w:val="0"/>
      <w:marTop w:val="0"/>
      <w:marBottom w:val="0"/>
      <w:divBdr>
        <w:top w:val="none" w:sz="0" w:space="0" w:color="auto"/>
        <w:left w:val="none" w:sz="0" w:space="0" w:color="auto"/>
        <w:bottom w:val="none" w:sz="0" w:space="0" w:color="auto"/>
        <w:right w:val="none" w:sz="0" w:space="0" w:color="auto"/>
      </w:divBdr>
      <w:divsChild>
        <w:div w:id="438186873">
          <w:marLeft w:val="0"/>
          <w:marRight w:val="0"/>
          <w:marTop w:val="0"/>
          <w:marBottom w:val="0"/>
          <w:divBdr>
            <w:top w:val="none" w:sz="0" w:space="0" w:color="auto"/>
            <w:left w:val="none" w:sz="0" w:space="0" w:color="auto"/>
            <w:bottom w:val="none" w:sz="0" w:space="0" w:color="auto"/>
            <w:right w:val="none" w:sz="0" w:space="0" w:color="auto"/>
          </w:divBdr>
        </w:div>
        <w:div w:id="1140071690">
          <w:marLeft w:val="0"/>
          <w:marRight w:val="0"/>
          <w:marTop w:val="0"/>
          <w:marBottom w:val="0"/>
          <w:divBdr>
            <w:top w:val="none" w:sz="0" w:space="0" w:color="auto"/>
            <w:left w:val="none" w:sz="0" w:space="0" w:color="auto"/>
            <w:bottom w:val="none" w:sz="0" w:space="0" w:color="auto"/>
            <w:right w:val="none" w:sz="0" w:space="0" w:color="auto"/>
          </w:divBdr>
          <w:divsChild>
            <w:div w:id="912857792">
              <w:marLeft w:val="0"/>
              <w:marRight w:val="0"/>
              <w:marTop w:val="0"/>
              <w:marBottom w:val="0"/>
              <w:divBdr>
                <w:top w:val="none" w:sz="0" w:space="0" w:color="auto"/>
                <w:left w:val="none" w:sz="0" w:space="0" w:color="auto"/>
                <w:bottom w:val="none" w:sz="0" w:space="0" w:color="auto"/>
                <w:right w:val="none" w:sz="0" w:space="0" w:color="auto"/>
              </w:divBdr>
            </w:div>
          </w:divsChild>
        </w:div>
        <w:div w:id="1404063543">
          <w:marLeft w:val="0"/>
          <w:marRight w:val="0"/>
          <w:marTop w:val="0"/>
          <w:marBottom w:val="0"/>
          <w:divBdr>
            <w:top w:val="none" w:sz="0" w:space="0" w:color="auto"/>
            <w:left w:val="none" w:sz="0" w:space="0" w:color="auto"/>
            <w:bottom w:val="none" w:sz="0" w:space="0" w:color="auto"/>
            <w:right w:val="none" w:sz="0" w:space="0" w:color="auto"/>
          </w:divBdr>
        </w:div>
      </w:divsChild>
    </w:div>
    <w:div w:id="787895626">
      <w:bodyDiv w:val="1"/>
      <w:marLeft w:val="0"/>
      <w:marRight w:val="0"/>
      <w:marTop w:val="0"/>
      <w:marBottom w:val="0"/>
      <w:divBdr>
        <w:top w:val="none" w:sz="0" w:space="0" w:color="auto"/>
        <w:left w:val="none" w:sz="0" w:space="0" w:color="auto"/>
        <w:bottom w:val="none" w:sz="0" w:space="0" w:color="auto"/>
        <w:right w:val="none" w:sz="0" w:space="0" w:color="auto"/>
      </w:divBdr>
    </w:div>
    <w:div w:id="831259627">
      <w:bodyDiv w:val="1"/>
      <w:marLeft w:val="0"/>
      <w:marRight w:val="0"/>
      <w:marTop w:val="0"/>
      <w:marBottom w:val="0"/>
      <w:divBdr>
        <w:top w:val="none" w:sz="0" w:space="0" w:color="auto"/>
        <w:left w:val="none" w:sz="0" w:space="0" w:color="auto"/>
        <w:bottom w:val="none" w:sz="0" w:space="0" w:color="auto"/>
        <w:right w:val="none" w:sz="0" w:space="0" w:color="auto"/>
      </w:divBdr>
      <w:divsChild>
        <w:div w:id="7412653">
          <w:marLeft w:val="0"/>
          <w:marRight w:val="0"/>
          <w:marTop w:val="0"/>
          <w:marBottom w:val="0"/>
          <w:divBdr>
            <w:top w:val="none" w:sz="0" w:space="0" w:color="auto"/>
            <w:left w:val="none" w:sz="0" w:space="0" w:color="auto"/>
            <w:bottom w:val="none" w:sz="0" w:space="0" w:color="auto"/>
            <w:right w:val="none" w:sz="0" w:space="0" w:color="auto"/>
          </w:divBdr>
        </w:div>
        <w:div w:id="41950137">
          <w:marLeft w:val="0"/>
          <w:marRight w:val="0"/>
          <w:marTop w:val="0"/>
          <w:marBottom w:val="0"/>
          <w:divBdr>
            <w:top w:val="none" w:sz="0" w:space="0" w:color="auto"/>
            <w:left w:val="none" w:sz="0" w:space="0" w:color="auto"/>
            <w:bottom w:val="none" w:sz="0" w:space="0" w:color="auto"/>
            <w:right w:val="none" w:sz="0" w:space="0" w:color="auto"/>
          </w:divBdr>
        </w:div>
        <w:div w:id="70542359">
          <w:marLeft w:val="0"/>
          <w:marRight w:val="0"/>
          <w:marTop w:val="0"/>
          <w:marBottom w:val="0"/>
          <w:divBdr>
            <w:top w:val="none" w:sz="0" w:space="0" w:color="auto"/>
            <w:left w:val="none" w:sz="0" w:space="0" w:color="auto"/>
            <w:bottom w:val="none" w:sz="0" w:space="0" w:color="auto"/>
            <w:right w:val="none" w:sz="0" w:space="0" w:color="auto"/>
          </w:divBdr>
        </w:div>
        <w:div w:id="104808199">
          <w:marLeft w:val="0"/>
          <w:marRight w:val="0"/>
          <w:marTop w:val="0"/>
          <w:marBottom w:val="0"/>
          <w:divBdr>
            <w:top w:val="none" w:sz="0" w:space="0" w:color="auto"/>
            <w:left w:val="none" w:sz="0" w:space="0" w:color="auto"/>
            <w:bottom w:val="none" w:sz="0" w:space="0" w:color="auto"/>
            <w:right w:val="none" w:sz="0" w:space="0" w:color="auto"/>
          </w:divBdr>
          <w:divsChild>
            <w:div w:id="1601986857">
              <w:marLeft w:val="0"/>
              <w:marRight w:val="0"/>
              <w:marTop w:val="0"/>
              <w:marBottom w:val="0"/>
              <w:divBdr>
                <w:top w:val="none" w:sz="0" w:space="0" w:color="auto"/>
                <w:left w:val="none" w:sz="0" w:space="0" w:color="auto"/>
                <w:bottom w:val="none" w:sz="0" w:space="0" w:color="auto"/>
                <w:right w:val="none" w:sz="0" w:space="0" w:color="auto"/>
              </w:divBdr>
              <w:divsChild>
                <w:div w:id="1250189471">
                  <w:marLeft w:val="0"/>
                  <w:marRight w:val="0"/>
                  <w:marTop w:val="0"/>
                  <w:marBottom w:val="0"/>
                  <w:divBdr>
                    <w:top w:val="none" w:sz="0" w:space="0" w:color="auto"/>
                    <w:left w:val="none" w:sz="0" w:space="0" w:color="auto"/>
                    <w:bottom w:val="none" w:sz="0" w:space="0" w:color="auto"/>
                    <w:right w:val="none" w:sz="0" w:space="0" w:color="auto"/>
                  </w:divBdr>
                </w:div>
              </w:divsChild>
            </w:div>
            <w:div w:id="1791821539">
              <w:marLeft w:val="0"/>
              <w:marRight w:val="0"/>
              <w:marTop w:val="0"/>
              <w:marBottom w:val="0"/>
              <w:divBdr>
                <w:top w:val="none" w:sz="0" w:space="0" w:color="auto"/>
                <w:left w:val="none" w:sz="0" w:space="0" w:color="auto"/>
                <w:bottom w:val="none" w:sz="0" w:space="0" w:color="auto"/>
                <w:right w:val="none" w:sz="0" w:space="0" w:color="auto"/>
              </w:divBdr>
            </w:div>
          </w:divsChild>
        </w:div>
        <w:div w:id="153492636">
          <w:marLeft w:val="0"/>
          <w:marRight w:val="0"/>
          <w:marTop w:val="0"/>
          <w:marBottom w:val="0"/>
          <w:divBdr>
            <w:top w:val="none" w:sz="0" w:space="0" w:color="auto"/>
            <w:left w:val="none" w:sz="0" w:space="0" w:color="auto"/>
            <w:bottom w:val="none" w:sz="0" w:space="0" w:color="auto"/>
            <w:right w:val="none" w:sz="0" w:space="0" w:color="auto"/>
          </w:divBdr>
        </w:div>
        <w:div w:id="225535747">
          <w:marLeft w:val="0"/>
          <w:marRight w:val="0"/>
          <w:marTop w:val="0"/>
          <w:marBottom w:val="0"/>
          <w:divBdr>
            <w:top w:val="none" w:sz="0" w:space="0" w:color="auto"/>
            <w:left w:val="none" w:sz="0" w:space="0" w:color="auto"/>
            <w:bottom w:val="none" w:sz="0" w:space="0" w:color="auto"/>
            <w:right w:val="none" w:sz="0" w:space="0" w:color="auto"/>
          </w:divBdr>
        </w:div>
        <w:div w:id="278951843">
          <w:marLeft w:val="0"/>
          <w:marRight w:val="0"/>
          <w:marTop w:val="0"/>
          <w:marBottom w:val="0"/>
          <w:divBdr>
            <w:top w:val="none" w:sz="0" w:space="0" w:color="auto"/>
            <w:left w:val="none" w:sz="0" w:space="0" w:color="auto"/>
            <w:bottom w:val="none" w:sz="0" w:space="0" w:color="auto"/>
            <w:right w:val="none" w:sz="0" w:space="0" w:color="auto"/>
          </w:divBdr>
        </w:div>
        <w:div w:id="294021443">
          <w:marLeft w:val="0"/>
          <w:marRight w:val="0"/>
          <w:marTop w:val="0"/>
          <w:marBottom w:val="0"/>
          <w:divBdr>
            <w:top w:val="none" w:sz="0" w:space="0" w:color="auto"/>
            <w:left w:val="none" w:sz="0" w:space="0" w:color="auto"/>
            <w:bottom w:val="none" w:sz="0" w:space="0" w:color="auto"/>
            <w:right w:val="none" w:sz="0" w:space="0" w:color="auto"/>
          </w:divBdr>
        </w:div>
        <w:div w:id="330371244">
          <w:marLeft w:val="0"/>
          <w:marRight w:val="0"/>
          <w:marTop w:val="0"/>
          <w:marBottom w:val="0"/>
          <w:divBdr>
            <w:top w:val="none" w:sz="0" w:space="0" w:color="auto"/>
            <w:left w:val="none" w:sz="0" w:space="0" w:color="auto"/>
            <w:bottom w:val="none" w:sz="0" w:space="0" w:color="auto"/>
            <w:right w:val="none" w:sz="0" w:space="0" w:color="auto"/>
          </w:divBdr>
        </w:div>
        <w:div w:id="475756305">
          <w:marLeft w:val="0"/>
          <w:marRight w:val="0"/>
          <w:marTop w:val="0"/>
          <w:marBottom w:val="0"/>
          <w:divBdr>
            <w:top w:val="none" w:sz="0" w:space="0" w:color="auto"/>
            <w:left w:val="none" w:sz="0" w:space="0" w:color="auto"/>
            <w:bottom w:val="none" w:sz="0" w:space="0" w:color="auto"/>
            <w:right w:val="none" w:sz="0" w:space="0" w:color="auto"/>
          </w:divBdr>
        </w:div>
        <w:div w:id="561138208">
          <w:marLeft w:val="0"/>
          <w:marRight w:val="0"/>
          <w:marTop w:val="0"/>
          <w:marBottom w:val="0"/>
          <w:divBdr>
            <w:top w:val="none" w:sz="0" w:space="0" w:color="auto"/>
            <w:left w:val="none" w:sz="0" w:space="0" w:color="auto"/>
            <w:bottom w:val="none" w:sz="0" w:space="0" w:color="auto"/>
            <w:right w:val="none" w:sz="0" w:space="0" w:color="auto"/>
          </w:divBdr>
        </w:div>
        <w:div w:id="584146084">
          <w:marLeft w:val="0"/>
          <w:marRight w:val="0"/>
          <w:marTop w:val="0"/>
          <w:marBottom w:val="0"/>
          <w:divBdr>
            <w:top w:val="none" w:sz="0" w:space="0" w:color="auto"/>
            <w:left w:val="none" w:sz="0" w:space="0" w:color="auto"/>
            <w:bottom w:val="none" w:sz="0" w:space="0" w:color="auto"/>
            <w:right w:val="none" w:sz="0" w:space="0" w:color="auto"/>
          </w:divBdr>
        </w:div>
        <w:div w:id="652955799">
          <w:marLeft w:val="0"/>
          <w:marRight w:val="0"/>
          <w:marTop w:val="0"/>
          <w:marBottom w:val="0"/>
          <w:divBdr>
            <w:top w:val="none" w:sz="0" w:space="0" w:color="auto"/>
            <w:left w:val="none" w:sz="0" w:space="0" w:color="auto"/>
            <w:bottom w:val="none" w:sz="0" w:space="0" w:color="auto"/>
            <w:right w:val="none" w:sz="0" w:space="0" w:color="auto"/>
          </w:divBdr>
          <w:divsChild>
            <w:div w:id="375356807">
              <w:marLeft w:val="0"/>
              <w:marRight w:val="0"/>
              <w:marTop w:val="0"/>
              <w:marBottom w:val="0"/>
              <w:divBdr>
                <w:top w:val="none" w:sz="0" w:space="0" w:color="auto"/>
                <w:left w:val="none" w:sz="0" w:space="0" w:color="auto"/>
                <w:bottom w:val="none" w:sz="0" w:space="0" w:color="auto"/>
                <w:right w:val="none" w:sz="0" w:space="0" w:color="auto"/>
              </w:divBdr>
            </w:div>
            <w:div w:id="2004041703">
              <w:marLeft w:val="0"/>
              <w:marRight w:val="0"/>
              <w:marTop w:val="0"/>
              <w:marBottom w:val="0"/>
              <w:divBdr>
                <w:top w:val="none" w:sz="0" w:space="0" w:color="auto"/>
                <w:left w:val="none" w:sz="0" w:space="0" w:color="auto"/>
                <w:bottom w:val="none" w:sz="0" w:space="0" w:color="auto"/>
                <w:right w:val="none" w:sz="0" w:space="0" w:color="auto"/>
              </w:divBdr>
              <w:divsChild>
                <w:div w:id="14330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2991">
          <w:marLeft w:val="0"/>
          <w:marRight w:val="0"/>
          <w:marTop w:val="0"/>
          <w:marBottom w:val="0"/>
          <w:divBdr>
            <w:top w:val="none" w:sz="0" w:space="0" w:color="auto"/>
            <w:left w:val="none" w:sz="0" w:space="0" w:color="auto"/>
            <w:bottom w:val="none" w:sz="0" w:space="0" w:color="auto"/>
            <w:right w:val="none" w:sz="0" w:space="0" w:color="auto"/>
          </w:divBdr>
        </w:div>
        <w:div w:id="699936580">
          <w:marLeft w:val="0"/>
          <w:marRight w:val="0"/>
          <w:marTop w:val="0"/>
          <w:marBottom w:val="0"/>
          <w:divBdr>
            <w:top w:val="none" w:sz="0" w:space="0" w:color="auto"/>
            <w:left w:val="none" w:sz="0" w:space="0" w:color="auto"/>
            <w:bottom w:val="none" w:sz="0" w:space="0" w:color="auto"/>
            <w:right w:val="none" w:sz="0" w:space="0" w:color="auto"/>
          </w:divBdr>
        </w:div>
        <w:div w:id="703481279">
          <w:marLeft w:val="0"/>
          <w:marRight w:val="0"/>
          <w:marTop w:val="0"/>
          <w:marBottom w:val="0"/>
          <w:divBdr>
            <w:top w:val="none" w:sz="0" w:space="0" w:color="auto"/>
            <w:left w:val="none" w:sz="0" w:space="0" w:color="auto"/>
            <w:bottom w:val="none" w:sz="0" w:space="0" w:color="auto"/>
            <w:right w:val="none" w:sz="0" w:space="0" w:color="auto"/>
          </w:divBdr>
        </w:div>
        <w:div w:id="796723713">
          <w:marLeft w:val="0"/>
          <w:marRight w:val="0"/>
          <w:marTop w:val="0"/>
          <w:marBottom w:val="0"/>
          <w:divBdr>
            <w:top w:val="none" w:sz="0" w:space="0" w:color="auto"/>
            <w:left w:val="none" w:sz="0" w:space="0" w:color="auto"/>
            <w:bottom w:val="none" w:sz="0" w:space="0" w:color="auto"/>
            <w:right w:val="none" w:sz="0" w:space="0" w:color="auto"/>
          </w:divBdr>
        </w:div>
        <w:div w:id="846597626">
          <w:marLeft w:val="0"/>
          <w:marRight w:val="0"/>
          <w:marTop w:val="0"/>
          <w:marBottom w:val="0"/>
          <w:divBdr>
            <w:top w:val="none" w:sz="0" w:space="0" w:color="auto"/>
            <w:left w:val="none" w:sz="0" w:space="0" w:color="auto"/>
            <w:bottom w:val="none" w:sz="0" w:space="0" w:color="auto"/>
            <w:right w:val="none" w:sz="0" w:space="0" w:color="auto"/>
          </w:divBdr>
        </w:div>
        <w:div w:id="877090979">
          <w:marLeft w:val="0"/>
          <w:marRight w:val="0"/>
          <w:marTop w:val="0"/>
          <w:marBottom w:val="0"/>
          <w:divBdr>
            <w:top w:val="none" w:sz="0" w:space="0" w:color="auto"/>
            <w:left w:val="none" w:sz="0" w:space="0" w:color="auto"/>
            <w:bottom w:val="none" w:sz="0" w:space="0" w:color="auto"/>
            <w:right w:val="none" w:sz="0" w:space="0" w:color="auto"/>
          </w:divBdr>
        </w:div>
        <w:div w:id="937828141">
          <w:marLeft w:val="0"/>
          <w:marRight w:val="0"/>
          <w:marTop w:val="0"/>
          <w:marBottom w:val="0"/>
          <w:divBdr>
            <w:top w:val="none" w:sz="0" w:space="0" w:color="auto"/>
            <w:left w:val="none" w:sz="0" w:space="0" w:color="auto"/>
            <w:bottom w:val="none" w:sz="0" w:space="0" w:color="auto"/>
            <w:right w:val="none" w:sz="0" w:space="0" w:color="auto"/>
          </w:divBdr>
        </w:div>
        <w:div w:id="982395777">
          <w:marLeft w:val="0"/>
          <w:marRight w:val="0"/>
          <w:marTop w:val="0"/>
          <w:marBottom w:val="0"/>
          <w:divBdr>
            <w:top w:val="none" w:sz="0" w:space="0" w:color="auto"/>
            <w:left w:val="none" w:sz="0" w:space="0" w:color="auto"/>
            <w:bottom w:val="none" w:sz="0" w:space="0" w:color="auto"/>
            <w:right w:val="none" w:sz="0" w:space="0" w:color="auto"/>
          </w:divBdr>
          <w:divsChild>
            <w:div w:id="1362634129">
              <w:marLeft w:val="0"/>
              <w:marRight w:val="0"/>
              <w:marTop w:val="0"/>
              <w:marBottom w:val="0"/>
              <w:divBdr>
                <w:top w:val="none" w:sz="0" w:space="0" w:color="auto"/>
                <w:left w:val="none" w:sz="0" w:space="0" w:color="auto"/>
                <w:bottom w:val="none" w:sz="0" w:space="0" w:color="auto"/>
                <w:right w:val="none" w:sz="0" w:space="0" w:color="auto"/>
              </w:divBdr>
            </w:div>
          </w:divsChild>
        </w:div>
        <w:div w:id="1025135409">
          <w:marLeft w:val="0"/>
          <w:marRight w:val="0"/>
          <w:marTop w:val="0"/>
          <w:marBottom w:val="0"/>
          <w:divBdr>
            <w:top w:val="none" w:sz="0" w:space="0" w:color="auto"/>
            <w:left w:val="none" w:sz="0" w:space="0" w:color="auto"/>
            <w:bottom w:val="none" w:sz="0" w:space="0" w:color="auto"/>
            <w:right w:val="none" w:sz="0" w:space="0" w:color="auto"/>
          </w:divBdr>
          <w:divsChild>
            <w:div w:id="73750054">
              <w:marLeft w:val="0"/>
              <w:marRight w:val="0"/>
              <w:marTop w:val="0"/>
              <w:marBottom w:val="0"/>
              <w:divBdr>
                <w:top w:val="none" w:sz="0" w:space="0" w:color="auto"/>
                <w:left w:val="none" w:sz="0" w:space="0" w:color="auto"/>
                <w:bottom w:val="none" w:sz="0" w:space="0" w:color="auto"/>
                <w:right w:val="none" w:sz="0" w:space="0" w:color="auto"/>
              </w:divBdr>
            </w:div>
            <w:div w:id="1704019934">
              <w:marLeft w:val="0"/>
              <w:marRight w:val="0"/>
              <w:marTop w:val="0"/>
              <w:marBottom w:val="0"/>
              <w:divBdr>
                <w:top w:val="none" w:sz="0" w:space="0" w:color="auto"/>
                <w:left w:val="none" w:sz="0" w:space="0" w:color="auto"/>
                <w:bottom w:val="none" w:sz="0" w:space="0" w:color="auto"/>
                <w:right w:val="none" w:sz="0" w:space="0" w:color="auto"/>
              </w:divBdr>
              <w:divsChild>
                <w:div w:id="3877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52287">
          <w:marLeft w:val="0"/>
          <w:marRight w:val="0"/>
          <w:marTop w:val="0"/>
          <w:marBottom w:val="0"/>
          <w:divBdr>
            <w:top w:val="none" w:sz="0" w:space="0" w:color="auto"/>
            <w:left w:val="none" w:sz="0" w:space="0" w:color="auto"/>
            <w:bottom w:val="none" w:sz="0" w:space="0" w:color="auto"/>
            <w:right w:val="none" w:sz="0" w:space="0" w:color="auto"/>
          </w:divBdr>
        </w:div>
        <w:div w:id="1356728406">
          <w:marLeft w:val="0"/>
          <w:marRight w:val="0"/>
          <w:marTop w:val="0"/>
          <w:marBottom w:val="0"/>
          <w:divBdr>
            <w:top w:val="none" w:sz="0" w:space="0" w:color="auto"/>
            <w:left w:val="none" w:sz="0" w:space="0" w:color="auto"/>
            <w:bottom w:val="none" w:sz="0" w:space="0" w:color="auto"/>
            <w:right w:val="none" w:sz="0" w:space="0" w:color="auto"/>
          </w:divBdr>
          <w:divsChild>
            <w:div w:id="1644433081">
              <w:marLeft w:val="0"/>
              <w:marRight w:val="0"/>
              <w:marTop w:val="0"/>
              <w:marBottom w:val="0"/>
              <w:divBdr>
                <w:top w:val="none" w:sz="0" w:space="0" w:color="auto"/>
                <w:left w:val="none" w:sz="0" w:space="0" w:color="auto"/>
                <w:bottom w:val="none" w:sz="0" w:space="0" w:color="auto"/>
                <w:right w:val="none" w:sz="0" w:space="0" w:color="auto"/>
              </w:divBdr>
            </w:div>
          </w:divsChild>
        </w:div>
        <w:div w:id="1362366438">
          <w:marLeft w:val="0"/>
          <w:marRight w:val="0"/>
          <w:marTop w:val="0"/>
          <w:marBottom w:val="0"/>
          <w:divBdr>
            <w:top w:val="none" w:sz="0" w:space="0" w:color="auto"/>
            <w:left w:val="none" w:sz="0" w:space="0" w:color="auto"/>
            <w:bottom w:val="none" w:sz="0" w:space="0" w:color="auto"/>
            <w:right w:val="none" w:sz="0" w:space="0" w:color="auto"/>
          </w:divBdr>
        </w:div>
        <w:div w:id="1408915744">
          <w:marLeft w:val="0"/>
          <w:marRight w:val="0"/>
          <w:marTop w:val="0"/>
          <w:marBottom w:val="0"/>
          <w:divBdr>
            <w:top w:val="none" w:sz="0" w:space="0" w:color="auto"/>
            <w:left w:val="none" w:sz="0" w:space="0" w:color="auto"/>
            <w:bottom w:val="none" w:sz="0" w:space="0" w:color="auto"/>
            <w:right w:val="none" w:sz="0" w:space="0" w:color="auto"/>
          </w:divBdr>
          <w:divsChild>
            <w:div w:id="127626880">
              <w:marLeft w:val="0"/>
              <w:marRight w:val="0"/>
              <w:marTop w:val="0"/>
              <w:marBottom w:val="0"/>
              <w:divBdr>
                <w:top w:val="none" w:sz="0" w:space="0" w:color="auto"/>
                <w:left w:val="none" w:sz="0" w:space="0" w:color="auto"/>
                <w:bottom w:val="none" w:sz="0" w:space="0" w:color="auto"/>
                <w:right w:val="none" w:sz="0" w:space="0" w:color="auto"/>
              </w:divBdr>
              <w:divsChild>
                <w:div w:id="781730130">
                  <w:marLeft w:val="0"/>
                  <w:marRight w:val="0"/>
                  <w:marTop w:val="0"/>
                  <w:marBottom w:val="0"/>
                  <w:divBdr>
                    <w:top w:val="none" w:sz="0" w:space="0" w:color="auto"/>
                    <w:left w:val="none" w:sz="0" w:space="0" w:color="auto"/>
                    <w:bottom w:val="none" w:sz="0" w:space="0" w:color="auto"/>
                    <w:right w:val="none" w:sz="0" w:space="0" w:color="auto"/>
                  </w:divBdr>
                  <w:divsChild>
                    <w:div w:id="12322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5978">
          <w:marLeft w:val="0"/>
          <w:marRight w:val="0"/>
          <w:marTop w:val="0"/>
          <w:marBottom w:val="0"/>
          <w:divBdr>
            <w:top w:val="none" w:sz="0" w:space="0" w:color="auto"/>
            <w:left w:val="none" w:sz="0" w:space="0" w:color="auto"/>
            <w:bottom w:val="none" w:sz="0" w:space="0" w:color="auto"/>
            <w:right w:val="none" w:sz="0" w:space="0" w:color="auto"/>
          </w:divBdr>
        </w:div>
        <w:div w:id="1453205340">
          <w:marLeft w:val="0"/>
          <w:marRight w:val="0"/>
          <w:marTop w:val="0"/>
          <w:marBottom w:val="0"/>
          <w:divBdr>
            <w:top w:val="none" w:sz="0" w:space="0" w:color="auto"/>
            <w:left w:val="none" w:sz="0" w:space="0" w:color="auto"/>
            <w:bottom w:val="none" w:sz="0" w:space="0" w:color="auto"/>
            <w:right w:val="none" w:sz="0" w:space="0" w:color="auto"/>
          </w:divBdr>
        </w:div>
        <w:div w:id="1567842795">
          <w:marLeft w:val="0"/>
          <w:marRight w:val="0"/>
          <w:marTop w:val="0"/>
          <w:marBottom w:val="0"/>
          <w:divBdr>
            <w:top w:val="none" w:sz="0" w:space="0" w:color="auto"/>
            <w:left w:val="none" w:sz="0" w:space="0" w:color="auto"/>
            <w:bottom w:val="none" w:sz="0" w:space="0" w:color="auto"/>
            <w:right w:val="none" w:sz="0" w:space="0" w:color="auto"/>
          </w:divBdr>
        </w:div>
        <w:div w:id="1594046931">
          <w:marLeft w:val="0"/>
          <w:marRight w:val="0"/>
          <w:marTop w:val="0"/>
          <w:marBottom w:val="0"/>
          <w:divBdr>
            <w:top w:val="none" w:sz="0" w:space="0" w:color="auto"/>
            <w:left w:val="none" w:sz="0" w:space="0" w:color="auto"/>
            <w:bottom w:val="none" w:sz="0" w:space="0" w:color="auto"/>
            <w:right w:val="none" w:sz="0" w:space="0" w:color="auto"/>
          </w:divBdr>
        </w:div>
        <w:div w:id="1608728839">
          <w:marLeft w:val="0"/>
          <w:marRight w:val="0"/>
          <w:marTop w:val="0"/>
          <w:marBottom w:val="0"/>
          <w:divBdr>
            <w:top w:val="none" w:sz="0" w:space="0" w:color="auto"/>
            <w:left w:val="none" w:sz="0" w:space="0" w:color="auto"/>
            <w:bottom w:val="none" w:sz="0" w:space="0" w:color="auto"/>
            <w:right w:val="none" w:sz="0" w:space="0" w:color="auto"/>
          </w:divBdr>
        </w:div>
        <w:div w:id="1663311381">
          <w:marLeft w:val="0"/>
          <w:marRight w:val="0"/>
          <w:marTop w:val="0"/>
          <w:marBottom w:val="0"/>
          <w:divBdr>
            <w:top w:val="none" w:sz="0" w:space="0" w:color="auto"/>
            <w:left w:val="none" w:sz="0" w:space="0" w:color="auto"/>
            <w:bottom w:val="none" w:sz="0" w:space="0" w:color="auto"/>
            <w:right w:val="none" w:sz="0" w:space="0" w:color="auto"/>
          </w:divBdr>
        </w:div>
        <w:div w:id="1680539872">
          <w:marLeft w:val="0"/>
          <w:marRight w:val="0"/>
          <w:marTop w:val="0"/>
          <w:marBottom w:val="0"/>
          <w:divBdr>
            <w:top w:val="none" w:sz="0" w:space="0" w:color="auto"/>
            <w:left w:val="none" w:sz="0" w:space="0" w:color="auto"/>
            <w:bottom w:val="none" w:sz="0" w:space="0" w:color="auto"/>
            <w:right w:val="none" w:sz="0" w:space="0" w:color="auto"/>
          </w:divBdr>
        </w:div>
        <w:div w:id="1712805318">
          <w:marLeft w:val="0"/>
          <w:marRight w:val="0"/>
          <w:marTop w:val="0"/>
          <w:marBottom w:val="0"/>
          <w:divBdr>
            <w:top w:val="none" w:sz="0" w:space="0" w:color="auto"/>
            <w:left w:val="none" w:sz="0" w:space="0" w:color="auto"/>
            <w:bottom w:val="none" w:sz="0" w:space="0" w:color="auto"/>
            <w:right w:val="none" w:sz="0" w:space="0" w:color="auto"/>
          </w:divBdr>
          <w:divsChild>
            <w:div w:id="1503810829">
              <w:marLeft w:val="0"/>
              <w:marRight w:val="0"/>
              <w:marTop w:val="0"/>
              <w:marBottom w:val="0"/>
              <w:divBdr>
                <w:top w:val="none" w:sz="0" w:space="0" w:color="auto"/>
                <w:left w:val="none" w:sz="0" w:space="0" w:color="auto"/>
                <w:bottom w:val="none" w:sz="0" w:space="0" w:color="auto"/>
                <w:right w:val="none" w:sz="0" w:space="0" w:color="auto"/>
              </w:divBdr>
            </w:div>
          </w:divsChild>
        </w:div>
        <w:div w:id="1739985264">
          <w:marLeft w:val="0"/>
          <w:marRight w:val="0"/>
          <w:marTop w:val="0"/>
          <w:marBottom w:val="0"/>
          <w:divBdr>
            <w:top w:val="none" w:sz="0" w:space="0" w:color="auto"/>
            <w:left w:val="none" w:sz="0" w:space="0" w:color="auto"/>
            <w:bottom w:val="none" w:sz="0" w:space="0" w:color="auto"/>
            <w:right w:val="none" w:sz="0" w:space="0" w:color="auto"/>
          </w:divBdr>
        </w:div>
        <w:div w:id="1978560311">
          <w:marLeft w:val="0"/>
          <w:marRight w:val="0"/>
          <w:marTop w:val="0"/>
          <w:marBottom w:val="0"/>
          <w:divBdr>
            <w:top w:val="none" w:sz="0" w:space="0" w:color="auto"/>
            <w:left w:val="none" w:sz="0" w:space="0" w:color="auto"/>
            <w:bottom w:val="none" w:sz="0" w:space="0" w:color="auto"/>
            <w:right w:val="none" w:sz="0" w:space="0" w:color="auto"/>
          </w:divBdr>
          <w:divsChild>
            <w:div w:id="1671252086">
              <w:marLeft w:val="0"/>
              <w:marRight w:val="0"/>
              <w:marTop w:val="0"/>
              <w:marBottom w:val="0"/>
              <w:divBdr>
                <w:top w:val="none" w:sz="0" w:space="0" w:color="auto"/>
                <w:left w:val="none" w:sz="0" w:space="0" w:color="auto"/>
                <w:bottom w:val="none" w:sz="0" w:space="0" w:color="auto"/>
                <w:right w:val="none" w:sz="0" w:space="0" w:color="auto"/>
              </w:divBdr>
            </w:div>
          </w:divsChild>
        </w:div>
        <w:div w:id="2057125461">
          <w:marLeft w:val="0"/>
          <w:marRight w:val="0"/>
          <w:marTop w:val="0"/>
          <w:marBottom w:val="0"/>
          <w:divBdr>
            <w:top w:val="none" w:sz="0" w:space="0" w:color="auto"/>
            <w:left w:val="none" w:sz="0" w:space="0" w:color="auto"/>
            <w:bottom w:val="none" w:sz="0" w:space="0" w:color="auto"/>
            <w:right w:val="none" w:sz="0" w:space="0" w:color="auto"/>
          </w:divBdr>
        </w:div>
        <w:div w:id="2122870511">
          <w:marLeft w:val="0"/>
          <w:marRight w:val="0"/>
          <w:marTop w:val="0"/>
          <w:marBottom w:val="0"/>
          <w:divBdr>
            <w:top w:val="none" w:sz="0" w:space="0" w:color="auto"/>
            <w:left w:val="none" w:sz="0" w:space="0" w:color="auto"/>
            <w:bottom w:val="none" w:sz="0" w:space="0" w:color="auto"/>
            <w:right w:val="none" w:sz="0" w:space="0" w:color="auto"/>
          </w:divBdr>
        </w:div>
      </w:divsChild>
    </w:div>
    <w:div w:id="904801385">
      <w:bodyDiv w:val="1"/>
      <w:marLeft w:val="0"/>
      <w:marRight w:val="0"/>
      <w:marTop w:val="0"/>
      <w:marBottom w:val="0"/>
      <w:divBdr>
        <w:top w:val="none" w:sz="0" w:space="0" w:color="auto"/>
        <w:left w:val="none" w:sz="0" w:space="0" w:color="auto"/>
        <w:bottom w:val="none" w:sz="0" w:space="0" w:color="auto"/>
        <w:right w:val="none" w:sz="0" w:space="0" w:color="auto"/>
      </w:divBdr>
    </w:div>
    <w:div w:id="922034346">
      <w:bodyDiv w:val="1"/>
      <w:marLeft w:val="0"/>
      <w:marRight w:val="0"/>
      <w:marTop w:val="0"/>
      <w:marBottom w:val="0"/>
      <w:divBdr>
        <w:top w:val="none" w:sz="0" w:space="0" w:color="auto"/>
        <w:left w:val="none" w:sz="0" w:space="0" w:color="auto"/>
        <w:bottom w:val="none" w:sz="0" w:space="0" w:color="auto"/>
        <w:right w:val="none" w:sz="0" w:space="0" w:color="auto"/>
      </w:divBdr>
    </w:div>
    <w:div w:id="953245566">
      <w:bodyDiv w:val="1"/>
      <w:marLeft w:val="0"/>
      <w:marRight w:val="0"/>
      <w:marTop w:val="0"/>
      <w:marBottom w:val="0"/>
      <w:divBdr>
        <w:top w:val="none" w:sz="0" w:space="0" w:color="auto"/>
        <w:left w:val="none" w:sz="0" w:space="0" w:color="auto"/>
        <w:bottom w:val="none" w:sz="0" w:space="0" w:color="auto"/>
        <w:right w:val="none" w:sz="0" w:space="0" w:color="auto"/>
      </w:divBdr>
    </w:div>
    <w:div w:id="983044662">
      <w:bodyDiv w:val="1"/>
      <w:marLeft w:val="0"/>
      <w:marRight w:val="0"/>
      <w:marTop w:val="0"/>
      <w:marBottom w:val="0"/>
      <w:divBdr>
        <w:top w:val="none" w:sz="0" w:space="0" w:color="auto"/>
        <w:left w:val="none" w:sz="0" w:space="0" w:color="auto"/>
        <w:bottom w:val="none" w:sz="0" w:space="0" w:color="auto"/>
        <w:right w:val="none" w:sz="0" w:space="0" w:color="auto"/>
      </w:divBdr>
    </w:div>
    <w:div w:id="1060255066">
      <w:bodyDiv w:val="1"/>
      <w:marLeft w:val="0"/>
      <w:marRight w:val="0"/>
      <w:marTop w:val="0"/>
      <w:marBottom w:val="0"/>
      <w:divBdr>
        <w:top w:val="none" w:sz="0" w:space="0" w:color="auto"/>
        <w:left w:val="none" w:sz="0" w:space="0" w:color="auto"/>
        <w:bottom w:val="none" w:sz="0" w:space="0" w:color="auto"/>
        <w:right w:val="none" w:sz="0" w:space="0" w:color="auto"/>
      </w:divBdr>
    </w:div>
    <w:div w:id="1133669285">
      <w:bodyDiv w:val="1"/>
      <w:marLeft w:val="0"/>
      <w:marRight w:val="0"/>
      <w:marTop w:val="0"/>
      <w:marBottom w:val="0"/>
      <w:divBdr>
        <w:top w:val="none" w:sz="0" w:space="0" w:color="auto"/>
        <w:left w:val="none" w:sz="0" w:space="0" w:color="auto"/>
        <w:bottom w:val="none" w:sz="0" w:space="0" w:color="auto"/>
        <w:right w:val="none" w:sz="0" w:space="0" w:color="auto"/>
      </w:divBdr>
    </w:div>
    <w:div w:id="1152916173">
      <w:bodyDiv w:val="1"/>
      <w:marLeft w:val="0"/>
      <w:marRight w:val="0"/>
      <w:marTop w:val="0"/>
      <w:marBottom w:val="0"/>
      <w:divBdr>
        <w:top w:val="none" w:sz="0" w:space="0" w:color="auto"/>
        <w:left w:val="none" w:sz="0" w:space="0" w:color="auto"/>
        <w:bottom w:val="none" w:sz="0" w:space="0" w:color="auto"/>
        <w:right w:val="none" w:sz="0" w:space="0" w:color="auto"/>
      </w:divBdr>
    </w:div>
    <w:div w:id="1184634659">
      <w:bodyDiv w:val="1"/>
      <w:marLeft w:val="0"/>
      <w:marRight w:val="0"/>
      <w:marTop w:val="0"/>
      <w:marBottom w:val="0"/>
      <w:divBdr>
        <w:top w:val="none" w:sz="0" w:space="0" w:color="auto"/>
        <w:left w:val="none" w:sz="0" w:space="0" w:color="auto"/>
        <w:bottom w:val="none" w:sz="0" w:space="0" w:color="auto"/>
        <w:right w:val="none" w:sz="0" w:space="0" w:color="auto"/>
      </w:divBdr>
    </w:div>
    <w:div w:id="1206528636">
      <w:bodyDiv w:val="1"/>
      <w:marLeft w:val="0"/>
      <w:marRight w:val="0"/>
      <w:marTop w:val="0"/>
      <w:marBottom w:val="0"/>
      <w:divBdr>
        <w:top w:val="none" w:sz="0" w:space="0" w:color="auto"/>
        <w:left w:val="none" w:sz="0" w:space="0" w:color="auto"/>
        <w:bottom w:val="none" w:sz="0" w:space="0" w:color="auto"/>
        <w:right w:val="none" w:sz="0" w:space="0" w:color="auto"/>
      </w:divBdr>
      <w:divsChild>
        <w:div w:id="2133133805">
          <w:marLeft w:val="0"/>
          <w:marRight w:val="0"/>
          <w:marTop w:val="0"/>
          <w:marBottom w:val="0"/>
          <w:divBdr>
            <w:top w:val="none" w:sz="0" w:space="0" w:color="auto"/>
            <w:left w:val="none" w:sz="0" w:space="0" w:color="auto"/>
            <w:bottom w:val="none" w:sz="0" w:space="0" w:color="auto"/>
            <w:right w:val="none" w:sz="0" w:space="0" w:color="auto"/>
          </w:divBdr>
          <w:divsChild>
            <w:div w:id="459615362">
              <w:marLeft w:val="0"/>
              <w:marRight w:val="0"/>
              <w:marTop w:val="0"/>
              <w:marBottom w:val="0"/>
              <w:divBdr>
                <w:top w:val="none" w:sz="0" w:space="0" w:color="auto"/>
                <w:left w:val="none" w:sz="0" w:space="0" w:color="auto"/>
                <w:bottom w:val="none" w:sz="0" w:space="0" w:color="auto"/>
                <w:right w:val="none" w:sz="0" w:space="0" w:color="auto"/>
              </w:divBdr>
              <w:divsChild>
                <w:div w:id="942804185">
                  <w:marLeft w:val="0"/>
                  <w:marRight w:val="0"/>
                  <w:marTop w:val="0"/>
                  <w:marBottom w:val="0"/>
                  <w:divBdr>
                    <w:top w:val="none" w:sz="0" w:space="0" w:color="auto"/>
                    <w:left w:val="none" w:sz="0" w:space="0" w:color="auto"/>
                    <w:bottom w:val="none" w:sz="0" w:space="0" w:color="auto"/>
                    <w:right w:val="none" w:sz="0" w:space="0" w:color="auto"/>
                  </w:divBdr>
                </w:div>
                <w:div w:id="1051033529">
                  <w:marLeft w:val="0"/>
                  <w:marRight w:val="0"/>
                  <w:marTop w:val="0"/>
                  <w:marBottom w:val="0"/>
                  <w:divBdr>
                    <w:top w:val="none" w:sz="0" w:space="0" w:color="auto"/>
                    <w:left w:val="none" w:sz="0" w:space="0" w:color="auto"/>
                    <w:bottom w:val="none" w:sz="0" w:space="0" w:color="auto"/>
                    <w:right w:val="none" w:sz="0" w:space="0" w:color="auto"/>
                  </w:divBdr>
                  <w:divsChild>
                    <w:div w:id="764497777">
                      <w:marLeft w:val="0"/>
                      <w:marRight w:val="0"/>
                      <w:marTop w:val="0"/>
                      <w:marBottom w:val="0"/>
                      <w:divBdr>
                        <w:top w:val="none" w:sz="0" w:space="0" w:color="auto"/>
                        <w:left w:val="none" w:sz="0" w:space="0" w:color="auto"/>
                        <w:bottom w:val="none" w:sz="0" w:space="0" w:color="auto"/>
                        <w:right w:val="none" w:sz="0" w:space="0" w:color="auto"/>
                      </w:divBdr>
                    </w:div>
                  </w:divsChild>
                </w:div>
                <w:div w:id="20954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8777">
      <w:bodyDiv w:val="1"/>
      <w:marLeft w:val="0"/>
      <w:marRight w:val="0"/>
      <w:marTop w:val="0"/>
      <w:marBottom w:val="0"/>
      <w:divBdr>
        <w:top w:val="none" w:sz="0" w:space="0" w:color="auto"/>
        <w:left w:val="none" w:sz="0" w:space="0" w:color="auto"/>
        <w:bottom w:val="none" w:sz="0" w:space="0" w:color="auto"/>
        <w:right w:val="none" w:sz="0" w:space="0" w:color="auto"/>
      </w:divBdr>
      <w:divsChild>
        <w:div w:id="730346505">
          <w:marLeft w:val="0"/>
          <w:marRight w:val="0"/>
          <w:marTop w:val="0"/>
          <w:marBottom w:val="0"/>
          <w:divBdr>
            <w:top w:val="none" w:sz="0" w:space="0" w:color="auto"/>
            <w:left w:val="none" w:sz="0" w:space="0" w:color="auto"/>
            <w:bottom w:val="none" w:sz="0" w:space="0" w:color="auto"/>
            <w:right w:val="none" w:sz="0" w:space="0" w:color="auto"/>
          </w:divBdr>
          <w:divsChild>
            <w:div w:id="1086993820">
              <w:marLeft w:val="0"/>
              <w:marRight w:val="0"/>
              <w:marTop w:val="0"/>
              <w:marBottom w:val="0"/>
              <w:divBdr>
                <w:top w:val="none" w:sz="0" w:space="0" w:color="auto"/>
                <w:left w:val="none" w:sz="0" w:space="0" w:color="auto"/>
                <w:bottom w:val="none" w:sz="0" w:space="0" w:color="auto"/>
                <w:right w:val="none" w:sz="0" w:space="0" w:color="auto"/>
              </w:divBdr>
              <w:divsChild>
                <w:div w:id="70280665">
                  <w:marLeft w:val="0"/>
                  <w:marRight w:val="0"/>
                  <w:marTop w:val="0"/>
                  <w:marBottom w:val="0"/>
                  <w:divBdr>
                    <w:top w:val="none" w:sz="0" w:space="0" w:color="auto"/>
                    <w:left w:val="none" w:sz="0" w:space="0" w:color="auto"/>
                    <w:bottom w:val="none" w:sz="0" w:space="0" w:color="auto"/>
                    <w:right w:val="none" w:sz="0" w:space="0" w:color="auto"/>
                  </w:divBdr>
                </w:div>
                <w:div w:id="679700769">
                  <w:marLeft w:val="0"/>
                  <w:marRight w:val="0"/>
                  <w:marTop w:val="0"/>
                  <w:marBottom w:val="0"/>
                  <w:divBdr>
                    <w:top w:val="none" w:sz="0" w:space="0" w:color="auto"/>
                    <w:left w:val="none" w:sz="0" w:space="0" w:color="auto"/>
                    <w:bottom w:val="none" w:sz="0" w:space="0" w:color="auto"/>
                    <w:right w:val="none" w:sz="0" w:space="0" w:color="auto"/>
                  </w:divBdr>
                  <w:divsChild>
                    <w:div w:id="345904599">
                      <w:marLeft w:val="0"/>
                      <w:marRight w:val="0"/>
                      <w:marTop w:val="0"/>
                      <w:marBottom w:val="0"/>
                      <w:divBdr>
                        <w:top w:val="none" w:sz="0" w:space="0" w:color="auto"/>
                        <w:left w:val="none" w:sz="0" w:space="0" w:color="auto"/>
                        <w:bottom w:val="none" w:sz="0" w:space="0" w:color="auto"/>
                        <w:right w:val="none" w:sz="0" w:space="0" w:color="auto"/>
                      </w:divBdr>
                    </w:div>
                    <w:div w:id="590548046">
                      <w:marLeft w:val="0"/>
                      <w:marRight w:val="0"/>
                      <w:marTop w:val="0"/>
                      <w:marBottom w:val="0"/>
                      <w:divBdr>
                        <w:top w:val="none" w:sz="0" w:space="0" w:color="auto"/>
                        <w:left w:val="none" w:sz="0" w:space="0" w:color="auto"/>
                        <w:bottom w:val="none" w:sz="0" w:space="0" w:color="auto"/>
                        <w:right w:val="none" w:sz="0" w:space="0" w:color="auto"/>
                      </w:divBdr>
                    </w:div>
                    <w:div w:id="1552423095">
                      <w:marLeft w:val="0"/>
                      <w:marRight w:val="0"/>
                      <w:marTop w:val="0"/>
                      <w:marBottom w:val="0"/>
                      <w:divBdr>
                        <w:top w:val="none" w:sz="0" w:space="0" w:color="auto"/>
                        <w:left w:val="none" w:sz="0" w:space="0" w:color="auto"/>
                        <w:bottom w:val="none" w:sz="0" w:space="0" w:color="auto"/>
                        <w:right w:val="none" w:sz="0" w:space="0" w:color="auto"/>
                      </w:divBdr>
                    </w:div>
                    <w:div w:id="1666208214">
                      <w:marLeft w:val="0"/>
                      <w:marRight w:val="0"/>
                      <w:marTop w:val="0"/>
                      <w:marBottom w:val="0"/>
                      <w:divBdr>
                        <w:top w:val="none" w:sz="0" w:space="0" w:color="auto"/>
                        <w:left w:val="none" w:sz="0" w:space="0" w:color="auto"/>
                        <w:bottom w:val="none" w:sz="0" w:space="0" w:color="auto"/>
                        <w:right w:val="none" w:sz="0" w:space="0" w:color="auto"/>
                      </w:divBdr>
                    </w:div>
                  </w:divsChild>
                </w:div>
                <w:div w:id="164246784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274676146">
      <w:bodyDiv w:val="1"/>
      <w:marLeft w:val="0"/>
      <w:marRight w:val="0"/>
      <w:marTop w:val="0"/>
      <w:marBottom w:val="0"/>
      <w:divBdr>
        <w:top w:val="none" w:sz="0" w:space="0" w:color="auto"/>
        <w:left w:val="none" w:sz="0" w:space="0" w:color="auto"/>
        <w:bottom w:val="none" w:sz="0" w:space="0" w:color="auto"/>
        <w:right w:val="none" w:sz="0" w:space="0" w:color="auto"/>
      </w:divBdr>
    </w:div>
    <w:div w:id="1282223295">
      <w:bodyDiv w:val="1"/>
      <w:marLeft w:val="0"/>
      <w:marRight w:val="0"/>
      <w:marTop w:val="0"/>
      <w:marBottom w:val="0"/>
      <w:divBdr>
        <w:top w:val="none" w:sz="0" w:space="0" w:color="auto"/>
        <w:left w:val="none" w:sz="0" w:space="0" w:color="auto"/>
        <w:bottom w:val="none" w:sz="0" w:space="0" w:color="auto"/>
        <w:right w:val="none" w:sz="0" w:space="0" w:color="auto"/>
      </w:divBdr>
    </w:div>
    <w:div w:id="1302267758">
      <w:bodyDiv w:val="1"/>
      <w:marLeft w:val="0"/>
      <w:marRight w:val="0"/>
      <w:marTop w:val="0"/>
      <w:marBottom w:val="0"/>
      <w:divBdr>
        <w:top w:val="none" w:sz="0" w:space="0" w:color="auto"/>
        <w:left w:val="none" w:sz="0" w:space="0" w:color="auto"/>
        <w:bottom w:val="none" w:sz="0" w:space="0" w:color="auto"/>
        <w:right w:val="none" w:sz="0" w:space="0" w:color="auto"/>
      </w:divBdr>
      <w:divsChild>
        <w:div w:id="913322536">
          <w:marLeft w:val="0"/>
          <w:marRight w:val="0"/>
          <w:marTop w:val="0"/>
          <w:marBottom w:val="0"/>
          <w:divBdr>
            <w:top w:val="none" w:sz="0" w:space="0" w:color="auto"/>
            <w:left w:val="none" w:sz="0" w:space="0" w:color="auto"/>
            <w:bottom w:val="none" w:sz="0" w:space="0" w:color="auto"/>
            <w:right w:val="none" w:sz="0" w:space="0" w:color="auto"/>
          </w:divBdr>
          <w:divsChild>
            <w:div w:id="15834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039">
      <w:bodyDiv w:val="1"/>
      <w:marLeft w:val="0"/>
      <w:marRight w:val="0"/>
      <w:marTop w:val="0"/>
      <w:marBottom w:val="0"/>
      <w:divBdr>
        <w:top w:val="none" w:sz="0" w:space="0" w:color="auto"/>
        <w:left w:val="none" w:sz="0" w:space="0" w:color="auto"/>
        <w:bottom w:val="none" w:sz="0" w:space="0" w:color="auto"/>
        <w:right w:val="none" w:sz="0" w:space="0" w:color="auto"/>
      </w:divBdr>
      <w:divsChild>
        <w:div w:id="332226038">
          <w:marLeft w:val="0"/>
          <w:marRight w:val="0"/>
          <w:marTop w:val="0"/>
          <w:marBottom w:val="0"/>
          <w:divBdr>
            <w:top w:val="none" w:sz="0" w:space="0" w:color="auto"/>
            <w:left w:val="none" w:sz="0" w:space="0" w:color="auto"/>
            <w:bottom w:val="none" w:sz="0" w:space="0" w:color="auto"/>
            <w:right w:val="none" w:sz="0" w:space="0" w:color="auto"/>
          </w:divBdr>
        </w:div>
        <w:div w:id="427695207">
          <w:marLeft w:val="0"/>
          <w:marRight w:val="0"/>
          <w:marTop w:val="0"/>
          <w:marBottom w:val="0"/>
          <w:divBdr>
            <w:top w:val="none" w:sz="0" w:space="0" w:color="auto"/>
            <w:left w:val="none" w:sz="0" w:space="0" w:color="auto"/>
            <w:bottom w:val="none" w:sz="0" w:space="0" w:color="auto"/>
            <w:right w:val="none" w:sz="0" w:space="0" w:color="auto"/>
          </w:divBdr>
          <w:divsChild>
            <w:div w:id="577135738">
              <w:marLeft w:val="0"/>
              <w:marRight w:val="0"/>
              <w:marTop w:val="0"/>
              <w:marBottom w:val="0"/>
              <w:divBdr>
                <w:top w:val="none" w:sz="0" w:space="0" w:color="auto"/>
                <w:left w:val="none" w:sz="0" w:space="0" w:color="auto"/>
                <w:bottom w:val="none" w:sz="0" w:space="0" w:color="auto"/>
                <w:right w:val="none" w:sz="0" w:space="0" w:color="auto"/>
              </w:divBdr>
            </w:div>
            <w:div w:id="825783592">
              <w:marLeft w:val="0"/>
              <w:marRight w:val="0"/>
              <w:marTop w:val="0"/>
              <w:marBottom w:val="0"/>
              <w:divBdr>
                <w:top w:val="none" w:sz="0" w:space="0" w:color="auto"/>
                <w:left w:val="none" w:sz="0" w:space="0" w:color="auto"/>
                <w:bottom w:val="none" w:sz="0" w:space="0" w:color="auto"/>
                <w:right w:val="none" w:sz="0" w:space="0" w:color="auto"/>
              </w:divBdr>
            </w:div>
            <w:div w:id="1665860699">
              <w:marLeft w:val="0"/>
              <w:marRight w:val="0"/>
              <w:marTop w:val="0"/>
              <w:marBottom w:val="0"/>
              <w:divBdr>
                <w:top w:val="none" w:sz="0" w:space="0" w:color="auto"/>
                <w:left w:val="none" w:sz="0" w:space="0" w:color="auto"/>
                <w:bottom w:val="none" w:sz="0" w:space="0" w:color="auto"/>
                <w:right w:val="none" w:sz="0" w:space="0" w:color="auto"/>
              </w:divBdr>
            </w:div>
          </w:divsChild>
        </w:div>
        <w:div w:id="673528894">
          <w:marLeft w:val="0"/>
          <w:marRight w:val="0"/>
          <w:marTop w:val="0"/>
          <w:marBottom w:val="0"/>
          <w:divBdr>
            <w:top w:val="none" w:sz="0" w:space="0" w:color="auto"/>
            <w:left w:val="none" w:sz="0" w:space="0" w:color="auto"/>
            <w:bottom w:val="none" w:sz="0" w:space="0" w:color="auto"/>
            <w:right w:val="none" w:sz="0" w:space="0" w:color="auto"/>
          </w:divBdr>
        </w:div>
        <w:div w:id="1163544302">
          <w:marLeft w:val="0"/>
          <w:marRight w:val="0"/>
          <w:marTop w:val="0"/>
          <w:marBottom w:val="0"/>
          <w:divBdr>
            <w:top w:val="none" w:sz="0" w:space="0" w:color="auto"/>
            <w:left w:val="none" w:sz="0" w:space="0" w:color="auto"/>
            <w:bottom w:val="none" w:sz="0" w:space="0" w:color="auto"/>
            <w:right w:val="none" w:sz="0" w:space="0" w:color="auto"/>
          </w:divBdr>
        </w:div>
        <w:div w:id="1173909337">
          <w:marLeft w:val="0"/>
          <w:marRight w:val="0"/>
          <w:marTop w:val="0"/>
          <w:marBottom w:val="0"/>
          <w:divBdr>
            <w:top w:val="none" w:sz="0" w:space="0" w:color="auto"/>
            <w:left w:val="none" w:sz="0" w:space="0" w:color="auto"/>
            <w:bottom w:val="none" w:sz="0" w:space="0" w:color="auto"/>
            <w:right w:val="none" w:sz="0" w:space="0" w:color="auto"/>
          </w:divBdr>
          <w:divsChild>
            <w:div w:id="368728379">
              <w:marLeft w:val="0"/>
              <w:marRight w:val="0"/>
              <w:marTop w:val="0"/>
              <w:marBottom w:val="0"/>
              <w:divBdr>
                <w:top w:val="none" w:sz="0" w:space="0" w:color="auto"/>
                <w:left w:val="none" w:sz="0" w:space="0" w:color="auto"/>
                <w:bottom w:val="none" w:sz="0" w:space="0" w:color="auto"/>
                <w:right w:val="none" w:sz="0" w:space="0" w:color="auto"/>
              </w:divBdr>
              <w:divsChild>
                <w:div w:id="1036008264">
                  <w:marLeft w:val="0"/>
                  <w:marRight w:val="0"/>
                  <w:marTop w:val="0"/>
                  <w:marBottom w:val="0"/>
                  <w:divBdr>
                    <w:top w:val="none" w:sz="0" w:space="0" w:color="auto"/>
                    <w:left w:val="none" w:sz="0" w:space="0" w:color="auto"/>
                    <w:bottom w:val="none" w:sz="0" w:space="0" w:color="auto"/>
                    <w:right w:val="none" w:sz="0" w:space="0" w:color="auto"/>
                  </w:divBdr>
                </w:div>
                <w:div w:id="12560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7641">
          <w:marLeft w:val="0"/>
          <w:marRight w:val="0"/>
          <w:marTop w:val="0"/>
          <w:marBottom w:val="0"/>
          <w:divBdr>
            <w:top w:val="none" w:sz="0" w:space="0" w:color="auto"/>
            <w:left w:val="none" w:sz="0" w:space="0" w:color="auto"/>
            <w:bottom w:val="none" w:sz="0" w:space="0" w:color="auto"/>
            <w:right w:val="none" w:sz="0" w:space="0" w:color="auto"/>
          </w:divBdr>
          <w:divsChild>
            <w:div w:id="1562670240">
              <w:marLeft w:val="0"/>
              <w:marRight w:val="0"/>
              <w:marTop w:val="0"/>
              <w:marBottom w:val="0"/>
              <w:divBdr>
                <w:top w:val="none" w:sz="0" w:space="0" w:color="auto"/>
                <w:left w:val="none" w:sz="0" w:space="0" w:color="auto"/>
                <w:bottom w:val="none" w:sz="0" w:space="0" w:color="auto"/>
                <w:right w:val="none" w:sz="0" w:space="0" w:color="auto"/>
              </w:divBdr>
              <w:divsChild>
                <w:div w:id="350641818">
                  <w:marLeft w:val="0"/>
                  <w:marRight w:val="0"/>
                  <w:marTop w:val="0"/>
                  <w:marBottom w:val="0"/>
                  <w:divBdr>
                    <w:top w:val="none" w:sz="0" w:space="0" w:color="auto"/>
                    <w:left w:val="none" w:sz="0" w:space="0" w:color="auto"/>
                    <w:bottom w:val="none" w:sz="0" w:space="0" w:color="auto"/>
                    <w:right w:val="none" w:sz="0" w:space="0" w:color="auto"/>
                  </w:divBdr>
                </w:div>
                <w:div w:id="1170101334">
                  <w:marLeft w:val="0"/>
                  <w:marRight w:val="0"/>
                  <w:marTop w:val="0"/>
                  <w:marBottom w:val="0"/>
                  <w:divBdr>
                    <w:top w:val="none" w:sz="0" w:space="0" w:color="auto"/>
                    <w:left w:val="none" w:sz="0" w:space="0" w:color="auto"/>
                    <w:bottom w:val="none" w:sz="0" w:space="0" w:color="auto"/>
                    <w:right w:val="none" w:sz="0" w:space="0" w:color="auto"/>
                  </w:divBdr>
                </w:div>
                <w:div w:id="11730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0873">
          <w:marLeft w:val="0"/>
          <w:marRight w:val="0"/>
          <w:marTop w:val="0"/>
          <w:marBottom w:val="0"/>
          <w:divBdr>
            <w:top w:val="none" w:sz="0" w:space="0" w:color="auto"/>
            <w:left w:val="none" w:sz="0" w:space="0" w:color="auto"/>
            <w:bottom w:val="none" w:sz="0" w:space="0" w:color="auto"/>
            <w:right w:val="none" w:sz="0" w:space="0" w:color="auto"/>
          </w:divBdr>
          <w:divsChild>
            <w:div w:id="1891769085">
              <w:marLeft w:val="0"/>
              <w:marRight w:val="0"/>
              <w:marTop w:val="0"/>
              <w:marBottom w:val="0"/>
              <w:divBdr>
                <w:top w:val="none" w:sz="0" w:space="0" w:color="auto"/>
                <w:left w:val="none" w:sz="0" w:space="0" w:color="auto"/>
                <w:bottom w:val="none" w:sz="0" w:space="0" w:color="auto"/>
                <w:right w:val="none" w:sz="0" w:space="0" w:color="auto"/>
              </w:divBdr>
              <w:divsChild>
                <w:div w:id="933785164">
                  <w:marLeft w:val="0"/>
                  <w:marRight w:val="0"/>
                  <w:marTop w:val="0"/>
                  <w:marBottom w:val="0"/>
                  <w:divBdr>
                    <w:top w:val="none" w:sz="0" w:space="0" w:color="auto"/>
                    <w:left w:val="none" w:sz="0" w:space="0" w:color="auto"/>
                    <w:bottom w:val="none" w:sz="0" w:space="0" w:color="auto"/>
                    <w:right w:val="none" w:sz="0" w:space="0" w:color="auto"/>
                  </w:divBdr>
                  <w:divsChild>
                    <w:div w:id="325326280">
                      <w:marLeft w:val="0"/>
                      <w:marRight w:val="0"/>
                      <w:marTop w:val="0"/>
                      <w:marBottom w:val="0"/>
                      <w:divBdr>
                        <w:top w:val="none" w:sz="0" w:space="0" w:color="auto"/>
                        <w:left w:val="none" w:sz="0" w:space="0" w:color="auto"/>
                        <w:bottom w:val="none" w:sz="0" w:space="0" w:color="auto"/>
                        <w:right w:val="none" w:sz="0" w:space="0" w:color="auto"/>
                      </w:divBdr>
                      <w:divsChild>
                        <w:div w:id="820780243">
                          <w:marLeft w:val="0"/>
                          <w:marRight w:val="0"/>
                          <w:marTop w:val="0"/>
                          <w:marBottom w:val="0"/>
                          <w:divBdr>
                            <w:top w:val="none" w:sz="0" w:space="0" w:color="auto"/>
                            <w:left w:val="none" w:sz="0" w:space="0" w:color="auto"/>
                            <w:bottom w:val="none" w:sz="0" w:space="0" w:color="auto"/>
                            <w:right w:val="none" w:sz="0" w:space="0" w:color="auto"/>
                          </w:divBdr>
                        </w:div>
                        <w:div w:id="1230379594">
                          <w:marLeft w:val="0"/>
                          <w:marRight w:val="0"/>
                          <w:marTop w:val="0"/>
                          <w:marBottom w:val="0"/>
                          <w:divBdr>
                            <w:top w:val="none" w:sz="0" w:space="0" w:color="auto"/>
                            <w:left w:val="none" w:sz="0" w:space="0" w:color="auto"/>
                            <w:bottom w:val="none" w:sz="0" w:space="0" w:color="auto"/>
                            <w:right w:val="none" w:sz="0" w:space="0" w:color="auto"/>
                          </w:divBdr>
                        </w:div>
                      </w:divsChild>
                    </w:div>
                    <w:div w:id="338390709">
                      <w:marLeft w:val="0"/>
                      <w:marRight w:val="0"/>
                      <w:marTop w:val="0"/>
                      <w:marBottom w:val="0"/>
                      <w:divBdr>
                        <w:top w:val="none" w:sz="0" w:space="0" w:color="auto"/>
                        <w:left w:val="none" w:sz="0" w:space="0" w:color="auto"/>
                        <w:bottom w:val="none" w:sz="0" w:space="0" w:color="auto"/>
                        <w:right w:val="none" w:sz="0" w:space="0" w:color="auto"/>
                      </w:divBdr>
                      <w:divsChild>
                        <w:div w:id="230041600">
                          <w:marLeft w:val="0"/>
                          <w:marRight w:val="0"/>
                          <w:marTop w:val="0"/>
                          <w:marBottom w:val="0"/>
                          <w:divBdr>
                            <w:top w:val="none" w:sz="0" w:space="0" w:color="auto"/>
                            <w:left w:val="none" w:sz="0" w:space="0" w:color="auto"/>
                            <w:bottom w:val="none" w:sz="0" w:space="0" w:color="auto"/>
                            <w:right w:val="none" w:sz="0" w:space="0" w:color="auto"/>
                          </w:divBdr>
                        </w:div>
                        <w:div w:id="739526831">
                          <w:marLeft w:val="0"/>
                          <w:marRight w:val="0"/>
                          <w:marTop w:val="0"/>
                          <w:marBottom w:val="0"/>
                          <w:divBdr>
                            <w:top w:val="none" w:sz="0" w:space="0" w:color="auto"/>
                            <w:left w:val="none" w:sz="0" w:space="0" w:color="auto"/>
                            <w:bottom w:val="none" w:sz="0" w:space="0" w:color="auto"/>
                            <w:right w:val="none" w:sz="0" w:space="0" w:color="auto"/>
                          </w:divBdr>
                        </w:div>
                      </w:divsChild>
                    </w:div>
                    <w:div w:id="1082261899">
                      <w:marLeft w:val="0"/>
                      <w:marRight w:val="0"/>
                      <w:marTop w:val="0"/>
                      <w:marBottom w:val="0"/>
                      <w:divBdr>
                        <w:top w:val="none" w:sz="0" w:space="0" w:color="auto"/>
                        <w:left w:val="none" w:sz="0" w:space="0" w:color="auto"/>
                        <w:bottom w:val="none" w:sz="0" w:space="0" w:color="auto"/>
                        <w:right w:val="none" w:sz="0" w:space="0" w:color="auto"/>
                      </w:divBdr>
                      <w:divsChild>
                        <w:div w:id="380178248">
                          <w:marLeft w:val="0"/>
                          <w:marRight w:val="0"/>
                          <w:marTop w:val="0"/>
                          <w:marBottom w:val="0"/>
                          <w:divBdr>
                            <w:top w:val="none" w:sz="0" w:space="0" w:color="auto"/>
                            <w:left w:val="none" w:sz="0" w:space="0" w:color="auto"/>
                            <w:bottom w:val="none" w:sz="0" w:space="0" w:color="auto"/>
                            <w:right w:val="none" w:sz="0" w:space="0" w:color="auto"/>
                          </w:divBdr>
                        </w:div>
                        <w:div w:id="1987582778">
                          <w:marLeft w:val="0"/>
                          <w:marRight w:val="0"/>
                          <w:marTop w:val="0"/>
                          <w:marBottom w:val="0"/>
                          <w:divBdr>
                            <w:top w:val="none" w:sz="0" w:space="0" w:color="auto"/>
                            <w:left w:val="none" w:sz="0" w:space="0" w:color="auto"/>
                            <w:bottom w:val="none" w:sz="0" w:space="0" w:color="auto"/>
                            <w:right w:val="none" w:sz="0" w:space="0" w:color="auto"/>
                          </w:divBdr>
                        </w:div>
                      </w:divsChild>
                    </w:div>
                    <w:div w:id="1557357511">
                      <w:marLeft w:val="0"/>
                      <w:marRight w:val="0"/>
                      <w:marTop w:val="0"/>
                      <w:marBottom w:val="0"/>
                      <w:divBdr>
                        <w:top w:val="none" w:sz="0" w:space="0" w:color="auto"/>
                        <w:left w:val="none" w:sz="0" w:space="0" w:color="auto"/>
                        <w:bottom w:val="none" w:sz="0" w:space="0" w:color="auto"/>
                        <w:right w:val="none" w:sz="0" w:space="0" w:color="auto"/>
                      </w:divBdr>
                      <w:divsChild>
                        <w:div w:id="1002590790">
                          <w:marLeft w:val="0"/>
                          <w:marRight w:val="0"/>
                          <w:marTop w:val="0"/>
                          <w:marBottom w:val="0"/>
                          <w:divBdr>
                            <w:top w:val="none" w:sz="0" w:space="0" w:color="auto"/>
                            <w:left w:val="none" w:sz="0" w:space="0" w:color="auto"/>
                            <w:bottom w:val="none" w:sz="0" w:space="0" w:color="auto"/>
                            <w:right w:val="none" w:sz="0" w:space="0" w:color="auto"/>
                          </w:divBdr>
                        </w:div>
                        <w:div w:id="15878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8329">
          <w:marLeft w:val="0"/>
          <w:marRight w:val="0"/>
          <w:marTop w:val="0"/>
          <w:marBottom w:val="0"/>
          <w:divBdr>
            <w:top w:val="none" w:sz="0" w:space="0" w:color="auto"/>
            <w:left w:val="none" w:sz="0" w:space="0" w:color="auto"/>
            <w:bottom w:val="none" w:sz="0" w:space="0" w:color="auto"/>
            <w:right w:val="none" w:sz="0" w:space="0" w:color="auto"/>
          </w:divBdr>
          <w:divsChild>
            <w:div w:id="829833790">
              <w:marLeft w:val="0"/>
              <w:marRight w:val="0"/>
              <w:marTop w:val="0"/>
              <w:marBottom w:val="0"/>
              <w:divBdr>
                <w:top w:val="none" w:sz="0" w:space="0" w:color="auto"/>
                <w:left w:val="none" w:sz="0" w:space="0" w:color="auto"/>
                <w:bottom w:val="none" w:sz="0" w:space="0" w:color="auto"/>
                <w:right w:val="none" w:sz="0" w:space="0" w:color="auto"/>
              </w:divBdr>
            </w:div>
            <w:div w:id="1207792280">
              <w:marLeft w:val="0"/>
              <w:marRight w:val="0"/>
              <w:marTop w:val="0"/>
              <w:marBottom w:val="0"/>
              <w:divBdr>
                <w:top w:val="none" w:sz="0" w:space="0" w:color="auto"/>
                <w:left w:val="none" w:sz="0" w:space="0" w:color="auto"/>
                <w:bottom w:val="none" w:sz="0" w:space="0" w:color="auto"/>
                <w:right w:val="none" w:sz="0" w:space="0" w:color="auto"/>
              </w:divBdr>
            </w:div>
            <w:div w:id="18251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63">
      <w:bodyDiv w:val="1"/>
      <w:marLeft w:val="0"/>
      <w:marRight w:val="0"/>
      <w:marTop w:val="0"/>
      <w:marBottom w:val="0"/>
      <w:divBdr>
        <w:top w:val="none" w:sz="0" w:space="0" w:color="auto"/>
        <w:left w:val="none" w:sz="0" w:space="0" w:color="auto"/>
        <w:bottom w:val="none" w:sz="0" w:space="0" w:color="auto"/>
        <w:right w:val="none" w:sz="0" w:space="0" w:color="auto"/>
      </w:divBdr>
      <w:divsChild>
        <w:div w:id="1040133105">
          <w:marLeft w:val="0"/>
          <w:marRight w:val="0"/>
          <w:marTop w:val="0"/>
          <w:marBottom w:val="0"/>
          <w:divBdr>
            <w:top w:val="none" w:sz="0" w:space="0" w:color="auto"/>
            <w:left w:val="none" w:sz="0" w:space="0" w:color="auto"/>
            <w:bottom w:val="none" w:sz="0" w:space="0" w:color="auto"/>
            <w:right w:val="none" w:sz="0" w:space="0" w:color="auto"/>
          </w:divBdr>
          <w:divsChild>
            <w:div w:id="13488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154">
      <w:bodyDiv w:val="1"/>
      <w:marLeft w:val="0"/>
      <w:marRight w:val="0"/>
      <w:marTop w:val="0"/>
      <w:marBottom w:val="0"/>
      <w:divBdr>
        <w:top w:val="none" w:sz="0" w:space="0" w:color="auto"/>
        <w:left w:val="none" w:sz="0" w:space="0" w:color="auto"/>
        <w:bottom w:val="none" w:sz="0" w:space="0" w:color="auto"/>
        <w:right w:val="none" w:sz="0" w:space="0" w:color="auto"/>
      </w:divBdr>
      <w:divsChild>
        <w:div w:id="1058675182">
          <w:marLeft w:val="0"/>
          <w:marRight w:val="0"/>
          <w:marTop w:val="0"/>
          <w:marBottom w:val="0"/>
          <w:divBdr>
            <w:top w:val="none" w:sz="0" w:space="0" w:color="auto"/>
            <w:left w:val="none" w:sz="0" w:space="0" w:color="auto"/>
            <w:bottom w:val="none" w:sz="0" w:space="0" w:color="auto"/>
            <w:right w:val="none" w:sz="0" w:space="0" w:color="auto"/>
          </w:divBdr>
          <w:divsChild>
            <w:div w:id="172258190">
              <w:marLeft w:val="0"/>
              <w:marRight w:val="0"/>
              <w:marTop w:val="0"/>
              <w:marBottom w:val="0"/>
              <w:divBdr>
                <w:top w:val="none" w:sz="0" w:space="0" w:color="auto"/>
                <w:left w:val="none" w:sz="0" w:space="0" w:color="auto"/>
                <w:bottom w:val="none" w:sz="0" w:space="0" w:color="auto"/>
                <w:right w:val="none" w:sz="0" w:space="0" w:color="auto"/>
              </w:divBdr>
              <w:divsChild>
                <w:div w:id="977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8875">
      <w:bodyDiv w:val="1"/>
      <w:marLeft w:val="0"/>
      <w:marRight w:val="0"/>
      <w:marTop w:val="0"/>
      <w:marBottom w:val="0"/>
      <w:divBdr>
        <w:top w:val="none" w:sz="0" w:space="0" w:color="auto"/>
        <w:left w:val="none" w:sz="0" w:space="0" w:color="auto"/>
        <w:bottom w:val="none" w:sz="0" w:space="0" w:color="auto"/>
        <w:right w:val="none" w:sz="0" w:space="0" w:color="auto"/>
      </w:divBdr>
      <w:divsChild>
        <w:div w:id="1199664254">
          <w:marLeft w:val="0"/>
          <w:marRight w:val="0"/>
          <w:marTop w:val="0"/>
          <w:marBottom w:val="0"/>
          <w:divBdr>
            <w:top w:val="none" w:sz="0" w:space="0" w:color="auto"/>
            <w:left w:val="none" w:sz="0" w:space="0" w:color="auto"/>
            <w:bottom w:val="none" w:sz="0" w:space="0" w:color="auto"/>
            <w:right w:val="none" w:sz="0" w:space="0" w:color="auto"/>
          </w:divBdr>
        </w:div>
        <w:div w:id="1833638759">
          <w:marLeft w:val="0"/>
          <w:marRight w:val="0"/>
          <w:marTop w:val="0"/>
          <w:marBottom w:val="0"/>
          <w:divBdr>
            <w:top w:val="none" w:sz="0" w:space="0" w:color="auto"/>
            <w:left w:val="none" w:sz="0" w:space="0" w:color="auto"/>
            <w:bottom w:val="none" w:sz="0" w:space="0" w:color="auto"/>
            <w:right w:val="none" w:sz="0" w:space="0" w:color="auto"/>
          </w:divBdr>
        </w:div>
      </w:divsChild>
    </w:div>
    <w:div w:id="1441532088">
      <w:bodyDiv w:val="1"/>
      <w:marLeft w:val="0"/>
      <w:marRight w:val="0"/>
      <w:marTop w:val="0"/>
      <w:marBottom w:val="0"/>
      <w:divBdr>
        <w:top w:val="none" w:sz="0" w:space="0" w:color="auto"/>
        <w:left w:val="none" w:sz="0" w:space="0" w:color="auto"/>
        <w:bottom w:val="none" w:sz="0" w:space="0" w:color="auto"/>
        <w:right w:val="none" w:sz="0" w:space="0" w:color="auto"/>
      </w:divBdr>
      <w:divsChild>
        <w:div w:id="1501386123">
          <w:marLeft w:val="0"/>
          <w:marRight w:val="0"/>
          <w:marTop w:val="0"/>
          <w:marBottom w:val="0"/>
          <w:divBdr>
            <w:top w:val="none" w:sz="0" w:space="0" w:color="auto"/>
            <w:left w:val="none" w:sz="0" w:space="0" w:color="auto"/>
            <w:bottom w:val="none" w:sz="0" w:space="0" w:color="auto"/>
            <w:right w:val="none" w:sz="0" w:space="0" w:color="auto"/>
          </w:divBdr>
          <w:divsChild>
            <w:div w:id="17242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99783">
      <w:bodyDiv w:val="1"/>
      <w:marLeft w:val="0"/>
      <w:marRight w:val="0"/>
      <w:marTop w:val="0"/>
      <w:marBottom w:val="0"/>
      <w:divBdr>
        <w:top w:val="none" w:sz="0" w:space="0" w:color="auto"/>
        <w:left w:val="none" w:sz="0" w:space="0" w:color="auto"/>
        <w:bottom w:val="none" w:sz="0" w:space="0" w:color="auto"/>
        <w:right w:val="none" w:sz="0" w:space="0" w:color="auto"/>
      </w:divBdr>
      <w:divsChild>
        <w:div w:id="1266570422">
          <w:marLeft w:val="0"/>
          <w:marRight w:val="0"/>
          <w:marTop w:val="0"/>
          <w:marBottom w:val="0"/>
          <w:divBdr>
            <w:top w:val="none" w:sz="0" w:space="0" w:color="auto"/>
            <w:left w:val="none" w:sz="0" w:space="0" w:color="auto"/>
            <w:bottom w:val="none" w:sz="0" w:space="0" w:color="auto"/>
            <w:right w:val="none" w:sz="0" w:space="0" w:color="auto"/>
          </w:divBdr>
          <w:divsChild>
            <w:div w:id="416368710">
              <w:marLeft w:val="0"/>
              <w:marRight w:val="0"/>
              <w:marTop w:val="0"/>
              <w:marBottom w:val="0"/>
              <w:divBdr>
                <w:top w:val="none" w:sz="0" w:space="0" w:color="auto"/>
                <w:left w:val="none" w:sz="0" w:space="0" w:color="auto"/>
                <w:bottom w:val="none" w:sz="0" w:space="0" w:color="auto"/>
                <w:right w:val="none" w:sz="0" w:space="0" w:color="auto"/>
              </w:divBdr>
              <w:divsChild>
                <w:div w:id="200289921">
                  <w:marLeft w:val="0"/>
                  <w:marRight w:val="0"/>
                  <w:marTop w:val="0"/>
                  <w:marBottom w:val="0"/>
                  <w:divBdr>
                    <w:top w:val="none" w:sz="0" w:space="0" w:color="auto"/>
                    <w:left w:val="none" w:sz="0" w:space="0" w:color="auto"/>
                    <w:bottom w:val="none" w:sz="0" w:space="0" w:color="auto"/>
                    <w:right w:val="none" w:sz="0" w:space="0" w:color="auto"/>
                  </w:divBdr>
                </w:div>
                <w:div w:id="15719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22901">
      <w:bodyDiv w:val="1"/>
      <w:marLeft w:val="0"/>
      <w:marRight w:val="0"/>
      <w:marTop w:val="0"/>
      <w:marBottom w:val="0"/>
      <w:divBdr>
        <w:top w:val="none" w:sz="0" w:space="0" w:color="auto"/>
        <w:left w:val="none" w:sz="0" w:space="0" w:color="auto"/>
        <w:bottom w:val="none" w:sz="0" w:space="0" w:color="auto"/>
        <w:right w:val="none" w:sz="0" w:space="0" w:color="auto"/>
      </w:divBdr>
    </w:div>
    <w:div w:id="1550796587">
      <w:bodyDiv w:val="1"/>
      <w:marLeft w:val="0"/>
      <w:marRight w:val="0"/>
      <w:marTop w:val="0"/>
      <w:marBottom w:val="0"/>
      <w:divBdr>
        <w:top w:val="none" w:sz="0" w:space="0" w:color="auto"/>
        <w:left w:val="none" w:sz="0" w:space="0" w:color="auto"/>
        <w:bottom w:val="none" w:sz="0" w:space="0" w:color="auto"/>
        <w:right w:val="none" w:sz="0" w:space="0" w:color="auto"/>
      </w:divBdr>
    </w:div>
    <w:div w:id="1582716441">
      <w:bodyDiv w:val="1"/>
      <w:marLeft w:val="0"/>
      <w:marRight w:val="0"/>
      <w:marTop w:val="0"/>
      <w:marBottom w:val="0"/>
      <w:divBdr>
        <w:top w:val="none" w:sz="0" w:space="0" w:color="auto"/>
        <w:left w:val="none" w:sz="0" w:space="0" w:color="auto"/>
        <w:bottom w:val="none" w:sz="0" w:space="0" w:color="auto"/>
        <w:right w:val="none" w:sz="0" w:space="0" w:color="auto"/>
      </w:divBdr>
      <w:divsChild>
        <w:div w:id="349374413">
          <w:marLeft w:val="0"/>
          <w:marRight w:val="0"/>
          <w:marTop w:val="0"/>
          <w:marBottom w:val="0"/>
          <w:divBdr>
            <w:top w:val="none" w:sz="0" w:space="0" w:color="auto"/>
            <w:left w:val="none" w:sz="0" w:space="0" w:color="auto"/>
            <w:bottom w:val="none" w:sz="0" w:space="0" w:color="auto"/>
            <w:right w:val="none" w:sz="0" w:space="0" w:color="auto"/>
          </w:divBdr>
          <w:divsChild>
            <w:div w:id="127746657">
              <w:marLeft w:val="0"/>
              <w:marRight w:val="0"/>
              <w:marTop w:val="0"/>
              <w:marBottom w:val="0"/>
              <w:divBdr>
                <w:top w:val="none" w:sz="0" w:space="0" w:color="auto"/>
                <w:left w:val="none" w:sz="0" w:space="0" w:color="auto"/>
                <w:bottom w:val="none" w:sz="0" w:space="0" w:color="auto"/>
                <w:right w:val="none" w:sz="0" w:space="0" w:color="auto"/>
              </w:divBdr>
              <w:divsChild>
                <w:div w:id="133450810">
                  <w:marLeft w:val="0"/>
                  <w:marRight w:val="0"/>
                  <w:marTop w:val="0"/>
                  <w:marBottom w:val="0"/>
                  <w:divBdr>
                    <w:top w:val="none" w:sz="0" w:space="0" w:color="auto"/>
                    <w:left w:val="none" w:sz="0" w:space="0" w:color="auto"/>
                    <w:bottom w:val="none" w:sz="0" w:space="0" w:color="auto"/>
                    <w:right w:val="none" w:sz="0" w:space="0" w:color="auto"/>
                  </w:divBdr>
                </w:div>
                <w:div w:id="225069108">
                  <w:marLeft w:val="0"/>
                  <w:marRight w:val="0"/>
                  <w:marTop w:val="0"/>
                  <w:marBottom w:val="0"/>
                  <w:divBdr>
                    <w:top w:val="none" w:sz="0" w:space="0" w:color="auto"/>
                    <w:left w:val="none" w:sz="0" w:space="0" w:color="auto"/>
                    <w:bottom w:val="none" w:sz="0" w:space="0" w:color="auto"/>
                    <w:right w:val="none" w:sz="0" w:space="0" w:color="auto"/>
                  </w:divBdr>
                </w:div>
                <w:div w:id="948006756">
                  <w:marLeft w:val="0"/>
                  <w:marRight w:val="0"/>
                  <w:marTop w:val="0"/>
                  <w:marBottom w:val="0"/>
                  <w:divBdr>
                    <w:top w:val="none" w:sz="0" w:space="0" w:color="auto"/>
                    <w:left w:val="none" w:sz="0" w:space="0" w:color="auto"/>
                    <w:bottom w:val="none" w:sz="0" w:space="0" w:color="auto"/>
                    <w:right w:val="none" w:sz="0" w:space="0" w:color="auto"/>
                  </w:divBdr>
                </w:div>
                <w:div w:id="1260410940">
                  <w:marLeft w:val="0"/>
                  <w:marRight w:val="0"/>
                  <w:marTop w:val="0"/>
                  <w:marBottom w:val="0"/>
                  <w:divBdr>
                    <w:top w:val="none" w:sz="0" w:space="0" w:color="auto"/>
                    <w:left w:val="none" w:sz="0" w:space="0" w:color="auto"/>
                    <w:bottom w:val="none" w:sz="0" w:space="0" w:color="auto"/>
                    <w:right w:val="none" w:sz="0" w:space="0" w:color="auto"/>
                  </w:divBdr>
                </w:div>
                <w:div w:id="1888223794">
                  <w:marLeft w:val="0"/>
                  <w:marRight w:val="0"/>
                  <w:marTop w:val="0"/>
                  <w:marBottom w:val="0"/>
                  <w:divBdr>
                    <w:top w:val="none" w:sz="0" w:space="0" w:color="auto"/>
                    <w:left w:val="none" w:sz="0" w:space="0" w:color="auto"/>
                    <w:bottom w:val="none" w:sz="0" w:space="0" w:color="auto"/>
                    <w:right w:val="none" w:sz="0" w:space="0" w:color="auto"/>
                  </w:divBdr>
                </w:div>
                <w:div w:id="19087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09688">
      <w:bodyDiv w:val="1"/>
      <w:marLeft w:val="0"/>
      <w:marRight w:val="0"/>
      <w:marTop w:val="0"/>
      <w:marBottom w:val="0"/>
      <w:divBdr>
        <w:top w:val="none" w:sz="0" w:space="0" w:color="auto"/>
        <w:left w:val="none" w:sz="0" w:space="0" w:color="auto"/>
        <w:bottom w:val="none" w:sz="0" w:space="0" w:color="auto"/>
        <w:right w:val="none" w:sz="0" w:space="0" w:color="auto"/>
      </w:divBdr>
      <w:divsChild>
        <w:div w:id="878979401">
          <w:marLeft w:val="0"/>
          <w:marRight w:val="0"/>
          <w:marTop w:val="0"/>
          <w:marBottom w:val="0"/>
          <w:divBdr>
            <w:top w:val="none" w:sz="0" w:space="0" w:color="auto"/>
            <w:left w:val="none" w:sz="0" w:space="0" w:color="auto"/>
            <w:bottom w:val="none" w:sz="0" w:space="0" w:color="auto"/>
            <w:right w:val="none" w:sz="0" w:space="0" w:color="auto"/>
          </w:divBdr>
        </w:div>
      </w:divsChild>
    </w:div>
    <w:div w:id="1692216377">
      <w:bodyDiv w:val="1"/>
      <w:marLeft w:val="0"/>
      <w:marRight w:val="0"/>
      <w:marTop w:val="0"/>
      <w:marBottom w:val="0"/>
      <w:divBdr>
        <w:top w:val="none" w:sz="0" w:space="0" w:color="auto"/>
        <w:left w:val="none" w:sz="0" w:space="0" w:color="auto"/>
        <w:bottom w:val="none" w:sz="0" w:space="0" w:color="auto"/>
        <w:right w:val="none" w:sz="0" w:space="0" w:color="auto"/>
      </w:divBdr>
    </w:div>
    <w:div w:id="1736781727">
      <w:bodyDiv w:val="1"/>
      <w:marLeft w:val="0"/>
      <w:marRight w:val="0"/>
      <w:marTop w:val="0"/>
      <w:marBottom w:val="0"/>
      <w:divBdr>
        <w:top w:val="none" w:sz="0" w:space="0" w:color="auto"/>
        <w:left w:val="none" w:sz="0" w:space="0" w:color="auto"/>
        <w:bottom w:val="none" w:sz="0" w:space="0" w:color="auto"/>
        <w:right w:val="none" w:sz="0" w:space="0" w:color="auto"/>
      </w:divBdr>
      <w:divsChild>
        <w:div w:id="1816487726">
          <w:marLeft w:val="0"/>
          <w:marRight w:val="0"/>
          <w:marTop w:val="0"/>
          <w:marBottom w:val="0"/>
          <w:divBdr>
            <w:top w:val="none" w:sz="0" w:space="0" w:color="auto"/>
            <w:left w:val="none" w:sz="0" w:space="0" w:color="auto"/>
            <w:bottom w:val="none" w:sz="0" w:space="0" w:color="auto"/>
            <w:right w:val="none" w:sz="0" w:space="0" w:color="auto"/>
          </w:divBdr>
          <w:divsChild>
            <w:div w:id="21198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7806">
      <w:bodyDiv w:val="1"/>
      <w:marLeft w:val="0"/>
      <w:marRight w:val="0"/>
      <w:marTop w:val="0"/>
      <w:marBottom w:val="0"/>
      <w:divBdr>
        <w:top w:val="none" w:sz="0" w:space="0" w:color="auto"/>
        <w:left w:val="none" w:sz="0" w:space="0" w:color="auto"/>
        <w:bottom w:val="none" w:sz="0" w:space="0" w:color="auto"/>
        <w:right w:val="none" w:sz="0" w:space="0" w:color="auto"/>
      </w:divBdr>
      <w:divsChild>
        <w:div w:id="2067600932">
          <w:marLeft w:val="0"/>
          <w:marRight w:val="0"/>
          <w:marTop w:val="0"/>
          <w:marBottom w:val="0"/>
          <w:divBdr>
            <w:top w:val="none" w:sz="0" w:space="0" w:color="auto"/>
            <w:left w:val="none" w:sz="0" w:space="0" w:color="auto"/>
            <w:bottom w:val="none" w:sz="0" w:space="0" w:color="auto"/>
            <w:right w:val="none" w:sz="0" w:space="0" w:color="auto"/>
          </w:divBdr>
          <w:divsChild>
            <w:div w:id="1863319829">
              <w:marLeft w:val="0"/>
              <w:marRight w:val="0"/>
              <w:marTop w:val="0"/>
              <w:marBottom w:val="0"/>
              <w:divBdr>
                <w:top w:val="none" w:sz="0" w:space="0" w:color="auto"/>
                <w:left w:val="none" w:sz="0" w:space="0" w:color="auto"/>
                <w:bottom w:val="none" w:sz="0" w:space="0" w:color="auto"/>
                <w:right w:val="none" w:sz="0" w:space="0" w:color="auto"/>
              </w:divBdr>
              <w:divsChild>
                <w:div w:id="436564899">
                  <w:marLeft w:val="0"/>
                  <w:marRight w:val="0"/>
                  <w:marTop w:val="0"/>
                  <w:marBottom w:val="0"/>
                  <w:divBdr>
                    <w:top w:val="none" w:sz="0" w:space="0" w:color="auto"/>
                    <w:left w:val="none" w:sz="0" w:space="0" w:color="auto"/>
                    <w:bottom w:val="none" w:sz="0" w:space="0" w:color="auto"/>
                    <w:right w:val="none" w:sz="0" w:space="0" w:color="auto"/>
                  </w:divBdr>
                  <w:divsChild>
                    <w:div w:id="75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28651">
      <w:bodyDiv w:val="1"/>
      <w:marLeft w:val="0"/>
      <w:marRight w:val="0"/>
      <w:marTop w:val="0"/>
      <w:marBottom w:val="0"/>
      <w:divBdr>
        <w:top w:val="none" w:sz="0" w:space="0" w:color="auto"/>
        <w:left w:val="none" w:sz="0" w:space="0" w:color="auto"/>
        <w:bottom w:val="none" w:sz="0" w:space="0" w:color="auto"/>
        <w:right w:val="none" w:sz="0" w:space="0" w:color="auto"/>
      </w:divBdr>
    </w:div>
    <w:div w:id="1751384301">
      <w:bodyDiv w:val="1"/>
      <w:marLeft w:val="0"/>
      <w:marRight w:val="0"/>
      <w:marTop w:val="0"/>
      <w:marBottom w:val="0"/>
      <w:divBdr>
        <w:top w:val="none" w:sz="0" w:space="0" w:color="auto"/>
        <w:left w:val="none" w:sz="0" w:space="0" w:color="auto"/>
        <w:bottom w:val="none" w:sz="0" w:space="0" w:color="auto"/>
        <w:right w:val="none" w:sz="0" w:space="0" w:color="auto"/>
      </w:divBdr>
      <w:divsChild>
        <w:div w:id="20210334">
          <w:marLeft w:val="0"/>
          <w:marRight w:val="0"/>
          <w:marTop w:val="0"/>
          <w:marBottom w:val="0"/>
          <w:divBdr>
            <w:top w:val="none" w:sz="0" w:space="0" w:color="auto"/>
            <w:left w:val="none" w:sz="0" w:space="0" w:color="auto"/>
            <w:bottom w:val="none" w:sz="0" w:space="0" w:color="auto"/>
            <w:right w:val="none" w:sz="0" w:space="0" w:color="auto"/>
          </w:divBdr>
        </w:div>
      </w:divsChild>
    </w:div>
    <w:div w:id="1757047800">
      <w:bodyDiv w:val="1"/>
      <w:marLeft w:val="0"/>
      <w:marRight w:val="0"/>
      <w:marTop w:val="0"/>
      <w:marBottom w:val="0"/>
      <w:divBdr>
        <w:top w:val="none" w:sz="0" w:space="0" w:color="auto"/>
        <w:left w:val="none" w:sz="0" w:space="0" w:color="auto"/>
        <w:bottom w:val="none" w:sz="0" w:space="0" w:color="auto"/>
        <w:right w:val="none" w:sz="0" w:space="0" w:color="auto"/>
      </w:divBdr>
      <w:divsChild>
        <w:div w:id="925579447">
          <w:marLeft w:val="0"/>
          <w:marRight w:val="0"/>
          <w:marTop w:val="0"/>
          <w:marBottom w:val="0"/>
          <w:divBdr>
            <w:top w:val="none" w:sz="0" w:space="0" w:color="auto"/>
            <w:left w:val="none" w:sz="0" w:space="0" w:color="auto"/>
            <w:bottom w:val="none" w:sz="0" w:space="0" w:color="auto"/>
            <w:right w:val="none" w:sz="0" w:space="0" w:color="auto"/>
          </w:divBdr>
          <w:divsChild>
            <w:div w:id="15386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033">
      <w:bodyDiv w:val="1"/>
      <w:marLeft w:val="0"/>
      <w:marRight w:val="0"/>
      <w:marTop w:val="0"/>
      <w:marBottom w:val="0"/>
      <w:divBdr>
        <w:top w:val="none" w:sz="0" w:space="0" w:color="auto"/>
        <w:left w:val="none" w:sz="0" w:space="0" w:color="auto"/>
        <w:bottom w:val="none" w:sz="0" w:space="0" w:color="auto"/>
        <w:right w:val="none" w:sz="0" w:space="0" w:color="auto"/>
      </w:divBdr>
      <w:divsChild>
        <w:div w:id="38357482">
          <w:marLeft w:val="0"/>
          <w:marRight w:val="0"/>
          <w:marTop w:val="0"/>
          <w:marBottom w:val="0"/>
          <w:divBdr>
            <w:top w:val="none" w:sz="0" w:space="0" w:color="auto"/>
            <w:left w:val="none" w:sz="0" w:space="0" w:color="auto"/>
            <w:bottom w:val="none" w:sz="0" w:space="0" w:color="auto"/>
            <w:right w:val="none" w:sz="0" w:space="0" w:color="auto"/>
          </w:divBdr>
          <w:divsChild>
            <w:div w:id="415631905">
              <w:marLeft w:val="0"/>
              <w:marRight w:val="0"/>
              <w:marTop w:val="0"/>
              <w:marBottom w:val="0"/>
              <w:divBdr>
                <w:top w:val="none" w:sz="0" w:space="0" w:color="auto"/>
                <w:left w:val="none" w:sz="0" w:space="0" w:color="auto"/>
                <w:bottom w:val="none" w:sz="0" w:space="0" w:color="auto"/>
                <w:right w:val="none" w:sz="0" w:space="0" w:color="auto"/>
              </w:divBdr>
            </w:div>
            <w:div w:id="1491408354">
              <w:marLeft w:val="0"/>
              <w:marRight w:val="0"/>
              <w:marTop w:val="0"/>
              <w:marBottom w:val="0"/>
              <w:divBdr>
                <w:top w:val="none" w:sz="0" w:space="0" w:color="auto"/>
                <w:left w:val="none" w:sz="0" w:space="0" w:color="auto"/>
                <w:bottom w:val="none" w:sz="0" w:space="0" w:color="auto"/>
                <w:right w:val="none" w:sz="0" w:space="0" w:color="auto"/>
              </w:divBdr>
              <w:divsChild>
                <w:div w:id="6222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0390">
          <w:marLeft w:val="0"/>
          <w:marRight w:val="0"/>
          <w:marTop w:val="0"/>
          <w:marBottom w:val="0"/>
          <w:divBdr>
            <w:top w:val="none" w:sz="0" w:space="0" w:color="auto"/>
            <w:left w:val="none" w:sz="0" w:space="0" w:color="auto"/>
            <w:bottom w:val="none" w:sz="0" w:space="0" w:color="auto"/>
            <w:right w:val="none" w:sz="0" w:space="0" w:color="auto"/>
          </w:divBdr>
          <w:divsChild>
            <w:div w:id="260265570">
              <w:marLeft w:val="0"/>
              <w:marRight w:val="0"/>
              <w:marTop w:val="0"/>
              <w:marBottom w:val="0"/>
              <w:divBdr>
                <w:top w:val="none" w:sz="0" w:space="0" w:color="auto"/>
                <w:left w:val="none" w:sz="0" w:space="0" w:color="auto"/>
                <w:bottom w:val="none" w:sz="0" w:space="0" w:color="auto"/>
                <w:right w:val="none" w:sz="0" w:space="0" w:color="auto"/>
              </w:divBdr>
            </w:div>
          </w:divsChild>
        </w:div>
        <w:div w:id="132479596">
          <w:marLeft w:val="0"/>
          <w:marRight w:val="0"/>
          <w:marTop w:val="0"/>
          <w:marBottom w:val="0"/>
          <w:divBdr>
            <w:top w:val="none" w:sz="0" w:space="0" w:color="auto"/>
            <w:left w:val="none" w:sz="0" w:space="0" w:color="auto"/>
            <w:bottom w:val="none" w:sz="0" w:space="0" w:color="auto"/>
            <w:right w:val="none" w:sz="0" w:space="0" w:color="auto"/>
          </w:divBdr>
        </w:div>
        <w:div w:id="165634074">
          <w:marLeft w:val="0"/>
          <w:marRight w:val="0"/>
          <w:marTop w:val="0"/>
          <w:marBottom w:val="0"/>
          <w:divBdr>
            <w:top w:val="none" w:sz="0" w:space="0" w:color="auto"/>
            <w:left w:val="none" w:sz="0" w:space="0" w:color="auto"/>
            <w:bottom w:val="none" w:sz="0" w:space="0" w:color="auto"/>
            <w:right w:val="none" w:sz="0" w:space="0" w:color="auto"/>
          </w:divBdr>
        </w:div>
        <w:div w:id="219708698">
          <w:marLeft w:val="0"/>
          <w:marRight w:val="0"/>
          <w:marTop w:val="0"/>
          <w:marBottom w:val="0"/>
          <w:divBdr>
            <w:top w:val="none" w:sz="0" w:space="0" w:color="auto"/>
            <w:left w:val="none" w:sz="0" w:space="0" w:color="auto"/>
            <w:bottom w:val="none" w:sz="0" w:space="0" w:color="auto"/>
            <w:right w:val="none" w:sz="0" w:space="0" w:color="auto"/>
          </w:divBdr>
        </w:div>
        <w:div w:id="245265581">
          <w:marLeft w:val="0"/>
          <w:marRight w:val="0"/>
          <w:marTop w:val="0"/>
          <w:marBottom w:val="0"/>
          <w:divBdr>
            <w:top w:val="none" w:sz="0" w:space="0" w:color="auto"/>
            <w:left w:val="none" w:sz="0" w:space="0" w:color="auto"/>
            <w:bottom w:val="none" w:sz="0" w:space="0" w:color="auto"/>
            <w:right w:val="none" w:sz="0" w:space="0" w:color="auto"/>
          </w:divBdr>
          <w:divsChild>
            <w:div w:id="589971946">
              <w:marLeft w:val="0"/>
              <w:marRight w:val="0"/>
              <w:marTop w:val="0"/>
              <w:marBottom w:val="0"/>
              <w:divBdr>
                <w:top w:val="none" w:sz="0" w:space="0" w:color="auto"/>
                <w:left w:val="none" w:sz="0" w:space="0" w:color="auto"/>
                <w:bottom w:val="none" w:sz="0" w:space="0" w:color="auto"/>
                <w:right w:val="none" w:sz="0" w:space="0" w:color="auto"/>
              </w:divBdr>
            </w:div>
            <w:div w:id="1206067796">
              <w:marLeft w:val="0"/>
              <w:marRight w:val="0"/>
              <w:marTop w:val="0"/>
              <w:marBottom w:val="0"/>
              <w:divBdr>
                <w:top w:val="none" w:sz="0" w:space="0" w:color="auto"/>
                <w:left w:val="none" w:sz="0" w:space="0" w:color="auto"/>
                <w:bottom w:val="none" w:sz="0" w:space="0" w:color="auto"/>
                <w:right w:val="none" w:sz="0" w:space="0" w:color="auto"/>
              </w:divBdr>
              <w:divsChild>
                <w:div w:id="12067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3134">
          <w:marLeft w:val="0"/>
          <w:marRight w:val="0"/>
          <w:marTop w:val="0"/>
          <w:marBottom w:val="0"/>
          <w:divBdr>
            <w:top w:val="none" w:sz="0" w:space="0" w:color="auto"/>
            <w:left w:val="none" w:sz="0" w:space="0" w:color="auto"/>
            <w:bottom w:val="none" w:sz="0" w:space="0" w:color="auto"/>
            <w:right w:val="none" w:sz="0" w:space="0" w:color="auto"/>
          </w:divBdr>
        </w:div>
        <w:div w:id="290013502">
          <w:marLeft w:val="0"/>
          <w:marRight w:val="0"/>
          <w:marTop w:val="0"/>
          <w:marBottom w:val="0"/>
          <w:divBdr>
            <w:top w:val="none" w:sz="0" w:space="0" w:color="auto"/>
            <w:left w:val="none" w:sz="0" w:space="0" w:color="auto"/>
            <w:bottom w:val="none" w:sz="0" w:space="0" w:color="auto"/>
            <w:right w:val="none" w:sz="0" w:space="0" w:color="auto"/>
          </w:divBdr>
        </w:div>
        <w:div w:id="299194958">
          <w:marLeft w:val="0"/>
          <w:marRight w:val="0"/>
          <w:marTop w:val="0"/>
          <w:marBottom w:val="0"/>
          <w:divBdr>
            <w:top w:val="none" w:sz="0" w:space="0" w:color="auto"/>
            <w:left w:val="none" w:sz="0" w:space="0" w:color="auto"/>
            <w:bottom w:val="none" w:sz="0" w:space="0" w:color="auto"/>
            <w:right w:val="none" w:sz="0" w:space="0" w:color="auto"/>
          </w:divBdr>
        </w:div>
        <w:div w:id="319425377">
          <w:marLeft w:val="0"/>
          <w:marRight w:val="0"/>
          <w:marTop w:val="0"/>
          <w:marBottom w:val="0"/>
          <w:divBdr>
            <w:top w:val="none" w:sz="0" w:space="0" w:color="auto"/>
            <w:left w:val="none" w:sz="0" w:space="0" w:color="auto"/>
            <w:bottom w:val="none" w:sz="0" w:space="0" w:color="auto"/>
            <w:right w:val="none" w:sz="0" w:space="0" w:color="auto"/>
          </w:divBdr>
        </w:div>
        <w:div w:id="439954752">
          <w:marLeft w:val="0"/>
          <w:marRight w:val="0"/>
          <w:marTop w:val="0"/>
          <w:marBottom w:val="0"/>
          <w:divBdr>
            <w:top w:val="none" w:sz="0" w:space="0" w:color="auto"/>
            <w:left w:val="none" w:sz="0" w:space="0" w:color="auto"/>
            <w:bottom w:val="none" w:sz="0" w:space="0" w:color="auto"/>
            <w:right w:val="none" w:sz="0" w:space="0" w:color="auto"/>
          </w:divBdr>
        </w:div>
        <w:div w:id="461340542">
          <w:marLeft w:val="0"/>
          <w:marRight w:val="0"/>
          <w:marTop w:val="0"/>
          <w:marBottom w:val="0"/>
          <w:divBdr>
            <w:top w:val="none" w:sz="0" w:space="0" w:color="auto"/>
            <w:left w:val="none" w:sz="0" w:space="0" w:color="auto"/>
            <w:bottom w:val="none" w:sz="0" w:space="0" w:color="auto"/>
            <w:right w:val="none" w:sz="0" w:space="0" w:color="auto"/>
          </w:divBdr>
          <w:divsChild>
            <w:div w:id="2012563749">
              <w:marLeft w:val="0"/>
              <w:marRight w:val="0"/>
              <w:marTop w:val="0"/>
              <w:marBottom w:val="0"/>
              <w:divBdr>
                <w:top w:val="none" w:sz="0" w:space="0" w:color="auto"/>
                <w:left w:val="none" w:sz="0" w:space="0" w:color="auto"/>
                <w:bottom w:val="none" w:sz="0" w:space="0" w:color="auto"/>
                <w:right w:val="none" w:sz="0" w:space="0" w:color="auto"/>
              </w:divBdr>
            </w:div>
          </w:divsChild>
        </w:div>
        <w:div w:id="537549079">
          <w:marLeft w:val="0"/>
          <w:marRight w:val="0"/>
          <w:marTop w:val="0"/>
          <w:marBottom w:val="0"/>
          <w:divBdr>
            <w:top w:val="none" w:sz="0" w:space="0" w:color="auto"/>
            <w:left w:val="none" w:sz="0" w:space="0" w:color="auto"/>
            <w:bottom w:val="none" w:sz="0" w:space="0" w:color="auto"/>
            <w:right w:val="none" w:sz="0" w:space="0" w:color="auto"/>
          </w:divBdr>
        </w:div>
        <w:div w:id="566493674">
          <w:marLeft w:val="0"/>
          <w:marRight w:val="0"/>
          <w:marTop w:val="0"/>
          <w:marBottom w:val="0"/>
          <w:divBdr>
            <w:top w:val="none" w:sz="0" w:space="0" w:color="auto"/>
            <w:left w:val="none" w:sz="0" w:space="0" w:color="auto"/>
            <w:bottom w:val="none" w:sz="0" w:space="0" w:color="auto"/>
            <w:right w:val="none" w:sz="0" w:space="0" w:color="auto"/>
          </w:divBdr>
          <w:divsChild>
            <w:div w:id="304816948">
              <w:marLeft w:val="0"/>
              <w:marRight w:val="0"/>
              <w:marTop w:val="0"/>
              <w:marBottom w:val="0"/>
              <w:divBdr>
                <w:top w:val="none" w:sz="0" w:space="0" w:color="auto"/>
                <w:left w:val="none" w:sz="0" w:space="0" w:color="auto"/>
                <w:bottom w:val="none" w:sz="0" w:space="0" w:color="auto"/>
                <w:right w:val="none" w:sz="0" w:space="0" w:color="auto"/>
              </w:divBdr>
            </w:div>
          </w:divsChild>
        </w:div>
        <w:div w:id="578945858">
          <w:marLeft w:val="0"/>
          <w:marRight w:val="0"/>
          <w:marTop w:val="0"/>
          <w:marBottom w:val="0"/>
          <w:divBdr>
            <w:top w:val="none" w:sz="0" w:space="0" w:color="auto"/>
            <w:left w:val="none" w:sz="0" w:space="0" w:color="auto"/>
            <w:bottom w:val="none" w:sz="0" w:space="0" w:color="auto"/>
            <w:right w:val="none" w:sz="0" w:space="0" w:color="auto"/>
          </w:divBdr>
          <w:divsChild>
            <w:div w:id="1210341603">
              <w:marLeft w:val="0"/>
              <w:marRight w:val="0"/>
              <w:marTop w:val="0"/>
              <w:marBottom w:val="0"/>
              <w:divBdr>
                <w:top w:val="none" w:sz="0" w:space="0" w:color="auto"/>
                <w:left w:val="none" w:sz="0" w:space="0" w:color="auto"/>
                <w:bottom w:val="none" w:sz="0" w:space="0" w:color="auto"/>
                <w:right w:val="none" w:sz="0" w:space="0" w:color="auto"/>
              </w:divBdr>
              <w:divsChild>
                <w:div w:id="1101606136">
                  <w:marLeft w:val="0"/>
                  <w:marRight w:val="0"/>
                  <w:marTop w:val="0"/>
                  <w:marBottom w:val="0"/>
                  <w:divBdr>
                    <w:top w:val="none" w:sz="0" w:space="0" w:color="auto"/>
                    <w:left w:val="none" w:sz="0" w:space="0" w:color="auto"/>
                    <w:bottom w:val="none" w:sz="0" w:space="0" w:color="auto"/>
                    <w:right w:val="none" w:sz="0" w:space="0" w:color="auto"/>
                  </w:divBdr>
                </w:div>
              </w:divsChild>
            </w:div>
            <w:div w:id="2048262636">
              <w:marLeft w:val="0"/>
              <w:marRight w:val="0"/>
              <w:marTop w:val="0"/>
              <w:marBottom w:val="0"/>
              <w:divBdr>
                <w:top w:val="none" w:sz="0" w:space="0" w:color="auto"/>
                <w:left w:val="none" w:sz="0" w:space="0" w:color="auto"/>
                <w:bottom w:val="none" w:sz="0" w:space="0" w:color="auto"/>
                <w:right w:val="none" w:sz="0" w:space="0" w:color="auto"/>
              </w:divBdr>
            </w:div>
          </w:divsChild>
        </w:div>
        <w:div w:id="661395060">
          <w:marLeft w:val="0"/>
          <w:marRight w:val="0"/>
          <w:marTop w:val="0"/>
          <w:marBottom w:val="0"/>
          <w:divBdr>
            <w:top w:val="none" w:sz="0" w:space="0" w:color="auto"/>
            <w:left w:val="none" w:sz="0" w:space="0" w:color="auto"/>
            <w:bottom w:val="none" w:sz="0" w:space="0" w:color="auto"/>
            <w:right w:val="none" w:sz="0" w:space="0" w:color="auto"/>
          </w:divBdr>
        </w:div>
        <w:div w:id="794568739">
          <w:marLeft w:val="0"/>
          <w:marRight w:val="0"/>
          <w:marTop w:val="0"/>
          <w:marBottom w:val="0"/>
          <w:divBdr>
            <w:top w:val="none" w:sz="0" w:space="0" w:color="auto"/>
            <w:left w:val="none" w:sz="0" w:space="0" w:color="auto"/>
            <w:bottom w:val="none" w:sz="0" w:space="0" w:color="auto"/>
            <w:right w:val="none" w:sz="0" w:space="0" w:color="auto"/>
          </w:divBdr>
        </w:div>
        <w:div w:id="807892006">
          <w:marLeft w:val="0"/>
          <w:marRight w:val="0"/>
          <w:marTop w:val="0"/>
          <w:marBottom w:val="0"/>
          <w:divBdr>
            <w:top w:val="none" w:sz="0" w:space="0" w:color="auto"/>
            <w:left w:val="none" w:sz="0" w:space="0" w:color="auto"/>
            <w:bottom w:val="none" w:sz="0" w:space="0" w:color="auto"/>
            <w:right w:val="none" w:sz="0" w:space="0" w:color="auto"/>
          </w:divBdr>
        </w:div>
        <w:div w:id="833186124">
          <w:marLeft w:val="0"/>
          <w:marRight w:val="0"/>
          <w:marTop w:val="0"/>
          <w:marBottom w:val="0"/>
          <w:divBdr>
            <w:top w:val="none" w:sz="0" w:space="0" w:color="auto"/>
            <w:left w:val="none" w:sz="0" w:space="0" w:color="auto"/>
            <w:bottom w:val="none" w:sz="0" w:space="0" w:color="auto"/>
            <w:right w:val="none" w:sz="0" w:space="0" w:color="auto"/>
          </w:divBdr>
        </w:div>
        <w:div w:id="844322166">
          <w:marLeft w:val="0"/>
          <w:marRight w:val="0"/>
          <w:marTop w:val="0"/>
          <w:marBottom w:val="0"/>
          <w:divBdr>
            <w:top w:val="none" w:sz="0" w:space="0" w:color="auto"/>
            <w:left w:val="none" w:sz="0" w:space="0" w:color="auto"/>
            <w:bottom w:val="none" w:sz="0" w:space="0" w:color="auto"/>
            <w:right w:val="none" w:sz="0" w:space="0" w:color="auto"/>
          </w:divBdr>
        </w:div>
        <w:div w:id="944462475">
          <w:marLeft w:val="0"/>
          <w:marRight w:val="0"/>
          <w:marTop w:val="0"/>
          <w:marBottom w:val="0"/>
          <w:divBdr>
            <w:top w:val="none" w:sz="0" w:space="0" w:color="auto"/>
            <w:left w:val="none" w:sz="0" w:space="0" w:color="auto"/>
            <w:bottom w:val="none" w:sz="0" w:space="0" w:color="auto"/>
            <w:right w:val="none" w:sz="0" w:space="0" w:color="auto"/>
          </w:divBdr>
        </w:div>
        <w:div w:id="948127472">
          <w:marLeft w:val="0"/>
          <w:marRight w:val="0"/>
          <w:marTop w:val="0"/>
          <w:marBottom w:val="0"/>
          <w:divBdr>
            <w:top w:val="none" w:sz="0" w:space="0" w:color="auto"/>
            <w:left w:val="none" w:sz="0" w:space="0" w:color="auto"/>
            <w:bottom w:val="none" w:sz="0" w:space="0" w:color="auto"/>
            <w:right w:val="none" w:sz="0" w:space="0" w:color="auto"/>
          </w:divBdr>
        </w:div>
        <w:div w:id="980114965">
          <w:marLeft w:val="0"/>
          <w:marRight w:val="0"/>
          <w:marTop w:val="0"/>
          <w:marBottom w:val="0"/>
          <w:divBdr>
            <w:top w:val="none" w:sz="0" w:space="0" w:color="auto"/>
            <w:left w:val="none" w:sz="0" w:space="0" w:color="auto"/>
            <w:bottom w:val="none" w:sz="0" w:space="0" w:color="auto"/>
            <w:right w:val="none" w:sz="0" w:space="0" w:color="auto"/>
          </w:divBdr>
        </w:div>
        <w:div w:id="1122840552">
          <w:marLeft w:val="0"/>
          <w:marRight w:val="0"/>
          <w:marTop w:val="0"/>
          <w:marBottom w:val="0"/>
          <w:divBdr>
            <w:top w:val="none" w:sz="0" w:space="0" w:color="auto"/>
            <w:left w:val="none" w:sz="0" w:space="0" w:color="auto"/>
            <w:bottom w:val="none" w:sz="0" w:space="0" w:color="auto"/>
            <w:right w:val="none" w:sz="0" w:space="0" w:color="auto"/>
          </w:divBdr>
          <w:divsChild>
            <w:div w:id="135034119">
              <w:marLeft w:val="0"/>
              <w:marRight w:val="0"/>
              <w:marTop w:val="0"/>
              <w:marBottom w:val="0"/>
              <w:divBdr>
                <w:top w:val="none" w:sz="0" w:space="0" w:color="auto"/>
                <w:left w:val="none" w:sz="0" w:space="0" w:color="auto"/>
                <w:bottom w:val="none" w:sz="0" w:space="0" w:color="auto"/>
                <w:right w:val="none" w:sz="0" w:space="0" w:color="auto"/>
              </w:divBdr>
            </w:div>
          </w:divsChild>
        </w:div>
        <w:div w:id="1290239683">
          <w:marLeft w:val="0"/>
          <w:marRight w:val="0"/>
          <w:marTop w:val="0"/>
          <w:marBottom w:val="0"/>
          <w:divBdr>
            <w:top w:val="none" w:sz="0" w:space="0" w:color="auto"/>
            <w:left w:val="none" w:sz="0" w:space="0" w:color="auto"/>
            <w:bottom w:val="none" w:sz="0" w:space="0" w:color="auto"/>
            <w:right w:val="none" w:sz="0" w:space="0" w:color="auto"/>
          </w:divBdr>
        </w:div>
        <w:div w:id="1511066448">
          <w:marLeft w:val="0"/>
          <w:marRight w:val="0"/>
          <w:marTop w:val="0"/>
          <w:marBottom w:val="0"/>
          <w:divBdr>
            <w:top w:val="none" w:sz="0" w:space="0" w:color="auto"/>
            <w:left w:val="none" w:sz="0" w:space="0" w:color="auto"/>
            <w:bottom w:val="none" w:sz="0" w:space="0" w:color="auto"/>
            <w:right w:val="none" w:sz="0" w:space="0" w:color="auto"/>
          </w:divBdr>
        </w:div>
        <w:div w:id="1557548178">
          <w:marLeft w:val="0"/>
          <w:marRight w:val="0"/>
          <w:marTop w:val="0"/>
          <w:marBottom w:val="0"/>
          <w:divBdr>
            <w:top w:val="none" w:sz="0" w:space="0" w:color="auto"/>
            <w:left w:val="none" w:sz="0" w:space="0" w:color="auto"/>
            <w:bottom w:val="none" w:sz="0" w:space="0" w:color="auto"/>
            <w:right w:val="none" w:sz="0" w:space="0" w:color="auto"/>
          </w:divBdr>
        </w:div>
        <w:div w:id="1628124180">
          <w:marLeft w:val="0"/>
          <w:marRight w:val="0"/>
          <w:marTop w:val="0"/>
          <w:marBottom w:val="0"/>
          <w:divBdr>
            <w:top w:val="none" w:sz="0" w:space="0" w:color="auto"/>
            <w:left w:val="none" w:sz="0" w:space="0" w:color="auto"/>
            <w:bottom w:val="none" w:sz="0" w:space="0" w:color="auto"/>
            <w:right w:val="none" w:sz="0" w:space="0" w:color="auto"/>
          </w:divBdr>
        </w:div>
        <w:div w:id="1739134333">
          <w:marLeft w:val="0"/>
          <w:marRight w:val="0"/>
          <w:marTop w:val="0"/>
          <w:marBottom w:val="0"/>
          <w:divBdr>
            <w:top w:val="none" w:sz="0" w:space="0" w:color="auto"/>
            <w:left w:val="none" w:sz="0" w:space="0" w:color="auto"/>
            <w:bottom w:val="none" w:sz="0" w:space="0" w:color="auto"/>
            <w:right w:val="none" w:sz="0" w:space="0" w:color="auto"/>
          </w:divBdr>
        </w:div>
        <w:div w:id="1764259088">
          <w:marLeft w:val="0"/>
          <w:marRight w:val="0"/>
          <w:marTop w:val="0"/>
          <w:marBottom w:val="0"/>
          <w:divBdr>
            <w:top w:val="none" w:sz="0" w:space="0" w:color="auto"/>
            <w:left w:val="none" w:sz="0" w:space="0" w:color="auto"/>
            <w:bottom w:val="none" w:sz="0" w:space="0" w:color="auto"/>
            <w:right w:val="none" w:sz="0" w:space="0" w:color="auto"/>
          </w:divBdr>
          <w:divsChild>
            <w:div w:id="769591646">
              <w:marLeft w:val="0"/>
              <w:marRight w:val="0"/>
              <w:marTop w:val="0"/>
              <w:marBottom w:val="0"/>
              <w:divBdr>
                <w:top w:val="none" w:sz="0" w:space="0" w:color="auto"/>
                <w:left w:val="none" w:sz="0" w:space="0" w:color="auto"/>
                <w:bottom w:val="none" w:sz="0" w:space="0" w:color="auto"/>
                <w:right w:val="none" w:sz="0" w:space="0" w:color="auto"/>
              </w:divBdr>
              <w:divsChild>
                <w:div w:id="1813282369">
                  <w:marLeft w:val="0"/>
                  <w:marRight w:val="0"/>
                  <w:marTop w:val="0"/>
                  <w:marBottom w:val="0"/>
                  <w:divBdr>
                    <w:top w:val="none" w:sz="0" w:space="0" w:color="auto"/>
                    <w:left w:val="none" w:sz="0" w:space="0" w:color="auto"/>
                    <w:bottom w:val="none" w:sz="0" w:space="0" w:color="auto"/>
                    <w:right w:val="none" w:sz="0" w:space="0" w:color="auto"/>
                  </w:divBdr>
                  <w:divsChild>
                    <w:div w:id="412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3852">
          <w:marLeft w:val="0"/>
          <w:marRight w:val="0"/>
          <w:marTop w:val="0"/>
          <w:marBottom w:val="0"/>
          <w:divBdr>
            <w:top w:val="none" w:sz="0" w:space="0" w:color="auto"/>
            <w:left w:val="none" w:sz="0" w:space="0" w:color="auto"/>
            <w:bottom w:val="none" w:sz="0" w:space="0" w:color="auto"/>
            <w:right w:val="none" w:sz="0" w:space="0" w:color="auto"/>
          </w:divBdr>
        </w:div>
        <w:div w:id="1992557274">
          <w:marLeft w:val="0"/>
          <w:marRight w:val="0"/>
          <w:marTop w:val="0"/>
          <w:marBottom w:val="0"/>
          <w:divBdr>
            <w:top w:val="none" w:sz="0" w:space="0" w:color="auto"/>
            <w:left w:val="none" w:sz="0" w:space="0" w:color="auto"/>
            <w:bottom w:val="none" w:sz="0" w:space="0" w:color="auto"/>
            <w:right w:val="none" w:sz="0" w:space="0" w:color="auto"/>
          </w:divBdr>
        </w:div>
        <w:div w:id="1996302432">
          <w:marLeft w:val="0"/>
          <w:marRight w:val="0"/>
          <w:marTop w:val="0"/>
          <w:marBottom w:val="0"/>
          <w:divBdr>
            <w:top w:val="none" w:sz="0" w:space="0" w:color="auto"/>
            <w:left w:val="none" w:sz="0" w:space="0" w:color="auto"/>
            <w:bottom w:val="none" w:sz="0" w:space="0" w:color="auto"/>
            <w:right w:val="none" w:sz="0" w:space="0" w:color="auto"/>
          </w:divBdr>
        </w:div>
        <w:div w:id="1997757948">
          <w:marLeft w:val="0"/>
          <w:marRight w:val="0"/>
          <w:marTop w:val="0"/>
          <w:marBottom w:val="0"/>
          <w:divBdr>
            <w:top w:val="none" w:sz="0" w:space="0" w:color="auto"/>
            <w:left w:val="none" w:sz="0" w:space="0" w:color="auto"/>
            <w:bottom w:val="none" w:sz="0" w:space="0" w:color="auto"/>
            <w:right w:val="none" w:sz="0" w:space="0" w:color="auto"/>
          </w:divBdr>
        </w:div>
        <w:div w:id="2027831541">
          <w:marLeft w:val="0"/>
          <w:marRight w:val="0"/>
          <w:marTop w:val="0"/>
          <w:marBottom w:val="0"/>
          <w:divBdr>
            <w:top w:val="none" w:sz="0" w:space="0" w:color="auto"/>
            <w:left w:val="none" w:sz="0" w:space="0" w:color="auto"/>
            <w:bottom w:val="none" w:sz="0" w:space="0" w:color="auto"/>
            <w:right w:val="none" w:sz="0" w:space="0" w:color="auto"/>
          </w:divBdr>
        </w:div>
        <w:div w:id="2050032865">
          <w:marLeft w:val="0"/>
          <w:marRight w:val="0"/>
          <w:marTop w:val="0"/>
          <w:marBottom w:val="0"/>
          <w:divBdr>
            <w:top w:val="none" w:sz="0" w:space="0" w:color="auto"/>
            <w:left w:val="none" w:sz="0" w:space="0" w:color="auto"/>
            <w:bottom w:val="none" w:sz="0" w:space="0" w:color="auto"/>
            <w:right w:val="none" w:sz="0" w:space="0" w:color="auto"/>
          </w:divBdr>
        </w:div>
        <w:div w:id="2066559021">
          <w:marLeft w:val="0"/>
          <w:marRight w:val="0"/>
          <w:marTop w:val="0"/>
          <w:marBottom w:val="0"/>
          <w:divBdr>
            <w:top w:val="none" w:sz="0" w:space="0" w:color="auto"/>
            <w:left w:val="none" w:sz="0" w:space="0" w:color="auto"/>
            <w:bottom w:val="none" w:sz="0" w:space="0" w:color="auto"/>
            <w:right w:val="none" w:sz="0" w:space="0" w:color="auto"/>
          </w:divBdr>
        </w:div>
        <w:div w:id="2073503754">
          <w:marLeft w:val="0"/>
          <w:marRight w:val="0"/>
          <w:marTop w:val="0"/>
          <w:marBottom w:val="0"/>
          <w:divBdr>
            <w:top w:val="none" w:sz="0" w:space="0" w:color="auto"/>
            <w:left w:val="none" w:sz="0" w:space="0" w:color="auto"/>
            <w:bottom w:val="none" w:sz="0" w:space="0" w:color="auto"/>
            <w:right w:val="none" w:sz="0" w:space="0" w:color="auto"/>
          </w:divBdr>
        </w:div>
      </w:divsChild>
    </w:div>
    <w:div w:id="1832135733">
      <w:bodyDiv w:val="1"/>
      <w:marLeft w:val="0"/>
      <w:marRight w:val="0"/>
      <w:marTop w:val="0"/>
      <w:marBottom w:val="0"/>
      <w:divBdr>
        <w:top w:val="none" w:sz="0" w:space="0" w:color="auto"/>
        <w:left w:val="none" w:sz="0" w:space="0" w:color="auto"/>
        <w:bottom w:val="none" w:sz="0" w:space="0" w:color="auto"/>
        <w:right w:val="none" w:sz="0" w:space="0" w:color="auto"/>
      </w:divBdr>
      <w:divsChild>
        <w:div w:id="1203207353">
          <w:marLeft w:val="0"/>
          <w:marRight w:val="0"/>
          <w:marTop w:val="0"/>
          <w:marBottom w:val="0"/>
          <w:divBdr>
            <w:top w:val="none" w:sz="0" w:space="0" w:color="auto"/>
            <w:left w:val="none" w:sz="0" w:space="0" w:color="auto"/>
            <w:bottom w:val="none" w:sz="0" w:space="0" w:color="auto"/>
            <w:right w:val="none" w:sz="0" w:space="0" w:color="auto"/>
          </w:divBdr>
        </w:div>
      </w:divsChild>
    </w:div>
    <w:div w:id="1837382941">
      <w:bodyDiv w:val="1"/>
      <w:marLeft w:val="0"/>
      <w:marRight w:val="0"/>
      <w:marTop w:val="0"/>
      <w:marBottom w:val="0"/>
      <w:divBdr>
        <w:top w:val="none" w:sz="0" w:space="0" w:color="auto"/>
        <w:left w:val="none" w:sz="0" w:space="0" w:color="auto"/>
        <w:bottom w:val="none" w:sz="0" w:space="0" w:color="auto"/>
        <w:right w:val="none" w:sz="0" w:space="0" w:color="auto"/>
      </w:divBdr>
    </w:div>
    <w:div w:id="1847020092">
      <w:bodyDiv w:val="1"/>
      <w:marLeft w:val="0"/>
      <w:marRight w:val="0"/>
      <w:marTop w:val="0"/>
      <w:marBottom w:val="0"/>
      <w:divBdr>
        <w:top w:val="none" w:sz="0" w:space="0" w:color="auto"/>
        <w:left w:val="none" w:sz="0" w:space="0" w:color="auto"/>
        <w:bottom w:val="none" w:sz="0" w:space="0" w:color="auto"/>
        <w:right w:val="none" w:sz="0" w:space="0" w:color="auto"/>
      </w:divBdr>
      <w:divsChild>
        <w:div w:id="652492580">
          <w:marLeft w:val="0"/>
          <w:marRight w:val="0"/>
          <w:marTop w:val="0"/>
          <w:marBottom w:val="0"/>
          <w:divBdr>
            <w:top w:val="none" w:sz="0" w:space="0" w:color="auto"/>
            <w:left w:val="none" w:sz="0" w:space="0" w:color="auto"/>
            <w:bottom w:val="none" w:sz="0" w:space="0" w:color="auto"/>
            <w:right w:val="none" w:sz="0" w:space="0" w:color="auto"/>
          </w:divBdr>
          <w:divsChild>
            <w:div w:id="19533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2291">
      <w:bodyDiv w:val="1"/>
      <w:marLeft w:val="0"/>
      <w:marRight w:val="0"/>
      <w:marTop w:val="0"/>
      <w:marBottom w:val="0"/>
      <w:divBdr>
        <w:top w:val="none" w:sz="0" w:space="0" w:color="auto"/>
        <w:left w:val="none" w:sz="0" w:space="0" w:color="auto"/>
        <w:bottom w:val="none" w:sz="0" w:space="0" w:color="auto"/>
        <w:right w:val="none" w:sz="0" w:space="0" w:color="auto"/>
      </w:divBdr>
    </w:div>
    <w:div w:id="1954559601">
      <w:bodyDiv w:val="1"/>
      <w:marLeft w:val="0"/>
      <w:marRight w:val="0"/>
      <w:marTop w:val="0"/>
      <w:marBottom w:val="0"/>
      <w:divBdr>
        <w:top w:val="none" w:sz="0" w:space="0" w:color="auto"/>
        <w:left w:val="none" w:sz="0" w:space="0" w:color="auto"/>
        <w:bottom w:val="none" w:sz="0" w:space="0" w:color="auto"/>
        <w:right w:val="none" w:sz="0" w:space="0" w:color="auto"/>
      </w:divBdr>
      <w:divsChild>
        <w:div w:id="483815190">
          <w:marLeft w:val="0"/>
          <w:marRight w:val="0"/>
          <w:marTop w:val="0"/>
          <w:marBottom w:val="0"/>
          <w:divBdr>
            <w:top w:val="none" w:sz="0" w:space="0" w:color="auto"/>
            <w:left w:val="none" w:sz="0" w:space="0" w:color="auto"/>
            <w:bottom w:val="none" w:sz="0" w:space="0" w:color="auto"/>
            <w:right w:val="none" w:sz="0" w:space="0" w:color="auto"/>
          </w:divBdr>
        </w:div>
        <w:div w:id="1042244855">
          <w:marLeft w:val="0"/>
          <w:marRight w:val="0"/>
          <w:marTop w:val="0"/>
          <w:marBottom w:val="0"/>
          <w:divBdr>
            <w:top w:val="none" w:sz="0" w:space="0" w:color="auto"/>
            <w:left w:val="none" w:sz="0" w:space="0" w:color="auto"/>
            <w:bottom w:val="none" w:sz="0" w:space="0" w:color="auto"/>
            <w:right w:val="none" w:sz="0" w:space="0" w:color="auto"/>
          </w:divBdr>
        </w:div>
        <w:div w:id="2117554589">
          <w:marLeft w:val="0"/>
          <w:marRight w:val="0"/>
          <w:marTop w:val="0"/>
          <w:marBottom w:val="0"/>
          <w:divBdr>
            <w:top w:val="none" w:sz="0" w:space="0" w:color="auto"/>
            <w:left w:val="none" w:sz="0" w:space="0" w:color="auto"/>
            <w:bottom w:val="none" w:sz="0" w:space="0" w:color="auto"/>
            <w:right w:val="none" w:sz="0" w:space="0" w:color="auto"/>
          </w:divBdr>
        </w:div>
      </w:divsChild>
    </w:div>
    <w:div w:id="1962180533">
      <w:bodyDiv w:val="1"/>
      <w:marLeft w:val="0"/>
      <w:marRight w:val="0"/>
      <w:marTop w:val="0"/>
      <w:marBottom w:val="0"/>
      <w:divBdr>
        <w:top w:val="none" w:sz="0" w:space="0" w:color="auto"/>
        <w:left w:val="none" w:sz="0" w:space="0" w:color="auto"/>
        <w:bottom w:val="none" w:sz="0" w:space="0" w:color="auto"/>
        <w:right w:val="none" w:sz="0" w:space="0" w:color="auto"/>
      </w:divBdr>
      <w:divsChild>
        <w:div w:id="476268597">
          <w:marLeft w:val="0"/>
          <w:marRight w:val="0"/>
          <w:marTop w:val="0"/>
          <w:marBottom w:val="0"/>
          <w:divBdr>
            <w:top w:val="none" w:sz="0" w:space="0" w:color="auto"/>
            <w:left w:val="none" w:sz="0" w:space="0" w:color="auto"/>
            <w:bottom w:val="none" w:sz="0" w:space="0" w:color="auto"/>
            <w:right w:val="none" w:sz="0" w:space="0" w:color="auto"/>
          </w:divBdr>
        </w:div>
        <w:div w:id="1146431596">
          <w:marLeft w:val="0"/>
          <w:marRight w:val="0"/>
          <w:marTop w:val="0"/>
          <w:marBottom w:val="0"/>
          <w:divBdr>
            <w:top w:val="none" w:sz="0" w:space="0" w:color="auto"/>
            <w:left w:val="none" w:sz="0" w:space="0" w:color="auto"/>
            <w:bottom w:val="none" w:sz="0" w:space="0" w:color="auto"/>
            <w:right w:val="none" w:sz="0" w:space="0" w:color="auto"/>
          </w:divBdr>
        </w:div>
        <w:div w:id="1266040332">
          <w:marLeft w:val="0"/>
          <w:marRight w:val="0"/>
          <w:marTop w:val="0"/>
          <w:marBottom w:val="0"/>
          <w:divBdr>
            <w:top w:val="none" w:sz="0" w:space="0" w:color="auto"/>
            <w:left w:val="none" w:sz="0" w:space="0" w:color="auto"/>
            <w:bottom w:val="none" w:sz="0" w:space="0" w:color="auto"/>
            <w:right w:val="none" w:sz="0" w:space="0" w:color="auto"/>
          </w:divBdr>
        </w:div>
        <w:div w:id="1537229294">
          <w:marLeft w:val="0"/>
          <w:marRight w:val="0"/>
          <w:marTop w:val="0"/>
          <w:marBottom w:val="0"/>
          <w:divBdr>
            <w:top w:val="none" w:sz="0" w:space="0" w:color="auto"/>
            <w:left w:val="none" w:sz="0" w:space="0" w:color="auto"/>
            <w:bottom w:val="none" w:sz="0" w:space="0" w:color="auto"/>
            <w:right w:val="none" w:sz="0" w:space="0" w:color="auto"/>
          </w:divBdr>
        </w:div>
      </w:divsChild>
    </w:div>
    <w:div w:id="1997027712">
      <w:bodyDiv w:val="1"/>
      <w:marLeft w:val="0"/>
      <w:marRight w:val="0"/>
      <w:marTop w:val="0"/>
      <w:marBottom w:val="0"/>
      <w:divBdr>
        <w:top w:val="none" w:sz="0" w:space="0" w:color="auto"/>
        <w:left w:val="none" w:sz="0" w:space="0" w:color="auto"/>
        <w:bottom w:val="none" w:sz="0" w:space="0" w:color="auto"/>
        <w:right w:val="none" w:sz="0" w:space="0" w:color="auto"/>
      </w:divBdr>
      <w:divsChild>
        <w:div w:id="91170975">
          <w:marLeft w:val="0"/>
          <w:marRight w:val="0"/>
          <w:marTop w:val="0"/>
          <w:marBottom w:val="0"/>
          <w:divBdr>
            <w:top w:val="none" w:sz="0" w:space="0" w:color="auto"/>
            <w:left w:val="none" w:sz="0" w:space="0" w:color="auto"/>
            <w:bottom w:val="none" w:sz="0" w:space="0" w:color="auto"/>
            <w:right w:val="none" w:sz="0" w:space="0" w:color="auto"/>
          </w:divBdr>
          <w:divsChild>
            <w:div w:id="2061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114">
      <w:bodyDiv w:val="1"/>
      <w:marLeft w:val="0"/>
      <w:marRight w:val="0"/>
      <w:marTop w:val="0"/>
      <w:marBottom w:val="0"/>
      <w:divBdr>
        <w:top w:val="none" w:sz="0" w:space="0" w:color="auto"/>
        <w:left w:val="none" w:sz="0" w:space="0" w:color="auto"/>
        <w:bottom w:val="none" w:sz="0" w:space="0" w:color="auto"/>
        <w:right w:val="none" w:sz="0" w:space="0" w:color="auto"/>
      </w:divBdr>
      <w:divsChild>
        <w:div w:id="391083391">
          <w:marLeft w:val="0"/>
          <w:marRight w:val="0"/>
          <w:marTop w:val="0"/>
          <w:marBottom w:val="0"/>
          <w:divBdr>
            <w:top w:val="none" w:sz="0" w:space="0" w:color="auto"/>
            <w:left w:val="none" w:sz="0" w:space="0" w:color="auto"/>
            <w:bottom w:val="none" w:sz="0" w:space="0" w:color="auto"/>
            <w:right w:val="none" w:sz="0" w:space="0" w:color="auto"/>
          </w:divBdr>
        </w:div>
        <w:div w:id="707297003">
          <w:marLeft w:val="0"/>
          <w:marRight w:val="0"/>
          <w:marTop w:val="0"/>
          <w:marBottom w:val="0"/>
          <w:divBdr>
            <w:top w:val="none" w:sz="0" w:space="0" w:color="auto"/>
            <w:left w:val="none" w:sz="0" w:space="0" w:color="auto"/>
            <w:bottom w:val="none" w:sz="0" w:space="0" w:color="auto"/>
            <w:right w:val="none" w:sz="0" w:space="0" w:color="auto"/>
          </w:divBdr>
        </w:div>
        <w:div w:id="756903720">
          <w:marLeft w:val="0"/>
          <w:marRight w:val="0"/>
          <w:marTop w:val="0"/>
          <w:marBottom w:val="0"/>
          <w:divBdr>
            <w:top w:val="none" w:sz="0" w:space="0" w:color="auto"/>
            <w:left w:val="none" w:sz="0" w:space="0" w:color="auto"/>
            <w:bottom w:val="none" w:sz="0" w:space="0" w:color="auto"/>
            <w:right w:val="none" w:sz="0" w:space="0" w:color="auto"/>
          </w:divBdr>
        </w:div>
        <w:div w:id="1014380537">
          <w:marLeft w:val="0"/>
          <w:marRight w:val="0"/>
          <w:marTop w:val="0"/>
          <w:marBottom w:val="0"/>
          <w:divBdr>
            <w:top w:val="none" w:sz="0" w:space="0" w:color="auto"/>
            <w:left w:val="none" w:sz="0" w:space="0" w:color="auto"/>
            <w:bottom w:val="none" w:sz="0" w:space="0" w:color="auto"/>
            <w:right w:val="none" w:sz="0" w:space="0" w:color="auto"/>
          </w:divBdr>
        </w:div>
        <w:div w:id="1128205684">
          <w:marLeft w:val="0"/>
          <w:marRight w:val="0"/>
          <w:marTop w:val="0"/>
          <w:marBottom w:val="0"/>
          <w:divBdr>
            <w:top w:val="none" w:sz="0" w:space="0" w:color="auto"/>
            <w:left w:val="none" w:sz="0" w:space="0" w:color="auto"/>
            <w:bottom w:val="none" w:sz="0" w:space="0" w:color="auto"/>
            <w:right w:val="none" w:sz="0" w:space="0" w:color="auto"/>
          </w:divBdr>
        </w:div>
        <w:div w:id="1359770268">
          <w:marLeft w:val="0"/>
          <w:marRight w:val="0"/>
          <w:marTop w:val="0"/>
          <w:marBottom w:val="0"/>
          <w:divBdr>
            <w:top w:val="none" w:sz="0" w:space="0" w:color="auto"/>
            <w:left w:val="none" w:sz="0" w:space="0" w:color="auto"/>
            <w:bottom w:val="none" w:sz="0" w:space="0" w:color="auto"/>
            <w:right w:val="none" w:sz="0" w:space="0" w:color="auto"/>
          </w:divBdr>
        </w:div>
        <w:div w:id="1416048722">
          <w:marLeft w:val="0"/>
          <w:marRight w:val="0"/>
          <w:marTop w:val="0"/>
          <w:marBottom w:val="0"/>
          <w:divBdr>
            <w:top w:val="none" w:sz="0" w:space="0" w:color="auto"/>
            <w:left w:val="none" w:sz="0" w:space="0" w:color="auto"/>
            <w:bottom w:val="none" w:sz="0" w:space="0" w:color="auto"/>
            <w:right w:val="none" w:sz="0" w:space="0" w:color="auto"/>
          </w:divBdr>
        </w:div>
        <w:div w:id="1429042693">
          <w:marLeft w:val="0"/>
          <w:marRight w:val="0"/>
          <w:marTop w:val="0"/>
          <w:marBottom w:val="0"/>
          <w:divBdr>
            <w:top w:val="none" w:sz="0" w:space="0" w:color="auto"/>
            <w:left w:val="none" w:sz="0" w:space="0" w:color="auto"/>
            <w:bottom w:val="none" w:sz="0" w:space="0" w:color="auto"/>
            <w:right w:val="none" w:sz="0" w:space="0" w:color="auto"/>
          </w:divBdr>
          <w:divsChild>
            <w:div w:id="1715156020">
              <w:marLeft w:val="0"/>
              <w:marRight w:val="0"/>
              <w:marTop w:val="0"/>
              <w:marBottom w:val="0"/>
              <w:divBdr>
                <w:top w:val="none" w:sz="0" w:space="0" w:color="auto"/>
                <w:left w:val="none" w:sz="0" w:space="0" w:color="auto"/>
                <w:bottom w:val="none" w:sz="0" w:space="0" w:color="auto"/>
                <w:right w:val="none" w:sz="0" w:space="0" w:color="auto"/>
              </w:divBdr>
            </w:div>
          </w:divsChild>
        </w:div>
        <w:div w:id="1454979748">
          <w:marLeft w:val="0"/>
          <w:marRight w:val="0"/>
          <w:marTop w:val="0"/>
          <w:marBottom w:val="0"/>
          <w:divBdr>
            <w:top w:val="none" w:sz="0" w:space="0" w:color="auto"/>
            <w:left w:val="none" w:sz="0" w:space="0" w:color="auto"/>
            <w:bottom w:val="none" w:sz="0" w:space="0" w:color="auto"/>
            <w:right w:val="none" w:sz="0" w:space="0" w:color="auto"/>
          </w:divBdr>
        </w:div>
        <w:div w:id="1670137644">
          <w:marLeft w:val="0"/>
          <w:marRight w:val="0"/>
          <w:marTop w:val="0"/>
          <w:marBottom w:val="0"/>
          <w:divBdr>
            <w:top w:val="none" w:sz="0" w:space="0" w:color="auto"/>
            <w:left w:val="none" w:sz="0" w:space="0" w:color="auto"/>
            <w:bottom w:val="none" w:sz="0" w:space="0" w:color="auto"/>
            <w:right w:val="none" w:sz="0" w:space="0" w:color="auto"/>
          </w:divBdr>
        </w:div>
        <w:div w:id="1715081371">
          <w:marLeft w:val="0"/>
          <w:marRight w:val="0"/>
          <w:marTop w:val="0"/>
          <w:marBottom w:val="0"/>
          <w:divBdr>
            <w:top w:val="none" w:sz="0" w:space="0" w:color="auto"/>
            <w:left w:val="none" w:sz="0" w:space="0" w:color="auto"/>
            <w:bottom w:val="none" w:sz="0" w:space="0" w:color="auto"/>
            <w:right w:val="none" w:sz="0" w:space="0" w:color="auto"/>
          </w:divBdr>
        </w:div>
        <w:div w:id="2063671674">
          <w:marLeft w:val="0"/>
          <w:marRight w:val="0"/>
          <w:marTop w:val="0"/>
          <w:marBottom w:val="0"/>
          <w:divBdr>
            <w:top w:val="none" w:sz="0" w:space="0" w:color="auto"/>
            <w:left w:val="none" w:sz="0" w:space="0" w:color="auto"/>
            <w:bottom w:val="none" w:sz="0" w:space="0" w:color="auto"/>
            <w:right w:val="none" w:sz="0" w:space="0" w:color="auto"/>
          </w:divBdr>
        </w:div>
        <w:div w:id="2146728975">
          <w:marLeft w:val="0"/>
          <w:marRight w:val="0"/>
          <w:marTop w:val="0"/>
          <w:marBottom w:val="0"/>
          <w:divBdr>
            <w:top w:val="none" w:sz="0" w:space="0" w:color="auto"/>
            <w:left w:val="none" w:sz="0" w:space="0" w:color="auto"/>
            <w:bottom w:val="none" w:sz="0" w:space="0" w:color="auto"/>
            <w:right w:val="none" w:sz="0" w:space="0" w:color="auto"/>
          </w:divBdr>
        </w:div>
      </w:divsChild>
    </w:div>
    <w:div w:id="2033605133">
      <w:bodyDiv w:val="1"/>
      <w:marLeft w:val="0"/>
      <w:marRight w:val="0"/>
      <w:marTop w:val="0"/>
      <w:marBottom w:val="0"/>
      <w:divBdr>
        <w:top w:val="none" w:sz="0" w:space="0" w:color="auto"/>
        <w:left w:val="none" w:sz="0" w:space="0" w:color="auto"/>
        <w:bottom w:val="none" w:sz="0" w:space="0" w:color="auto"/>
        <w:right w:val="none" w:sz="0" w:space="0" w:color="auto"/>
      </w:divBdr>
      <w:divsChild>
        <w:div w:id="949556852">
          <w:marLeft w:val="0"/>
          <w:marRight w:val="0"/>
          <w:marTop w:val="0"/>
          <w:marBottom w:val="0"/>
          <w:divBdr>
            <w:top w:val="none" w:sz="0" w:space="0" w:color="auto"/>
            <w:left w:val="none" w:sz="0" w:space="0" w:color="auto"/>
            <w:bottom w:val="none" w:sz="0" w:space="0" w:color="auto"/>
            <w:right w:val="none" w:sz="0" w:space="0" w:color="auto"/>
          </w:divBdr>
          <w:divsChild>
            <w:div w:id="18643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4273">
      <w:bodyDiv w:val="1"/>
      <w:marLeft w:val="0"/>
      <w:marRight w:val="0"/>
      <w:marTop w:val="0"/>
      <w:marBottom w:val="0"/>
      <w:divBdr>
        <w:top w:val="none" w:sz="0" w:space="0" w:color="auto"/>
        <w:left w:val="none" w:sz="0" w:space="0" w:color="auto"/>
        <w:bottom w:val="none" w:sz="0" w:space="0" w:color="auto"/>
        <w:right w:val="none" w:sz="0" w:space="0" w:color="auto"/>
      </w:divBdr>
      <w:divsChild>
        <w:div w:id="571161761">
          <w:marLeft w:val="0"/>
          <w:marRight w:val="0"/>
          <w:marTop w:val="0"/>
          <w:marBottom w:val="0"/>
          <w:divBdr>
            <w:top w:val="none" w:sz="0" w:space="0" w:color="auto"/>
            <w:left w:val="none" w:sz="0" w:space="0" w:color="auto"/>
            <w:bottom w:val="none" w:sz="0" w:space="0" w:color="auto"/>
            <w:right w:val="none" w:sz="0" w:space="0" w:color="auto"/>
          </w:divBdr>
          <w:divsChild>
            <w:div w:id="4045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1616">
      <w:bodyDiv w:val="1"/>
      <w:marLeft w:val="0"/>
      <w:marRight w:val="0"/>
      <w:marTop w:val="0"/>
      <w:marBottom w:val="0"/>
      <w:divBdr>
        <w:top w:val="none" w:sz="0" w:space="0" w:color="auto"/>
        <w:left w:val="none" w:sz="0" w:space="0" w:color="auto"/>
        <w:bottom w:val="none" w:sz="0" w:space="0" w:color="auto"/>
        <w:right w:val="none" w:sz="0" w:space="0" w:color="auto"/>
      </w:divBdr>
    </w:div>
    <w:div w:id="2096315515">
      <w:bodyDiv w:val="1"/>
      <w:marLeft w:val="0"/>
      <w:marRight w:val="0"/>
      <w:marTop w:val="0"/>
      <w:marBottom w:val="0"/>
      <w:divBdr>
        <w:top w:val="none" w:sz="0" w:space="0" w:color="auto"/>
        <w:left w:val="none" w:sz="0" w:space="0" w:color="auto"/>
        <w:bottom w:val="none" w:sz="0" w:space="0" w:color="auto"/>
        <w:right w:val="none" w:sz="0" w:space="0" w:color="auto"/>
      </w:divBdr>
    </w:div>
    <w:div w:id="2126652735">
      <w:bodyDiv w:val="1"/>
      <w:marLeft w:val="0"/>
      <w:marRight w:val="0"/>
      <w:marTop w:val="0"/>
      <w:marBottom w:val="0"/>
      <w:divBdr>
        <w:top w:val="none" w:sz="0" w:space="0" w:color="auto"/>
        <w:left w:val="none" w:sz="0" w:space="0" w:color="auto"/>
        <w:bottom w:val="none" w:sz="0" w:space="0" w:color="auto"/>
        <w:right w:val="none" w:sz="0" w:space="0" w:color="auto"/>
      </w:divBdr>
      <w:divsChild>
        <w:div w:id="1652521132">
          <w:marLeft w:val="0"/>
          <w:marRight w:val="0"/>
          <w:marTop w:val="0"/>
          <w:marBottom w:val="0"/>
          <w:divBdr>
            <w:top w:val="none" w:sz="0" w:space="0" w:color="auto"/>
            <w:left w:val="none" w:sz="0" w:space="0" w:color="auto"/>
            <w:bottom w:val="none" w:sz="0" w:space="0" w:color="auto"/>
            <w:right w:val="none" w:sz="0" w:space="0" w:color="auto"/>
          </w:divBdr>
          <w:divsChild>
            <w:div w:id="20768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footer" Target="footer32.xml"/><Relationship Id="rId21" Type="http://schemas.openxmlformats.org/officeDocument/2006/relationships/header" Target="header8.xml"/><Relationship Id="rId42" Type="http://schemas.openxmlformats.org/officeDocument/2006/relationships/header" Target="header22.xml"/><Relationship Id="rId47" Type="http://schemas.openxmlformats.org/officeDocument/2006/relationships/footer" Target="footer10.xml"/><Relationship Id="rId63" Type="http://schemas.openxmlformats.org/officeDocument/2006/relationships/header" Target="header37.xml"/><Relationship Id="rId68" Type="http://schemas.openxmlformats.org/officeDocument/2006/relationships/footer" Target="footer16.xml"/><Relationship Id="rId84" Type="http://schemas.openxmlformats.org/officeDocument/2006/relationships/header" Target="header51.xml"/><Relationship Id="rId89" Type="http://schemas.openxmlformats.org/officeDocument/2006/relationships/header" Target="header54.xml"/><Relationship Id="rId112" Type="http://schemas.openxmlformats.org/officeDocument/2006/relationships/footer" Target="footer30.xml"/><Relationship Id="rId133" Type="http://schemas.openxmlformats.org/officeDocument/2006/relationships/footer" Target="footer37.xml"/><Relationship Id="rId138" Type="http://schemas.openxmlformats.org/officeDocument/2006/relationships/footer" Target="footer39.xml"/><Relationship Id="rId154" Type="http://schemas.openxmlformats.org/officeDocument/2006/relationships/footer" Target="footer43.xml"/><Relationship Id="rId159" Type="http://schemas.openxmlformats.org/officeDocument/2006/relationships/header" Target="header103.xml"/><Relationship Id="rId170" Type="http://schemas.openxmlformats.org/officeDocument/2006/relationships/theme" Target="theme/theme1.xml"/><Relationship Id="rId16" Type="http://schemas.openxmlformats.org/officeDocument/2006/relationships/header" Target="header4.xml"/><Relationship Id="rId107" Type="http://schemas.openxmlformats.org/officeDocument/2006/relationships/header" Target="header67.xml"/><Relationship Id="rId11" Type="http://schemas.openxmlformats.org/officeDocument/2006/relationships/header" Target="header1.xml"/><Relationship Id="rId32" Type="http://schemas.openxmlformats.org/officeDocument/2006/relationships/header" Target="header15.xml"/><Relationship Id="rId37" Type="http://schemas.openxmlformats.org/officeDocument/2006/relationships/header" Target="header18.xml"/><Relationship Id="rId53" Type="http://schemas.openxmlformats.org/officeDocument/2006/relationships/header" Target="header30.xml"/><Relationship Id="rId58" Type="http://schemas.openxmlformats.org/officeDocument/2006/relationships/header" Target="header34.xml"/><Relationship Id="rId74" Type="http://schemas.openxmlformats.org/officeDocument/2006/relationships/header" Target="header44.xml"/><Relationship Id="rId79" Type="http://schemas.openxmlformats.org/officeDocument/2006/relationships/header" Target="header48.xml"/><Relationship Id="rId102" Type="http://schemas.openxmlformats.org/officeDocument/2006/relationships/header" Target="header64.xml"/><Relationship Id="rId123" Type="http://schemas.openxmlformats.org/officeDocument/2006/relationships/header" Target="header78.xml"/><Relationship Id="rId128" Type="http://schemas.openxmlformats.org/officeDocument/2006/relationships/header" Target="header81.xml"/><Relationship Id="rId144" Type="http://schemas.openxmlformats.org/officeDocument/2006/relationships/header" Target="header92.xml"/><Relationship Id="rId149" Type="http://schemas.openxmlformats.org/officeDocument/2006/relationships/header" Target="header96.xml"/><Relationship Id="rId5" Type="http://schemas.openxmlformats.org/officeDocument/2006/relationships/numbering" Target="numbering.xml"/><Relationship Id="rId90" Type="http://schemas.openxmlformats.org/officeDocument/2006/relationships/header" Target="header55.xml"/><Relationship Id="rId95" Type="http://schemas.openxmlformats.org/officeDocument/2006/relationships/footer" Target="footer25.xml"/><Relationship Id="rId160" Type="http://schemas.openxmlformats.org/officeDocument/2006/relationships/header" Target="header104.xml"/><Relationship Id="rId165" Type="http://schemas.openxmlformats.org/officeDocument/2006/relationships/header" Target="header107.xml"/><Relationship Id="rId22" Type="http://schemas.openxmlformats.org/officeDocument/2006/relationships/hyperlink" Target="mailto:Amy.Bernstein@mass.gov" TargetMode="External"/><Relationship Id="rId27" Type="http://schemas.openxmlformats.org/officeDocument/2006/relationships/header" Target="header11.xml"/><Relationship Id="rId43" Type="http://schemas.openxmlformats.org/officeDocument/2006/relationships/footer" Target="footer9.xml"/><Relationship Id="rId48" Type="http://schemas.openxmlformats.org/officeDocument/2006/relationships/header" Target="header26.xml"/><Relationship Id="rId64" Type="http://schemas.openxmlformats.org/officeDocument/2006/relationships/footer" Target="footer15.xml"/><Relationship Id="rId69" Type="http://schemas.openxmlformats.org/officeDocument/2006/relationships/header" Target="header41.xml"/><Relationship Id="rId113" Type="http://schemas.openxmlformats.org/officeDocument/2006/relationships/header" Target="header71.xml"/><Relationship Id="rId118" Type="http://schemas.openxmlformats.org/officeDocument/2006/relationships/header" Target="header74.xml"/><Relationship Id="rId134" Type="http://schemas.openxmlformats.org/officeDocument/2006/relationships/footer" Target="footer38.xml"/><Relationship Id="rId139" Type="http://schemas.openxmlformats.org/officeDocument/2006/relationships/header" Target="header88.xml"/><Relationship Id="rId80" Type="http://schemas.openxmlformats.org/officeDocument/2006/relationships/header" Target="header49.xml"/><Relationship Id="rId85" Type="http://schemas.openxmlformats.org/officeDocument/2006/relationships/header" Target="header52.xml"/><Relationship Id="rId150" Type="http://schemas.openxmlformats.org/officeDocument/2006/relationships/footer" Target="footer42.xml"/><Relationship Id="rId155" Type="http://schemas.openxmlformats.org/officeDocument/2006/relationships/header" Target="header100.xml"/><Relationship Id="rId12" Type="http://schemas.openxmlformats.org/officeDocument/2006/relationships/header" Target="header2.xml"/><Relationship Id="rId17" Type="http://schemas.openxmlformats.org/officeDocument/2006/relationships/footer" Target="footer3.xml"/><Relationship Id="rId33" Type="http://schemas.openxmlformats.org/officeDocument/2006/relationships/header" Target="header16.xml"/><Relationship Id="rId38" Type="http://schemas.openxmlformats.org/officeDocument/2006/relationships/header" Target="header19.xml"/><Relationship Id="rId59" Type="http://schemas.openxmlformats.org/officeDocument/2006/relationships/footer" Target="footer13.xml"/><Relationship Id="rId103" Type="http://schemas.openxmlformats.org/officeDocument/2006/relationships/footer" Target="footer27.xml"/><Relationship Id="rId108" Type="http://schemas.openxmlformats.org/officeDocument/2006/relationships/footer" Target="footer29.xml"/><Relationship Id="rId124" Type="http://schemas.openxmlformats.org/officeDocument/2006/relationships/footer" Target="footer34.xml"/><Relationship Id="rId129" Type="http://schemas.openxmlformats.org/officeDocument/2006/relationships/footer" Target="footer36.xml"/><Relationship Id="rId54" Type="http://schemas.openxmlformats.org/officeDocument/2006/relationships/header" Target="header31.xml"/><Relationship Id="rId70" Type="http://schemas.openxmlformats.org/officeDocument/2006/relationships/header" Target="header42.xml"/><Relationship Id="rId75" Type="http://schemas.openxmlformats.org/officeDocument/2006/relationships/header" Target="header45.xml"/><Relationship Id="rId91" Type="http://schemas.openxmlformats.org/officeDocument/2006/relationships/footer" Target="footer24.xml"/><Relationship Id="rId96" Type="http://schemas.openxmlformats.org/officeDocument/2006/relationships/header" Target="header59.xml"/><Relationship Id="rId140" Type="http://schemas.openxmlformats.org/officeDocument/2006/relationships/header" Target="header89.xml"/><Relationship Id="rId145" Type="http://schemas.openxmlformats.org/officeDocument/2006/relationships/header" Target="header93.xml"/><Relationship Id="rId161" Type="http://schemas.openxmlformats.org/officeDocument/2006/relationships/header" Target="header105.xml"/><Relationship Id="rId166" Type="http://schemas.openxmlformats.org/officeDocument/2006/relationships/header" Target="header10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cms.gov/apps/physician-fee-schedule/search/search-criteria.aspx" TargetMode="External"/><Relationship Id="rId28" Type="http://schemas.openxmlformats.org/officeDocument/2006/relationships/header" Target="header12.xml"/><Relationship Id="rId36" Type="http://schemas.openxmlformats.org/officeDocument/2006/relationships/header" Target="header17.xml"/><Relationship Id="rId49" Type="http://schemas.openxmlformats.org/officeDocument/2006/relationships/header" Target="header27.xml"/><Relationship Id="rId57" Type="http://schemas.openxmlformats.org/officeDocument/2006/relationships/header" Target="header33.xml"/><Relationship Id="rId106" Type="http://schemas.openxmlformats.org/officeDocument/2006/relationships/header" Target="header66.xml"/><Relationship Id="rId114" Type="http://schemas.openxmlformats.org/officeDocument/2006/relationships/header" Target="header72.xml"/><Relationship Id="rId119" Type="http://schemas.openxmlformats.org/officeDocument/2006/relationships/header" Target="header75.xml"/><Relationship Id="rId127" Type="http://schemas.openxmlformats.org/officeDocument/2006/relationships/header" Target="header80.xm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header" Target="header23.xml"/><Relationship Id="rId52" Type="http://schemas.openxmlformats.org/officeDocument/2006/relationships/header" Target="header29.xml"/><Relationship Id="rId60" Type="http://schemas.openxmlformats.org/officeDocument/2006/relationships/footer" Target="footer14.xml"/><Relationship Id="rId65" Type="http://schemas.openxmlformats.org/officeDocument/2006/relationships/header" Target="header38.xml"/><Relationship Id="rId73" Type="http://schemas.openxmlformats.org/officeDocument/2006/relationships/footer" Target="footer18.xml"/><Relationship Id="rId78" Type="http://schemas.openxmlformats.org/officeDocument/2006/relationships/header" Target="header47.xml"/><Relationship Id="rId81" Type="http://schemas.openxmlformats.org/officeDocument/2006/relationships/footer" Target="footer20.xml"/><Relationship Id="rId86" Type="http://schemas.openxmlformats.org/officeDocument/2006/relationships/footer" Target="footer22.xml"/><Relationship Id="rId94" Type="http://schemas.openxmlformats.org/officeDocument/2006/relationships/header" Target="header58.xml"/><Relationship Id="rId99" Type="http://schemas.openxmlformats.org/officeDocument/2006/relationships/footer" Target="footer26.xml"/><Relationship Id="rId101" Type="http://schemas.openxmlformats.org/officeDocument/2006/relationships/header" Target="header63.xml"/><Relationship Id="rId122" Type="http://schemas.openxmlformats.org/officeDocument/2006/relationships/header" Target="header77.xml"/><Relationship Id="rId130" Type="http://schemas.openxmlformats.org/officeDocument/2006/relationships/header" Target="header82.xml"/><Relationship Id="rId135" Type="http://schemas.openxmlformats.org/officeDocument/2006/relationships/header" Target="header85.xml"/><Relationship Id="rId143" Type="http://schemas.openxmlformats.org/officeDocument/2006/relationships/header" Target="header91.xml"/><Relationship Id="rId148" Type="http://schemas.openxmlformats.org/officeDocument/2006/relationships/header" Target="header95.xml"/><Relationship Id="rId151" Type="http://schemas.openxmlformats.org/officeDocument/2006/relationships/header" Target="header97.xml"/><Relationship Id="rId156" Type="http://schemas.openxmlformats.org/officeDocument/2006/relationships/header" Target="header101.xml"/><Relationship Id="rId164" Type="http://schemas.openxmlformats.org/officeDocument/2006/relationships/header" Target="header106.xm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footer" Target="footer8.xml"/><Relationship Id="rId109" Type="http://schemas.openxmlformats.org/officeDocument/2006/relationships/header" Target="header68.xml"/><Relationship Id="rId34" Type="http://schemas.openxmlformats.org/officeDocument/2006/relationships/footer" Target="footer6.xml"/><Relationship Id="rId50" Type="http://schemas.openxmlformats.org/officeDocument/2006/relationships/header" Target="header28.xml"/><Relationship Id="rId55" Type="http://schemas.openxmlformats.org/officeDocument/2006/relationships/footer" Target="footer12.xml"/><Relationship Id="rId76" Type="http://schemas.openxmlformats.org/officeDocument/2006/relationships/header" Target="header46.xml"/><Relationship Id="rId97" Type="http://schemas.openxmlformats.org/officeDocument/2006/relationships/header" Target="header60.xml"/><Relationship Id="rId104" Type="http://schemas.openxmlformats.org/officeDocument/2006/relationships/footer" Target="footer28.xml"/><Relationship Id="rId120" Type="http://schemas.openxmlformats.org/officeDocument/2006/relationships/footer" Target="footer33.xml"/><Relationship Id="rId125" Type="http://schemas.openxmlformats.org/officeDocument/2006/relationships/footer" Target="footer35.xml"/><Relationship Id="rId141" Type="http://schemas.openxmlformats.org/officeDocument/2006/relationships/header" Target="header90.xml"/><Relationship Id="rId146" Type="http://schemas.openxmlformats.org/officeDocument/2006/relationships/footer" Target="footer41.xml"/><Relationship Id="rId167" Type="http://schemas.openxmlformats.org/officeDocument/2006/relationships/footer" Target="footer47.xml"/><Relationship Id="rId7" Type="http://schemas.openxmlformats.org/officeDocument/2006/relationships/settings" Target="settings.xml"/><Relationship Id="rId71" Type="http://schemas.openxmlformats.org/officeDocument/2006/relationships/header" Target="header43.xml"/><Relationship Id="rId92" Type="http://schemas.openxmlformats.org/officeDocument/2006/relationships/header" Target="header56.xml"/><Relationship Id="rId162" Type="http://schemas.openxmlformats.org/officeDocument/2006/relationships/footer" Target="footer45.xml"/><Relationship Id="rId2" Type="http://schemas.openxmlformats.org/officeDocument/2006/relationships/customXml" Target="../customXml/item2.xml"/><Relationship Id="rId29" Type="http://schemas.openxmlformats.org/officeDocument/2006/relationships/header" Target="header13.xml"/><Relationship Id="rId24" Type="http://schemas.openxmlformats.org/officeDocument/2006/relationships/header" Target="header9.xml"/><Relationship Id="rId40" Type="http://schemas.openxmlformats.org/officeDocument/2006/relationships/header" Target="header20.xml"/><Relationship Id="rId45" Type="http://schemas.openxmlformats.org/officeDocument/2006/relationships/header" Target="header24.xml"/><Relationship Id="rId66" Type="http://schemas.openxmlformats.org/officeDocument/2006/relationships/header" Target="header39.xml"/><Relationship Id="rId87" Type="http://schemas.openxmlformats.org/officeDocument/2006/relationships/footer" Target="footer23.xml"/><Relationship Id="rId110" Type="http://schemas.openxmlformats.org/officeDocument/2006/relationships/header" Target="header69.xml"/><Relationship Id="rId115" Type="http://schemas.openxmlformats.org/officeDocument/2006/relationships/header" Target="header73.xml"/><Relationship Id="rId131" Type="http://schemas.openxmlformats.org/officeDocument/2006/relationships/header" Target="header83.xml"/><Relationship Id="rId136" Type="http://schemas.openxmlformats.org/officeDocument/2006/relationships/header" Target="header86.xml"/><Relationship Id="rId157" Type="http://schemas.openxmlformats.org/officeDocument/2006/relationships/header" Target="header102.xml"/><Relationship Id="rId61" Type="http://schemas.openxmlformats.org/officeDocument/2006/relationships/header" Target="header35.xml"/><Relationship Id="rId82" Type="http://schemas.openxmlformats.org/officeDocument/2006/relationships/header" Target="header50.xml"/><Relationship Id="rId152" Type="http://schemas.openxmlformats.org/officeDocument/2006/relationships/header" Target="header98.xml"/><Relationship Id="rId19" Type="http://schemas.openxmlformats.org/officeDocument/2006/relationships/header" Target="header6.xml"/><Relationship Id="rId14"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7.xml"/><Relationship Id="rId56" Type="http://schemas.openxmlformats.org/officeDocument/2006/relationships/header" Target="header32.xml"/><Relationship Id="rId77" Type="http://schemas.openxmlformats.org/officeDocument/2006/relationships/footer" Target="footer19.xml"/><Relationship Id="rId100" Type="http://schemas.openxmlformats.org/officeDocument/2006/relationships/header" Target="header62.xml"/><Relationship Id="rId105" Type="http://schemas.openxmlformats.org/officeDocument/2006/relationships/header" Target="header65.xml"/><Relationship Id="rId126" Type="http://schemas.openxmlformats.org/officeDocument/2006/relationships/header" Target="header79.xml"/><Relationship Id="rId147" Type="http://schemas.openxmlformats.org/officeDocument/2006/relationships/header" Target="header94.xml"/><Relationship Id="rId168" Type="http://schemas.openxmlformats.org/officeDocument/2006/relationships/header" Target="header109.xml"/><Relationship Id="rId8" Type="http://schemas.openxmlformats.org/officeDocument/2006/relationships/webSettings" Target="webSettings.xml"/><Relationship Id="rId51" Type="http://schemas.openxmlformats.org/officeDocument/2006/relationships/footer" Target="footer11.xml"/><Relationship Id="rId72" Type="http://schemas.openxmlformats.org/officeDocument/2006/relationships/footer" Target="footer17.xml"/><Relationship Id="rId93" Type="http://schemas.openxmlformats.org/officeDocument/2006/relationships/header" Target="header57.xml"/><Relationship Id="rId98" Type="http://schemas.openxmlformats.org/officeDocument/2006/relationships/header" Target="header61.xml"/><Relationship Id="rId121" Type="http://schemas.openxmlformats.org/officeDocument/2006/relationships/header" Target="header76.xml"/><Relationship Id="rId142" Type="http://schemas.openxmlformats.org/officeDocument/2006/relationships/footer" Target="footer40.xml"/><Relationship Id="rId163" Type="http://schemas.openxmlformats.org/officeDocument/2006/relationships/footer" Target="footer46.xml"/><Relationship Id="rId3" Type="http://schemas.openxmlformats.org/officeDocument/2006/relationships/customXml" Target="../customXml/item3.xml"/><Relationship Id="rId25" Type="http://schemas.openxmlformats.org/officeDocument/2006/relationships/header" Target="header10.xml"/><Relationship Id="rId46" Type="http://schemas.openxmlformats.org/officeDocument/2006/relationships/header" Target="header25.xml"/><Relationship Id="rId67" Type="http://schemas.openxmlformats.org/officeDocument/2006/relationships/header" Target="header40.xml"/><Relationship Id="rId116" Type="http://schemas.openxmlformats.org/officeDocument/2006/relationships/footer" Target="footer31.xml"/><Relationship Id="rId137" Type="http://schemas.openxmlformats.org/officeDocument/2006/relationships/header" Target="header87.xml"/><Relationship Id="rId158" Type="http://schemas.openxmlformats.org/officeDocument/2006/relationships/footer" Target="footer44.xml"/><Relationship Id="rId20" Type="http://schemas.openxmlformats.org/officeDocument/2006/relationships/header" Target="header7.xml"/><Relationship Id="rId41" Type="http://schemas.openxmlformats.org/officeDocument/2006/relationships/header" Target="header21.xml"/><Relationship Id="rId62" Type="http://schemas.openxmlformats.org/officeDocument/2006/relationships/header" Target="header36.xml"/><Relationship Id="rId83" Type="http://schemas.openxmlformats.org/officeDocument/2006/relationships/footer" Target="footer21.xml"/><Relationship Id="rId88" Type="http://schemas.openxmlformats.org/officeDocument/2006/relationships/header" Target="header53.xml"/><Relationship Id="rId111" Type="http://schemas.openxmlformats.org/officeDocument/2006/relationships/header" Target="header70.xml"/><Relationship Id="rId132" Type="http://schemas.openxmlformats.org/officeDocument/2006/relationships/header" Target="header84.xml"/><Relationship Id="rId153" Type="http://schemas.openxmlformats.org/officeDocument/2006/relationships/header" Target="header9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1E79CFCC21E4BB8F8B3EBDDCB45F6" ma:contentTypeVersion="4" ma:contentTypeDescription="Create a new document." ma:contentTypeScope="" ma:versionID="71438e9b4f308010e0cab050b2e649e7">
  <xsd:schema xmlns:xsd="http://www.w3.org/2001/XMLSchema" xmlns:xs="http://www.w3.org/2001/XMLSchema" xmlns:p="http://schemas.microsoft.com/office/2006/metadata/properties" xmlns:ns2="02a64acd-37b4-4213-adcf-69e7bb6f99b3" xmlns:ns3="bfbac546-a2fc-4229-9ece-d0acbd3b42bf" targetNamespace="http://schemas.microsoft.com/office/2006/metadata/properties" ma:root="true" ma:fieldsID="ce760d65b5ae12c03192d9e7a49590ad" ns2:_="" ns3:_="">
    <xsd:import namespace="02a64acd-37b4-4213-adcf-69e7bb6f99b3"/>
    <xsd:import namespace="bfbac546-a2fc-4229-9ece-d0acbd3b4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64acd-37b4-4213-adcf-69e7bb6f9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ac546-a2fc-4229-9ece-d0acbd3b4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5B627-1ACF-488D-A209-836FF56A9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64acd-37b4-4213-adcf-69e7bb6f99b3"/>
    <ds:schemaRef ds:uri="bfbac546-a2fc-4229-9ece-d0acbd3b4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C4BD0-2FC3-451C-9E37-7302DF0DAA43}">
  <ds:schemaRefs>
    <ds:schemaRef ds:uri="http://schemas.microsoft.com/sharepoint/v3/contenttype/forms"/>
  </ds:schemaRefs>
</ds:datastoreItem>
</file>

<file path=customXml/itemProps3.xml><?xml version="1.0" encoding="utf-8"?>
<ds:datastoreItem xmlns:ds="http://schemas.openxmlformats.org/officeDocument/2006/customXml" ds:itemID="{C70F07E2-4965-40DC-A79E-F4EFE1A01B7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2a64acd-37b4-4213-adcf-69e7bb6f99b3"/>
    <ds:schemaRef ds:uri="http://purl.org/dc/elements/1.1/"/>
    <ds:schemaRef ds:uri="bfbac546-a2fc-4229-9ece-d0acbd3b42bf"/>
    <ds:schemaRef ds:uri="http://www.w3.org/XML/1998/namespace"/>
  </ds:schemaRefs>
</ds:datastoreItem>
</file>

<file path=customXml/itemProps4.xml><?xml version="1.0" encoding="utf-8"?>
<ds:datastoreItem xmlns:ds="http://schemas.openxmlformats.org/officeDocument/2006/customXml" ds:itemID="{812777BC-20E3-4BCD-9857-21195F2E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336</Pages>
  <Words>103614</Words>
  <Characters>590602</Characters>
  <Application>Microsoft Office Word</Application>
  <DocSecurity>2</DocSecurity>
  <Lines>4921</Lines>
  <Paragraphs>1385</Paragraphs>
  <ScaleCrop>false</ScaleCrop>
  <HeadingPairs>
    <vt:vector size="2" baseType="variant">
      <vt:variant>
        <vt:lpstr>Title</vt:lpstr>
      </vt:variant>
      <vt:variant>
        <vt:i4>1</vt:i4>
      </vt:variant>
    </vt:vector>
  </HeadingPairs>
  <TitlesOfParts>
    <vt:vector size="1" baseType="lpstr">
      <vt:lpstr>Application for a §1915 (c) HCBS Waiver</vt:lpstr>
    </vt:vector>
  </TitlesOfParts>
  <LinksUpToDate>false</LinksUpToDate>
  <CharactersWithSpaces>692831</CharactersWithSpaces>
  <SharedDoc>false</SharedDoc>
  <HLinks>
    <vt:vector size="12" baseType="variant">
      <vt:variant>
        <vt:i4>3604591</vt:i4>
      </vt:variant>
      <vt:variant>
        <vt:i4>3</vt:i4>
      </vt:variant>
      <vt:variant>
        <vt:i4>0</vt:i4>
      </vt:variant>
      <vt:variant>
        <vt:i4>5</vt:i4>
      </vt:variant>
      <vt:variant>
        <vt:lpwstr>https://www.cms.gov/apps/physician-fee-schedule/search/search-criteria.aspx</vt:lpwstr>
      </vt:variant>
      <vt:variant>
        <vt:lpwstr/>
      </vt:variant>
      <vt:variant>
        <vt:i4>5046314</vt:i4>
      </vt:variant>
      <vt:variant>
        <vt:i4>0</vt:i4>
      </vt:variant>
      <vt:variant>
        <vt:i4>0</vt:i4>
      </vt:variant>
      <vt:variant>
        <vt:i4>5</vt:i4>
      </vt:variant>
      <vt:variant>
        <vt:lpwstr>mailto:Amy.Bernstein@mass.gov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§1915 (c) HCBS Waiver</dc:title>
  <dc:subject/>
  <dc:creator/>
  <cp:keywords/>
  <cp:lastModifiedBy/>
  <cp:revision>1</cp:revision>
  <cp:lastPrinted>2007-10-12T16:25:00Z</cp:lastPrinted>
  <dcterms:created xsi:type="dcterms:W3CDTF">2022-09-19T14:43:00Z</dcterms:created>
  <dcterms:modified xsi:type="dcterms:W3CDTF">2022-09-19T14:43:00Z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0x0101000551E79CFCC21E4BB8F8B3EBDDCB45F6</vt:lpwstr>
  </property>
  <property fmtid="{D5CDD505-2E9C-101B-9397-08002B2CF9AE}" pid="3" name="_NewReviewCycle">
    <vt:lpwstr/>
  </property>
</Properties>
</file>