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AF16" w14:textId="65105A5B" w:rsidR="0002138B" w:rsidRDefault="00E230E2">
      <w:pPr>
        <w:pStyle w:val="BodyText"/>
        <w:rPr>
          <w:rFonts w:ascii="Times New Roman"/>
          <w:sz w:val="27"/>
        </w:rPr>
      </w:pPr>
      <w:bookmarkStart w:id="0" w:name="_Hlk141866771"/>
      <w:bookmarkEnd w:id="0"/>
      <w:r>
        <w:rPr>
          <w:rFonts w:ascii="Times New Roman"/>
          <w:noProof/>
          <w:sz w:val="20"/>
        </w:rPr>
        <w:drawing>
          <wp:inline distT="0" distB="0" distL="0" distR="0" wp14:anchorId="3F673617" wp14:editId="5C04E9A2">
            <wp:extent cx="902689" cy="1077086"/>
            <wp:effectExtent l="0" t="0" r="0" b="0"/>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8" cstate="print"/>
                    <a:stretch>
                      <a:fillRect/>
                    </a:stretch>
                  </pic:blipFill>
                  <pic:spPr>
                    <a:xfrm>
                      <a:off x="0" y="0"/>
                      <a:ext cx="902689" cy="1077086"/>
                    </a:xfrm>
                    <a:prstGeom prst="rect">
                      <a:avLst/>
                    </a:prstGeom>
                  </pic:spPr>
                </pic:pic>
              </a:graphicData>
            </a:graphic>
          </wp:inline>
        </w:drawing>
      </w:r>
    </w:p>
    <w:p w14:paraId="225CC99E" w14:textId="0BB4B538" w:rsidR="0002138B" w:rsidRDefault="0002138B">
      <w:pPr>
        <w:pStyle w:val="BodyText"/>
        <w:ind w:left="526"/>
        <w:rPr>
          <w:rFonts w:ascii="Times New Roman"/>
          <w:sz w:val="20"/>
        </w:rPr>
      </w:pPr>
    </w:p>
    <w:p w14:paraId="5CAF7815" w14:textId="77777777" w:rsidR="0002138B" w:rsidRDefault="0002138B">
      <w:pPr>
        <w:pStyle w:val="BodyText"/>
        <w:rPr>
          <w:rFonts w:ascii="Times New Roman"/>
          <w:sz w:val="28"/>
        </w:rPr>
      </w:pPr>
    </w:p>
    <w:p w14:paraId="3E46678C" w14:textId="15E9D297" w:rsidR="00BA78FA" w:rsidRPr="00E230E2" w:rsidRDefault="002125B9" w:rsidP="00BA78FA">
      <w:pPr>
        <w:jc w:val="center"/>
        <w:rPr>
          <w:rFonts w:eastAsia="Times New Roman" w:cs="Times New Roman"/>
          <w:sz w:val="32"/>
          <w:szCs w:val="32"/>
          <w:lang w:bidi="ar-SA"/>
        </w:rPr>
      </w:pPr>
      <w:r>
        <w:rPr>
          <w:noProof/>
        </w:rPr>
        <w:drawing>
          <wp:inline distT="0" distB="0" distL="0" distR="0" wp14:anchorId="58758F97" wp14:editId="1061E062">
            <wp:extent cx="1581150" cy="8001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r w:rsidR="00E9384C">
        <w:br w:type="column"/>
      </w:r>
      <w:r w:rsidR="00BA78FA" w:rsidRPr="00E230E2">
        <w:rPr>
          <w:rFonts w:eastAsia="Times New Roman" w:cs="Times New Roman"/>
          <w:sz w:val="32"/>
          <w:szCs w:val="32"/>
          <w:lang w:bidi="ar-SA"/>
        </w:rPr>
        <w:t xml:space="preserve">The Commonwealth </w:t>
      </w:r>
      <w:r w:rsidR="00E230E2" w:rsidRPr="00E230E2">
        <w:rPr>
          <w:rFonts w:eastAsia="Times New Roman" w:cs="Times New Roman"/>
          <w:sz w:val="32"/>
          <w:szCs w:val="32"/>
          <w:lang w:bidi="ar-SA"/>
        </w:rPr>
        <w:t>of Massachusetts</w:t>
      </w:r>
    </w:p>
    <w:p w14:paraId="2DFF374F" w14:textId="77777777" w:rsidR="00BA78FA" w:rsidRPr="00BA78FA" w:rsidRDefault="00BA78FA" w:rsidP="00BA78FA">
      <w:pPr>
        <w:widowControl/>
        <w:autoSpaceDE/>
        <w:autoSpaceDN/>
        <w:jc w:val="center"/>
        <w:rPr>
          <w:rFonts w:eastAsia="Times New Roman" w:cs="Times New Roman"/>
          <w:sz w:val="28"/>
          <w:szCs w:val="20"/>
          <w:lang w:bidi="ar-SA"/>
        </w:rPr>
      </w:pPr>
      <w:r w:rsidRPr="00BA78FA">
        <w:rPr>
          <w:rFonts w:eastAsia="Times New Roman" w:cs="Times New Roman"/>
          <w:sz w:val="28"/>
          <w:szCs w:val="20"/>
          <w:lang w:bidi="ar-SA"/>
        </w:rPr>
        <w:t>Bureau of Healthcare Safety and Quality</w:t>
      </w:r>
    </w:p>
    <w:p w14:paraId="32F9962F" w14:textId="77777777" w:rsidR="00BA78FA" w:rsidRPr="00BA78FA" w:rsidRDefault="00BA78FA" w:rsidP="00BA78FA">
      <w:pPr>
        <w:widowControl/>
        <w:autoSpaceDE/>
        <w:autoSpaceDN/>
        <w:jc w:val="center"/>
        <w:rPr>
          <w:rFonts w:eastAsia="Times New Roman" w:cs="Times New Roman"/>
          <w:sz w:val="28"/>
          <w:szCs w:val="20"/>
          <w:lang w:bidi="ar-SA"/>
        </w:rPr>
      </w:pPr>
      <w:r w:rsidRPr="00BA78FA">
        <w:rPr>
          <w:rFonts w:eastAsia="Times New Roman" w:cs="Times New Roman"/>
          <w:sz w:val="28"/>
          <w:szCs w:val="20"/>
          <w:lang w:bidi="ar-SA"/>
        </w:rPr>
        <w:t>Office of Emergency Medical Services</w:t>
      </w:r>
    </w:p>
    <w:p w14:paraId="2C0363AA" w14:textId="77777777" w:rsidR="00BA78FA" w:rsidRPr="00BA78FA" w:rsidRDefault="00BA78FA" w:rsidP="00BA78FA">
      <w:pPr>
        <w:widowControl/>
        <w:autoSpaceDE/>
        <w:autoSpaceDN/>
        <w:jc w:val="center"/>
        <w:rPr>
          <w:rFonts w:eastAsia="Times New Roman" w:cs="Times New Roman"/>
          <w:sz w:val="28"/>
          <w:szCs w:val="20"/>
          <w:lang w:bidi="ar-SA"/>
        </w:rPr>
      </w:pPr>
      <w:r w:rsidRPr="00BA78FA">
        <w:rPr>
          <w:rFonts w:eastAsia="Times New Roman" w:cs="Times New Roman"/>
          <w:sz w:val="28"/>
          <w:szCs w:val="20"/>
          <w:lang w:bidi="ar-SA"/>
        </w:rPr>
        <w:t>Mobile Integrated Health Program</w:t>
      </w:r>
    </w:p>
    <w:p w14:paraId="19133B64" w14:textId="2046BD31" w:rsidR="00BA78FA" w:rsidRDefault="00BA78FA" w:rsidP="00BA78FA">
      <w:pPr>
        <w:widowControl/>
        <w:autoSpaceDE/>
        <w:autoSpaceDN/>
        <w:jc w:val="center"/>
        <w:rPr>
          <w:rFonts w:eastAsia="Times New Roman" w:cs="Times New Roman"/>
          <w:sz w:val="28"/>
          <w:szCs w:val="20"/>
          <w:lang w:bidi="ar-SA"/>
        </w:rPr>
      </w:pPr>
      <w:r w:rsidRPr="00BA78FA">
        <w:rPr>
          <w:rFonts w:eastAsia="Times New Roman" w:cs="Times New Roman"/>
          <w:sz w:val="28"/>
          <w:szCs w:val="20"/>
          <w:lang w:bidi="ar-SA"/>
        </w:rPr>
        <w:t>67 Forest Street, Marlborough, MA 01752</w:t>
      </w:r>
    </w:p>
    <w:p w14:paraId="54D4C68F" w14:textId="01D239EA" w:rsidR="002125B9" w:rsidRDefault="002125B9" w:rsidP="00BA78FA">
      <w:pPr>
        <w:widowControl/>
        <w:autoSpaceDE/>
        <w:autoSpaceDN/>
        <w:jc w:val="center"/>
        <w:rPr>
          <w:rFonts w:eastAsia="Times New Roman" w:cs="Times New Roman"/>
          <w:sz w:val="28"/>
          <w:szCs w:val="20"/>
          <w:lang w:bidi="ar-SA"/>
        </w:rPr>
      </w:pPr>
    </w:p>
    <w:p w14:paraId="790470F0" w14:textId="3A6DAA77" w:rsidR="002125B9" w:rsidRDefault="002125B9" w:rsidP="00BA78FA">
      <w:pPr>
        <w:widowControl/>
        <w:autoSpaceDE/>
        <w:autoSpaceDN/>
        <w:jc w:val="center"/>
        <w:rPr>
          <w:rFonts w:eastAsia="Times New Roman" w:cs="Times New Roman"/>
          <w:sz w:val="28"/>
          <w:szCs w:val="20"/>
          <w:lang w:bidi="ar-SA"/>
        </w:rPr>
      </w:pPr>
    </w:p>
    <w:p w14:paraId="1C316AC7" w14:textId="77777777" w:rsidR="002125B9" w:rsidRPr="00BA78FA" w:rsidRDefault="002125B9" w:rsidP="00BA78FA">
      <w:pPr>
        <w:widowControl/>
        <w:autoSpaceDE/>
        <w:autoSpaceDN/>
        <w:jc w:val="center"/>
        <w:rPr>
          <w:rFonts w:eastAsia="Times New Roman" w:cs="Times New Roman"/>
          <w:sz w:val="28"/>
          <w:szCs w:val="20"/>
          <w:lang w:bidi="ar-SA"/>
        </w:rPr>
      </w:pPr>
    </w:p>
    <w:p w14:paraId="24A4CD19" w14:textId="11DA1B83" w:rsidR="0002138B" w:rsidRDefault="00E9384C" w:rsidP="00BA78FA">
      <w:pPr>
        <w:jc w:val="center"/>
        <w:rPr>
          <w:sz w:val="28"/>
        </w:rPr>
      </w:pPr>
      <w:r>
        <w:br w:type="column"/>
      </w:r>
    </w:p>
    <w:p w14:paraId="2949C68C" w14:textId="7EA4B543" w:rsidR="0002138B" w:rsidRDefault="0002138B">
      <w:pPr>
        <w:pStyle w:val="BodyText"/>
        <w:spacing w:before="10"/>
        <w:rPr>
          <w:rFonts w:ascii="Arial Rounded MT Bold"/>
          <w:b/>
          <w:sz w:val="47"/>
        </w:rPr>
      </w:pPr>
    </w:p>
    <w:p w14:paraId="4DCE31FC" w14:textId="77777777" w:rsidR="002125B9" w:rsidRDefault="002125B9">
      <w:pPr>
        <w:ind w:left="945"/>
        <w:rPr>
          <w:b/>
          <w:sz w:val="36"/>
        </w:rPr>
      </w:pPr>
      <w:bookmarkStart w:id="1" w:name="_Hlk141866564"/>
    </w:p>
    <w:p w14:paraId="5E853927" w14:textId="77777777" w:rsidR="002125B9" w:rsidRDefault="002125B9">
      <w:pPr>
        <w:ind w:left="945"/>
        <w:rPr>
          <w:b/>
          <w:sz w:val="36"/>
        </w:rPr>
      </w:pPr>
    </w:p>
    <w:p w14:paraId="5505CEF1" w14:textId="77777777" w:rsidR="002125B9" w:rsidRDefault="002125B9">
      <w:pPr>
        <w:ind w:left="945"/>
        <w:rPr>
          <w:b/>
          <w:sz w:val="36"/>
        </w:rPr>
      </w:pPr>
    </w:p>
    <w:p w14:paraId="7FB26A49" w14:textId="4EB60343" w:rsidR="002125B9" w:rsidRDefault="002125B9" w:rsidP="002125B9">
      <w:pPr>
        <w:rPr>
          <w:b/>
          <w:sz w:val="36"/>
        </w:rPr>
      </w:pPr>
      <w:r>
        <w:rPr>
          <w:b/>
          <w:noProof/>
          <w:sz w:val="36"/>
        </w:rPr>
        <w:drawing>
          <wp:inline distT="0" distB="0" distL="0" distR="0" wp14:anchorId="4BAEE871" wp14:editId="5E85D129">
            <wp:extent cx="1816100" cy="11430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0" cy="1143000"/>
                    </a:xfrm>
                    <a:prstGeom prst="rect">
                      <a:avLst/>
                    </a:prstGeom>
                    <a:noFill/>
                  </pic:spPr>
                </pic:pic>
              </a:graphicData>
            </a:graphic>
          </wp:inline>
        </w:drawing>
      </w:r>
    </w:p>
    <w:p w14:paraId="46B8B93E" w14:textId="24D01F4C" w:rsidR="0002138B" w:rsidRDefault="0002138B" w:rsidP="00A606C3">
      <w:pPr>
        <w:pStyle w:val="Heading1"/>
        <w:spacing w:before="121" w:line="277" w:lineRule="exact"/>
        <w:ind w:left="90" w:right="90"/>
        <w:sectPr w:rsidR="0002138B">
          <w:headerReference w:type="default" r:id="rId11"/>
          <w:footerReference w:type="default" r:id="rId12"/>
          <w:type w:val="continuous"/>
          <w:pgSz w:w="12240" w:h="15840"/>
          <w:pgMar w:top="1360" w:right="320" w:bottom="1140" w:left="440" w:header="720" w:footer="720" w:gutter="0"/>
          <w:cols w:num="3" w:space="720" w:equalWidth="0">
            <w:col w:w="2595" w:space="40"/>
            <w:col w:w="5933" w:space="39"/>
            <w:col w:w="2873"/>
          </w:cols>
        </w:sectPr>
      </w:pPr>
    </w:p>
    <w:p w14:paraId="22B1D8C3" w14:textId="77777777" w:rsidR="002125B9" w:rsidRDefault="002125B9" w:rsidP="00A606C3">
      <w:pPr>
        <w:jc w:val="center"/>
        <w:rPr>
          <w:b/>
          <w:sz w:val="36"/>
        </w:rPr>
      </w:pPr>
      <w:r>
        <w:rPr>
          <w:b/>
          <w:sz w:val="36"/>
        </w:rPr>
        <w:t>Application for Approval</w:t>
      </w:r>
    </w:p>
    <w:p w14:paraId="1BD5660B" w14:textId="77777777" w:rsidR="002125B9" w:rsidDel="000E1111" w:rsidRDefault="002125B9" w:rsidP="002125B9">
      <w:pPr>
        <w:spacing w:before="6"/>
        <w:ind w:left="158"/>
        <w:jc w:val="center"/>
        <w:rPr>
          <w:del w:id="2" w:author="Paicopoulos, Aggelos (DPH)" w:date="2024-05-17T16:31:00Z" w16du:dateUtc="2024-05-17T20:31:00Z"/>
          <w:b/>
          <w:sz w:val="32"/>
        </w:rPr>
      </w:pPr>
      <w:r>
        <w:rPr>
          <w:b/>
          <w:sz w:val="32"/>
        </w:rPr>
        <w:t>Mobile Integrated Health Care with</w:t>
      </w:r>
      <w:r>
        <w:rPr>
          <w:b/>
          <w:spacing w:val="-17"/>
          <w:sz w:val="32"/>
        </w:rPr>
        <w:t xml:space="preserve"> </w:t>
      </w:r>
      <w:r>
        <w:rPr>
          <w:b/>
          <w:sz w:val="32"/>
        </w:rPr>
        <w:t>ED Avoidance</w:t>
      </w:r>
      <w:r>
        <w:rPr>
          <w:b/>
          <w:spacing w:val="1"/>
          <w:sz w:val="32"/>
        </w:rPr>
        <w:t xml:space="preserve"> </w:t>
      </w:r>
      <w:r>
        <w:rPr>
          <w:b/>
          <w:sz w:val="32"/>
        </w:rPr>
        <w:t>Component</w:t>
      </w:r>
    </w:p>
    <w:p w14:paraId="20241121" w14:textId="77777777" w:rsidR="002125B9" w:rsidRDefault="002125B9">
      <w:pPr>
        <w:spacing w:before="6"/>
        <w:ind w:left="158"/>
        <w:jc w:val="center"/>
        <w:pPrChange w:id="3" w:author="Paicopoulos, Aggelos (DPH)" w:date="2024-05-17T16:31:00Z" w16du:dateUtc="2024-05-17T20:31:00Z">
          <w:pPr>
            <w:pStyle w:val="Heading1"/>
            <w:spacing w:before="92"/>
            <w:ind w:left="1000"/>
          </w:pPr>
        </w:pPrChange>
      </w:pPr>
    </w:p>
    <w:p w14:paraId="2C2A1ECB" w14:textId="2EB99208" w:rsidR="0002138B" w:rsidRDefault="00E9384C">
      <w:pPr>
        <w:pStyle w:val="Heading1"/>
        <w:spacing w:before="92"/>
        <w:ind w:left="1000"/>
      </w:pPr>
      <w:r>
        <w:t>INSTRUCTIONS</w:t>
      </w:r>
    </w:p>
    <w:p w14:paraId="66EC11E2" w14:textId="5033A3A1" w:rsidR="0002138B" w:rsidRDefault="00E9384C">
      <w:pPr>
        <w:pStyle w:val="BodyText"/>
        <w:spacing w:before="212"/>
        <w:ind w:left="999" w:right="1110"/>
        <w:jc w:val="both"/>
      </w:pPr>
      <w:r>
        <w:t xml:space="preserve">This application form is to be completed by a health care entity applicant that is partnering with the applicable local jurisdiction(s)’ designated primary ambulance service(s) that wishes to apply for a Certificate of Approval to operate a Mobile Integrated Health  Care  (MIH)  Program  with  Emergency  Department  (ED) Avoidance component in Massachusetts. Please submit a completed </w:t>
      </w:r>
      <w:ins w:id="4" w:author="Paicopoulos, Aggelos (DPH)" w:date="2024-05-08T15:57:00Z" w16du:dateUtc="2024-05-08T19:57:00Z">
        <w:r w:rsidR="00324598">
          <w:t>Mobile Integrated Health  Care  (MIH)  Program  with  Emergency  Department  Avoidance</w:t>
        </w:r>
      </w:ins>
      <w:ins w:id="5" w:author="Paicopoulos, Aggelos (DPH)" w:date="2024-05-17T16:28:00Z" w16du:dateUtc="2024-05-17T20:28:00Z">
        <w:r w:rsidR="00A4719F">
          <w:t xml:space="preserve"> (EDA) </w:t>
        </w:r>
      </w:ins>
      <w:del w:id="6" w:author="Paicopoulos, Aggelos (DPH)" w:date="2024-05-08T15:57:00Z" w16du:dateUtc="2024-05-08T19:57:00Z">
        <w:r w:rsidDel="00324598">
          <w:delText>MIH Program</w:delText>
        </w:r>
      </w:del>
      <w:r>
        <w:t xml:space="preserve"> application</w:t>
      </w:r>
      <w:del w:id="7" w:author="Paicopoulos, Aggelos (DPH)" w:date="2024-05-08T15:57:00Z" w16du:dateUtc="2024-05-08T19:57:00Z">
        <w:r w:rsidDel="00324598">
          <w:delText xml:space="preserve"> with this application</w:delText>
        </w:r>
      </w:del>
      <w:r>
        <w:t xml:space="preserve">, or if the program already has an MIH  Program approval (including responses  relevant  for  ED  Avoidance  component),  please submit a copy of the Certificate of Approval with this application. If  seeking  a  Certificate of Approval for an MIH  Program  without  an  ED  Avoidance  component, </w:t>
      </w:r>
      <w:ins w:id="8" w:author="Paicopoulos, Aggelos (DPH)" w:date="2024-05-08T15:58:00Z" w16du:dateUtc="2024-05-08T19:58:00Z">
        <w:r w:rsidR="00324598">
          <w:t>please do not complete this application and instead complete the Mobile Integrated Health  Care  (MIH)  Program</w:t>
        </w:r>
        <w:r w:rsidR="00324598">
          <w:rPr>
            <w:spacing w:val="-3"/>
          </w:rPr>
          <w:t xml:space="preserve"> </w:t>
        </w:r>
        <w:r w:rsidR="00324598">
          <w:t>application</w:t>
        </w:r>
      </w:ins>
      <w:del w:id="9" w:author="Paicopoulos, Aggelos (DPH)" w:date="2024-05-08T15:58:00Z" w16du:dateUtc="2024-05-08T19:58:00Z">
        <w:r w:rsidDel="00324598">
          <w:delText>the applicant must submit a separate MIH Program application, with all required attachments, responses</w:delText>
        </w:r>
      </w:del>
      <w:r>
        <w:t>, and MIH Program application fee. If seeking approval for a Community EMS Program, please do not complete this application and instead complete the Community EMS Program</w:t>
      </w:r>
      <w:r>
        <w:rPr>
          <w:spacing w:val="-3"/>
        </w:rPr>
        <w:t xml:space="preserve"> </w:t>
      </w:r>
      <w:r>
        <w:t>application.</w:t>
      </w:r>
      <w:ins w:id="10" w:author="Paicopoulos, Aggelos (DPH)" w:date="2024-05-17T16:31:00Z" w16du:dateUtc="2024-05-17T20:31:00Z">
        <w:r w:rsidR="000E1111">
          <w:br/>
        </w:r>
      </w:ins>
    </w:p>
    <w:p w14:paraId="0976F787" w14:textId="7AF8326E" w:rsidR="0002138B" w:rsidDel="000E1111" w:rsidRDefault="00E9384C">
      <w:pPr>
        <w:pStyle w:val="BodyText"/>
        <w:spacing w:before="200"/>
        <w:ind w:left="1000" w:right="1111"/>
        <w:jc w:val="both"/>
        <w:rPr>
          <w:del w:id="11" w:author="Paicopoulos, Aggelos (DPH)" w:date="2024-05-17T16:31:00Z" w16du:dateUtc="2024-05-17T20:31:00Z"/>
        </w:rPr>
      </w:pPr>
      <w:r>
        <w:t xml:space="preserve">Unless   indicated   otherwise,   all    responses    must    be    submitted    in    the format specified. </w:t>
      </w:r>
      <w:del w:id="12" w:author="Paicopoulos, Aggelos (DPH)" w:date="2024-05-08T15:58:00Z" w16du:dateUtc="2024-05-08T19:58:00Z">
        <w:r w:rsidDel="00324598">
          <w:delText>Handwritten responses will not be</w:delText>
        </w:r>
        <w:r w:rsidDel="00324598">
          <w:rPr>
            <w:spacing w:val="2"/>
          </w:rPr>
          <w:delText xml:space="preserve"> </w:delText>
        </w:r>
        <w:r w:rsidDel="00324598">
          <w:delText>accepted.</w:delText>
        </w:r>
      </w:del>
    </w:p>
    <w:p w14:paraId="3402A327" w14:textId="7F141BEE" w:rsidR="0002138B" w:rsidDel="000E1111" w:rsidRDefault="0002138B">
      <w:pPr>
        <w:pStyle w:val="BodyText"/>
        <w:spacing w:before="200"/>
        <w:ind w:left="1000" w:right="1111"/>
        <w:jc w:val="both"/>
        <w:rPr>
          <w:del w:id="13" w:author="Paicopoulos, Aggelos (DPH)" w:date="2024-05-17T16:31:00Z" w16du:dateUtc="2024-05-17T20:31:00Z"/>
        </w:rPr>
        <w:pPrChange w:id="14" w:author="Paicopoulos, Aggelos (DPH)" w:date="2024-05-17T16:31:00Z" w16du:dateUtc="2024-05-17T20:31:00Z">
          <w:pPr>
            <w:pStyle w:val="BodyText"/>
          </w:pPr>
        </w:pPrChange>
      </w:pPr>
    </w:p>
    <w:p w14:paraId="6439CFFB" w14:textId="77777777" w:rsidR="0002138B" w:rsidRDefault="00E9384C">
      <w:pPr>
        <w:pStyle w:val="BodyText"/>
        <w:ind w:left="1000"/>
      </w:pPr>
      <w:r>
        <w:t>Attachments should be labeled or marked so as to identify the question to which</w:t>
      </w:r>
    </w:p>
    <w:p w14:paraId="18ECAE99" w14:textId="77777777" w:rsidR="0002138B" w:rsidRDefault="00E9384C">
      <w:pPr>
        <w:pStyle w:val="BodyText"/>
        <w:ind w:left="999"/>
      </w:pPr>
      <w:r>
        <w:t>they relate.</w:t>
      </w:r>
    </w:p>
    <w:p w14:paraId="4AF2D1F6" w14:textId="77777777" w:rsidR="0002138B" w:rsidRDefault="0002138B">
      <w:pPr>
        <w:pStyle w:val="BodyText"/>
      </w:pPr>
    </w:p>
    <w:p w14:paraId="606DB4EA" w14:textId="1C0BC269" w:rsidR="0002138B" w:rsidRDefault="00E9384C">
      <w:pPr>
        <w:pStyle w:val="BodyText"/>
        <w:ind w:left="1000" w:right="1109"/>
        <w:jc w:val="both"/>
      </w:pPr>
      <w:r>
        <w:t xml:space="preserve">MIH </w:t>
      </w:r>
      <w:ins w:id="15" w:author="Paicopoulos, Aggelos (DPH)" w:date="2024-05-13T13:03:00Z" w16du:dateUtc="2024-05-13T17:03:00Z">
        <w:r w:rsidR="004E0DC9">
          <w:t>with ED</w:t>
        </w:r>
      </w:ins>
      <w:ins w:id="16" w:author="Paicopoulos, Aggelos (DPH)" w:date="2024-05-17T16:29:00Z" w16du:dateUtc="2024-05-17T20:29:00Z">
        <w:r w:rsidR="00A4719F">
          <w:t>A</w:t>
        </w:r>
      </w:ins>
      <w:ins w:id="17" w:author="Paicopoulos, Aggelos (DPH)" w:date="2024-05-13T13:03:00Z" w16du:dateUtc="2024-05-13T17:03:00Z">
        <w:r w:rsidR="004E0DC9">
          <w:t xml:space="preserve"> </w:t>
        </w:r>
      </w:ins>
      <w:r>
        <w:t xml:space="preserve">applicants must submit a non-refundable </w:t>
      </w:r>
      <w:ins w:id="18" w:author="Paicopoulos, Aggelos (DPH)" w:date="2024-05-08T16:01:00Z" w16du:dateUtc="2024-05-08T20:01:00Z">
        <w:r w:rsidR="00324598">
          <w:t>$</w:t>
        </w:r>
      </w:ins>
      <w:ins w:id="19" w:author="Paicopoulos, Aggelos (DPH)" w:date="2024-06-05T11:38:00Z" w16du:dateUtc="2024-06-05T15:38:00Z">
        <w:r w:rsidR="00100028">
          <w:t>3</w:t>
        </w:r>
      </w:ins>
      <w:ins w:id="20" w:author="Paicopoulos, Aggelos (DPH)" w:date="2024-05-08T16:01:00Z" w16du:dateUtc="2024-05-08T20:01:00Z">
        <w:r w:rsidR="00324598">
          <w:t xml:space="preserve">,000 </w:t>
        </w:r>
      </w:ins>
      <w:r>
        <w:t xml:space="preserve">application fee along with their application. </w:t>
      </w:r>
      <w:ins w:id="21" w:author="Paicopoulos, Aggelos (DPH)" w:date="2024-05-08T16:01:00Z" w16du:dateUtc="2024-05-08T20:01:00Z">
        <w:r w:rsidR="00324598">
          <w:t>Once the application is reviewed and the applicant received their MIH Conditions Letter, the applicant must submit</w:t>
        </w:r>
      </w:ins>
      <w:del w:id="22" w:author="Paicopoulos, Aggelos (DPH)" w:date="2024-05-08T16:01:00Z" w16du:dateUtc="2024-05-08T20:01:00Z">
        <w:r w:rsidDel="00324598">
          <w:delText>Information on fee amounts as well as</w:delText>
        </w:r>
      </w:del>
      <w:r>
        <w:t xml:space="preserve"> the MIH Program </w:t>
      </w:r>
      <w:ins w:id="23" w:author="Paicopoulos, Aggelos (DPH)" w:date="2024-05-08T16:01:00Z" w16du:dateUtc="2024-05-08T20:01:00Z">
        <w:r w:rsidR="00324598">
          <w:t>with ED</w:t>
        </w:r>
      </w:ins>
      <w:ins w:id="24" w:author="Paicopoulos, Aggelos (DPH)" w:date="2024-05-17T16:29:00Z" w16du:dateUtc="2024-05-17T20:29:00Z">
        <w:r w:rsidR="00A4719F">
          <w:t>A</w:t>
        </w:r>
      </w:ins>
      <w:ins w:id="25" w:author="Paicopoulos, Aggelos (DPH)" w:date="2024-05-08T16:02:00Z" w16du:dateUtc="2024-05-08T20:02:00Z">
        <w:r w:rsidR="00324598">
          <w:t xml:space="preserve"> </w:t>
        </w:r>
      </w:ins>
      <w:r>
        <w:t>Application Remittance Form</w:t>
      </w:r>
      <w:del w:id="26" w:author="Paicopoulos, Aggelos (DPH)" w:date="2024-05-08T16:01:00Z" w16du:dateUtc="2024-05-08T20:01:00Z">
        <w:r w:rsidDel="00324598">
          <w:delText>s</w:delText>
        </w:r>
      </w:del>
      <w:r>
        <w:t xml:space="preserve">, </w:t>
      </w:r>
      <w:ins w:id="27" w:author="Paicopoulos, Aggelos (DPH)" w:date="2024-05-08T16:02:00Z" w16du:dateUtc="2024-05-08T20:02:00Z">
        <w:r w:rsidR="00324598">
          <w:t>and $</w:t>
        </w:r>
      </w:ins>
      <w:ins w:id="28" w:author="Paicopoulos, Aggelos (DPH)" w:date="2024-06-05T11:38:00Z" w16du:dateUtc="2024-06-05T15:38:00Z">
        <w:r w:rsidR="00F40385">
          <w:t>10</w:t>
        </w:r>
      </w:ins>
      <w:ins w:id="29" w:author="Paicopoulos, Aggelos (DPH)" w:date="2024-05-08T16:02:00Z" w16du:dateUtc="2024-05-08T20:02:00Z">
        <w:r w:rsidR="00324598">
          <w:t>,000 program</w:t>
        </w:r>
      </w:ins>
      <w:ins w:id="30" w:author="Paicopoulos, Aggelos (DPH)" w:date="2024-06-05T11:38:00Z" w16du:dateUtc="2024-06-05T15:38:00Z">
        <w:r w:rsidR="00F40385">
          <w:t xml:space="preserve"> registration</w:t>
        </w:r>
      </w:ins>
      <w:ins w:id="31" w:author="Paicopoulos, Aggelos (DPH)" w:date="2024-05-08T16:02:00Z" w16du:dateUtc="2024-05-08T20:02:00Z">
        <w:r w:rsidR="00324598">
          <w:t xml:space="preserve"> fee in order for the program to be approved. Additional information about application requirements, fees, and the approval process, </w:t>
        </w:r>
      </w:ins>
      <w:del w:id="32" w:author="Paicopoulos, Aggelos (DPH)" w:date="2024-05-08T16:02:00Z" w16du:dateUtc="2024-05-08T20:02:00Z">
        <w:r w:rsidDel="00324598">
          <w:delText>which must be submitted along with fee payments,</w:delText>
        </w:r>
      </w:del>
      <w:r>
        <w:t xml:space="preserve"> can be found in the application section of the MIH website at </w:t>
      </w:r>
      <w:hyperlink r:id="rId13">
        <w:r>
          <w:rPr>
            <w:color w:val="0000FF"/>
            <w:u w:val="single" w:color="0000FF"/>
          </w:rPr>
          <w:t>https://www.mass.gov/how-to/apply-to-</w:t>
        </w:r>
      </w:hyperlink>
      <w:r>
        <w:rPr>
          <w:color w:val="0000FF"/>
        </w:rPr>
        <w:t xml:space="preserve"> </w:t>
      </w:r>
      <w:hyperlink r:id="rId14">
        <w:r>
          <w:rPr>
            <w:color w:val="0000FF"/>
            <w:u w:val="single" w:color="0000FF"/>
          </w:rPr>
          <w:t>operate-an-mih-program-with-ed-avoidance</w:t>
        </w:r>
        <w:r>
          <w:rPr>
            <w:color w:val="0000FF"/>
          </w:rPr>
          <w:t>.</w:t>
        </w:r>
      </w:hyperlink>
    </w:p>
    <w:p w14:paraId="70348387" w14:textId="77777777" w:rsidR="000E1111" w:rsidRDefault="000E1111" w:rsidP="000E1111">
      <w:pPr>
        <w:pStyle w:val="BodyText"/>
        <w:spacing w:before="75" w:line="249" w:lineRule="auto"/>
        <w:ind w:left="977" w:right="1370"/>
        <w:rPr>
          <w:moveTo w:id="33" w:author="Paicopoulos, Aggelos (DPH)" w:date="2024-05-17T16:32:00Z" w16du:dateUtc="2024-05-17T20:32:00Z"/>
        </w:rPr>
      </w:pPr>
      <w:ins w:id="34" w:author="Paicopoulos, Aggelos (DPH)" w:date="2024-05-17T16:32:00Z" w16du:dateUtc="2024-05-17T20:32:00Z">
        <w:r>
          <w:br/>
        </w:r>
      </w:ins>
      <w:moveToRangeStart w:id="35" w:author="Paicopoulos, Aggelos (DPH)" w:date="2024-05-17T16:32:00Z" w:name="move166855938"/>
      <w:moveTo w:id="36" w:author="Paicopoulos, Aggelos (DPH)" w:date="2024-05-17T16:32:00Z" w16du:dateUtc="2024-05-17T20:32:00Z">
        <w:r>
          <w:t>Pursuant to 105 CMR 173.030(A), the DPH will expedite review of applications with a focus on underserved populations, such as behavioral health patients.</w:t>
        </w:r>
      </w:moveTo>
    </w:p>
    <w:moveToRangeEnd w:id="35"/>
    <w:p w14:paraId="6BC25A15" w14:textId="29A6C4E9" w:rsidR="0002138B" w:rsidRDefault="0002138B">
      <w:pPr>
        <w:jc w:val="both"/>
        <w:sectPr w:rsidR="0002138B">
          <w:type w:val="continuous"/>
          <w:pgSz w:w="12240" w:h="15840"/>
          <w:pgMar w:top="1360" w:right="320" w:bottom="1140" w:left="440" w:header="720" w:footer="720" w:gutter="0"/>
          <w:cols w:space="720"/>
        </w:sectPr>
      </w:pPr>
    </w:p>
    <w:p w14:paraId="1A06D91C" w14:textId="17BE3051" w:rsidR="0002138B" w:rsidDel="000E1111" w:rsidRDefault="00E9384C">
      <w:pPr>
        <w:pStyle w:val="BodyText"/>
        <w:spacing w:before="75" w:line="249" w:lineRule="auto"/>
        <w:ind w:left="977" w:right="1370"/>
        <w:rPr>
          <w:moveFrom w:id="37" w:author="Paicopoulos, Aggelos (DPH)" w:date="2024-05-17T16:32:00Z" w16du:dateUtc="2024-05-17T20:32:00Z"/>
        </w:rPr>
      </w:pPr>
      <w:moveFromRangeStart w:id="38" w:author="Paicopoulos, Aggelos (DPH)" w:date="2024-05-17T16:32:00Z" w:name="move166855938"/>
      <w:moveFrom w:id="39" w:author="Paicopoulos, Aggelos (DPH)" w:date="2024-05-17T16:32:00Z" w16du:dateUtc="2024-05-17T20:32:00Z">
        <w:r w:rsidDel="000E1111">
          <w:lastRenderedPageBreak/>
          <w:t>Pursuant to 105 CMR 173.030(A), the DPH will expedite review of applications with a focus on underserved populations, such as behavioral health patients.</w:t>
        </w:r>
      </w:moveFrom>
    </w:p>
    <w:moveFromRangeEnd w:id="38"/>
    <w:p w14:paraId="13C3B5DB" w14:textId="77777777" w:rsidR="0002138B" w:rsidRDefault="00E9384C">
      <w:pPr>
        <w:pStyle w:val="Heading1"/>
        <w:spacing w:before="202"/>
      </w:pPr>
      <w:r>
        <w:t>REVIEW</w:t>
      </w:r>
    </w:p>
    <w:p w14:paraId="56244C41" w14:textId="77777777" w:rsidR="0002138B" w:rsidRDefault="00E9384C">
      <w:pPr>
        <w:pStyle w:val="BodyText"/>
        <w:spacing w:before="212" w:line="249" w:lineRule="auto"/>
        <w:ind w:left="977" w:right="768"/>
        <w:jc w:val="both"/>
      </w:pPr>
      <w:r>
        <w:t>After   a    completed    application    and    fee    are    received    by    the    Department    of  Public  Health  (Department),  the  Department   will   review   the   information   and   will  contact  the  applicant  if  clarifications   or   additional   information   for   the   submitted application materials are</w:t>
      </w:r>
      <w:r>
        <w:rPr>
          <w:spacing w:val="-39"/>
        </w:rPr>
        <w:t xml:space="preserve"> </w:t>
      </w:r>
      <w:r>
        <w:t>needed.</w:t>
      </w:r>
    </w:p>
    <w:p w14:paraId="498E2E35" w14:textId="77777777" w:rsidR="0002138B" w:rsidRDefault="00E9384C">
      <w:pPr>
        <w:pStyle w:val="Heading1"/>
        <w:spacing w:before="204"/>
      </w:pPr>
      <w:r>
        <w:t>REGULATIONS</w:t>
      </w:r>
    </w:p>
    <w:p w14:paraId="6E8F83DD" w14:textId="13ABE56C" w:rsidR="0002138B" w:rsidRDefault="00E9384C">
      <w:pPr>
        <w:pStyle w:val="BodyText"/>
        <w:tabs>
          <w:tab w:val="left" w:pos="1598"/>
          <w:tab w:val="left" w:pos="2801"/>
          <w:tab w:val="left" w:pos="2839"/>
          <w:tab w:val="left" w:pos="4297"/>
          <w:tab w:val="left" w:pos="4395"/>
          <w:tab w:val="left" w:pos="4460"/>
          <w:tab w:val="left" w:pos="4917"/>
          <w:tab w:val="left" w:pos="5212"/>
          <w:tab w:val="left" w:pos="5581"/>
          <w:tab w:val="left" w:pos="5913"/>
          <w:tab w:val="left" w:pos="6572"/>
          <w:tab w:val="left" w:pos="6770"/>
          <w:tab w:val="left" w:pos="7071"/>
          <w:tab w:val="left" w:pos="7230"/>
          <w:tab w:val="left" w:pos="7758"/>
          <w:tab w:val="left" w:pos="8445"/>
          <w:tab w:val="left" w:pos="8734"/>
          <w:tab w:val="left" w:pos="9050"/>
          <w:tab w:val="left" w:pos="9709"/>
          <w:tab w:val="left" w:pos="10196"/>
        </w:tabs>
        <w:spacing w:before="164" w:line="249" w:lineRule="auto"/>
        <w:ind w:left="977" w:right="839"/>
      </w:pPr>
      <w:r>
        <w:t>For</w:t>
      </w:r>
      <w:r>
        <w:tab/>
        <w:t>complete</w:t>
      </w:r>
      <w:r>
        <w:tab/>
      </w:r>
      <w:r>
        <w:tab/>
        <w:t>information</w:t>
      </w:r>
      <w:r>
        <w:tab/>
        <w:t>regarding</w:t>
      </w:r>
      <w:r>
        <w:tab/>
        <w:t>approval</w:t>
      </w:r>
      <w:r>
        <w:tab/>
      </w:r>
      <w:r>
        <w:tab/>
        <w:t>of</w:t>
      </w:r>
      <w:r>
        <w:tab/>
      </w:r>
      <w:r>
        <w:tab/>
        <w:t>an</w:t>
      </w:r>
      <w:r>
        <w:tab/>
        <w:t>MIH</w:t>
      </w:r>
      <w:ins w:id="40" w:author="Paicopoulos, Aggelos (DPH)" w:date="2024-05-17T16:29:00Z" w16du:dateUtc="2024-05-17T20:29:00Z">
        <w:r w:rsidR="00A4719F">
          <w:t xml:space="preserve"> with EDA </w:t>
        </w:r>
      </w:ins>
      <w:del w:id="41" w:author="Paicopoulos, Aggelos (DPH)" w:date="2024-05-17T16:29:00Z" w16du:dateUtc="2024-05-17T20:29:00Z">
        <w:r w:rsidDel="00A4719F">
          <w:tab/>
        </w:r>
      </w:del>
      <w:r>
        <w:t>Program,</w:t>
      </w:r>
      <w:ins w:id="42" w:author="Paicopoulos, Aggelos (DPH)" w:date="2024-05-17T16:29:00Z" w16du:dateUtc="2024-05-17T20:29:00Z">
        <w:r w:rsidR="00A4719F">
          <w:t xml:space="preserve"> </w:t>
        </w:r>
      </w:ins>
      <w:del w:id="43" w:author="Paicopoulos, Aggelos (DPH)" w:date="2024-05-17T16:29:00Z" w16du:dateUtc="2024-05-17T20:29:00Z">
        <w:r w:rsidDel="00A4719F">
          <w:tab/>
        </w:r>
      </w:del>
      <w:r>
        <w:t xml:space="preserve">please refer  to  </w:t>
      </w:r>
      <w:hyperlink r:id="rId15">
        <w:r>
          <w:rPr>
            <w:color w:val="0000FF"/>
            <w:u w:val="single" w:color="0000FF"/>
          </w:rPr>
          <w:t>105</w:t>
        </w:r>
        <w:r>
          <w:rPr>
            <w:color w:val="0000FF"/>
            <w:spacing w:val="-3"/>
            <w:u w:val="single" w:color="0000FF"/>
          </w:rPr>
          <w:t xml:space="preserve"> </w:t>
        </w:r>
        <w:r>
          <w:rPr>
            <w:color w:val="0000FF"/>
            <w:u w:val="single" w:color="0000FF"/>
          </w:rPr>
          <w:t xml:space="preserve">CMR </w:t>
        </w:r>
        <w:r>
          <w:rPr>
            <w:color w:val="0000FF"/>
            <w:spacing w:val="14"/>
            <w:u w:val="single" w:color="0000FF"/>
          </w:rPr>
          <w:t xml:space="preserve"> </w:t>
        </w:r>
        <w:r>
          <w:rPr>
            <w:color w:val="0000FF"/>
            <w:u w:val="single" w:color="0000FF"/>
          </w:rPr>
          <w:t>173.000</w:t>
        </w:r>
      </w:hyperlink>
      <w:r>
        <w:rPr>
          <w:color w:val="0000FF"/>
        </w:rPr>
        <w:tab/>
      </w:r>
      <w:del w:id="44" w:author="Paicopoulos, Aggelos (DPH)" w:date="2024-05-17T16:30:00Z" w16du:dateUtc="2024-05-17T20:30:00Z">
        <w:r w:rsidDel="00A4719F">
          <w:rPr>
            <w:color w:val="0000FF"/>
          </w:rPr>
          <w:tab/>
        </w:r>
      </w:del>
      <w:r>
        <w:t>and</w:t>
      </w:r>
      <w:ins w:id="45" w:author="Paicopoulos, Aggelos (DPH)" w:date="2024-05-17T16:30:00Z" w16du:dateUtc="2024-05-17T20:30:00Z">
        <w:r w:rsidR="00A4719F">
          <w:t xml:space="preserve"> </w:t>
        </w:r>
      </w:ins>
      <w:del w:id="46" w:author="Paicopoulos, Aggelos (DPH)" w:date="2024-05-17T16:30:00Z" w16du:dateUtc="2024-05-17T20:30:00Z">
        <w:r w:rsidDel="00A4719F">
          <w:tab/>
        </w:r>
        <w:r w:rsidDel="00A4719F">
          <w:tab/>
        </w:r>
      </w:del>
      <w:r>
        <w:t>associated</w:t>
      </w:r>
      <w:ins w:id="47" w:author="Paicopoulos, Aggelos (DPH)" w:date="2024-05-17T16:30:00Z" w16du:dateUtc="2024-05-17T20:30:00Z">
        <w:r w:rsidR="00A4719F">
          <w:t xml:space="preserve"> </w:t>
        </w:r>
      </w:ins>
      <w:del w:id="48" w:author="Paicopoulos, Aggelos (DPH)" w:date="2024-05-17T16:30:00Z" w16du:dateUtc="2024-05-17T20:30:00Z">
        <w:r w:rsidDel="00A4719F">
          <w:tab/>
        </w:r>
        <w:r w:rsidDel="00A4719F">
          <w:tab/>
        </w:r>
      </w:del>
      <w:r>
        <w:t>sub-regulatory</w:t>
      </w:r>
      <w:ins w:id="49" w:author="Paicopoulos, Aggelos (DPH)" w:date="2024-05-17T16:29:00Z" w16du:dateUtc="2024-05-17T20:29:00Z">
        <w:r w:rsidR="00A4719F">
          <w:t xml:space="preserve"> </w:t>
        </w:r>
      </w:ins>
      <w:del w:id="50" w:author="Paicopoulos, Aggelos (DPH)" w:date="2024-05-17T16:29:00Z" w16du:dateUtc="2024-05-17T20:29:00Z">
        <w:r w:rsidDel="00A4719F">
          <w:tab/>
        </w:r>
        <w:r w:rsidDel="00A4719F">
          <w:tab/>
        </w:r>
      </w:del>
      <w:r>
        <w:t>guidance.</w:t>
      </w:r>
      <w:ins w:id="51" w:author="Paicopoulos, Aggelos (DPH)" w:date="2024-05-17T16:29:00Z" w16du:dateUtc="2024-05-17T20:29:00Z">
        <w:r w:rsidR="00A4719F">
          <w:t xml:space="preserve"> </w:t>
        </w:r>
      </w:ins>
      <w:del w:id="52" w:author="Paicopoulos, Aggelos (DPH)" w:date="2024-05-17T16:29:00Z" w16du:dateUtc="2024-05-17T20:29:00Z">
        <w:r w:rsidDel="00A4719F">
          <w:tab/>
        </w:r>
      </w:del>
      <w:r>
        <w:t>It is the</w:t>
      </w:r>
      <w:r>
        <w:rPr>
          <w:spacing w:val="43"/>
        </w:rPr>
        <w:t xml:space="preserve"> </w:t>
      </w:r>
      <w:r>
        <w:t>applicant’s</w:t>
      </w:r>
      <w:ins w:id="53" w:author="Paicopoulos, Aggelos (DPH)" w:date="2024-05-17T16:30:00Z" w16du:dateUtc="2024-05-17T20:30:00Z">
        <w:r w:rsidR="00A4719F">
          <w:t xml:space="preserve"> </w:t>
        </w:r>
      </w:ins>
      <w:del w:id="54" w:author="Paicopoulos, Aggelos (DPH)" w:date="2024-05-17T16:30:00Z" w16du:dateUtc="2024-05-17T20:30:00Z">
        <w:r w:rsidDel="00A4719F">
          <w:tab/>
        </w:r>
      </w:del>
      <w:r>
        <w:t>responsibility</w:t>
      </w:r>
      <w:ins w:id="55" w:author="Paicopoulos, Aggelos (DPH)" w:date="2024-05-17T16:29:00Z" w16du:dateUtc="2024-05-17T20:29:00Z">
        <w:r w:rsidR="00A4719F">
          <w:t xml:space="preserve"> </w:t>
        </w:r>
      </w:ins>
      <w:del w:id="56" w:author="Paicopoulos, Aggelos (DPH)" w:date="2024-05-17T16:29:00Z" w16du:dateUtc="2024-05-17T20:29:00Z">
        <w:r w:rsidDel="00A4719F">
          <w:tab/>
        </w:r>
        <w:r w:rsidDel="00A4719F">
          <w:tab/>
        </w:r>
        <w:r w:rsidDel="00A4719F">
          <w:tab/>
        </w:r>
      </w:del>
      <w:r>
        <w:t>to</w:t>
      </w:r>
      <w:del w:id="57" w:author="Paicopoulos, Aggelos (DPH)" w:date="2024-05-17T16:29:00Z" w16du:dateUtc="2024-05-17T20:29:00Z">
        <w:r w:rsidDel="00A4719F">
          <w:tab/>
        </w:r>
      </w:del>
      <w:ins w:id="58" w:author="Paicopoulos, Aggelos (DPH)" w:date="2024-05-17T16:29:00Z" w16du:dateUtc="2024-05-17T20:29:00Z">
        <w:r w:rsidR="00A4719F">
          <w:t xml:space="preserve"> </w:t>
        </w:r>
      </w:ins>
      <w:r>
        <w:t>ensure</w:t>
      </w:r>
      <w:ins w:id="59" w:author="Paicopoulos, Aggelos (DPH)" w:date="2024-05-17T16:30:00Z" w16du:dateUtc="2024-05-17T20:30:00Z">
        <w:r w:rsidR="00A4719F">
          <w:t xml:space="preserve"> </w:t>
        </w:r>
      </w:ins>
      <w:del w:id="60" w:author="Paicopoulos, Aggelos (DPH)" w:date="2024-05-17T16:30:00Z" w16du:dateUtc="2024-05-17T20:30:00Z">
        <w:r w:rsidDel="00A4719F">
          <w:tab/>
        </w:r>
      </w:del>
      <w:r>
        <w:t>that</w:t>
      </w:r>
      <w:r>
        <w:tab/>
        <w:t>all</w:t>
      </w:r>
      <w:ins w:id="61" w:author="Paicopoulos, Aggelos (DPH)" w:date="2024-05-17T16:29:00Z" w16du:dateUtc="2024-05-17T20:29:00Z">
        <w:r w:rsidR="00A4719F">
          <w:t xml:space="preserve"> </w:t>
        </w:r>
      </w:ins>
      <w:del w:id="62" w:author="Paicopoulos, Aggelos (DPH)" w:date="2024-05-17T16:29:00Z" w16du:dateUtc="2024-05-17T20:29:00Z">
        <w:r w:rsidDel="00A4719F">
          <w:tab/>
        </w:r>
      </w:del>
      <w:r>
        <w:t>responses</w:t>
      </w:r>
      <w:r>
        <w:tab/>
        <w:t>are</w:t>
      </w:r>
      <w:del w:id="63" w:author="Paicopoulos, Aggelos (DPH)" w:date="2024-05-17T16:29:00Z" w16du:dateUtc="2024-05-17T20:29:00Z">
        <w:r w:rsidDel="00A4719F">
          <w:tab/>
        </w:r>
      </w:del>
      <w:ins w:id="64" w:author="Paicopoulos, Aggelos (DPH)" w:date="2024-05-17T16:29:00Z" w16du:dateUtc="2024-05-17T20:29:00Z">
        <w:r w:rsidR="00A4719F">
          <w:t xml:space="preserve"> </w:t>
        </w:r>
      </w:ins>
      <w:r>
        <w:t>consistent with the requirements of 105 CMR  173.000  and  associated  sub-regulatory  guidance, and any requirements specified by the Department, as</w:t>
      </w:r>
      <w:r>
        <w:rPr>
          <w:spacing w:val="7"/>
        </w:rPr>
        <w:t xml:space="preserve"> </w:t>
      </w:r>
      <w:r>
        <w:t>applicable.</w:t>
      </w:r>
    </w:p>
    <w:p w14:paraId="12C2A29C" w14:textId="77777777" w:rsidR="0002138B" w:rsidRDefault="00E9384C">
      <w:pPr>
        <w:pStyle w:val="Heading1"/>
        <w:spacing w:before="205"/>
      </w:pPr>
      <w:r>
        <w:t>QUESTIONS</w:t>
      </w:r>
    </w:p>
    <w:p w14:paraId="4FE4EEBF" w14:textId="77777777" w:rsidR="0002138B" w:rsidRDefault="00E9384C">
      <w:pPr>
        <w:pStyle w:val="BodyText"/>
        <w:tabs>
          <w:tab w:val="left" w:pos="1350"/>
          <w:tab w:val="left" w:pos="2434"/>
          <w:tab w:val="left" w:pos="2629"/>
          <w:tab w:val="left" w:pos="3978"/>
          <w:tab w:val="left" w:pos="4067"/>
          <w:tab w:val="left" w:pos="4482"/>
          <w:tab w:val="left" w:pos="5275"/>
          <w:tab w:val="left" w:pos="5529"/>
          <w:tab w:val="left" w:pos="6372"/>
          <w:tab w:val="left" w:pos="6794"/>
          <w:tab w:val="left" w:pos="7369"/>
          <w:tab w:val="left" w:pos="7535"/>
          <w:tab w:val="left" w:pos="8050"/>
          <w:tab w:val="left" w:pos="8254"/>
          <w:tab w:val="left" w:pos="8720"/>
          <w:tab w:val="left" w:pos="9071"/>
          <w:tab w:val="left" w:pos="9294"/>
        </w:tabs>
        <w:spacing w:before="212" w:line="249" w:lineRule="auto"/>
        <w:ind w:left="977" w:right="1054"/>
      </w:pPr>
      <w:r>
        <w:t>If</w:t>
      </w:r>
      <w:r>
        <w:tab/>
        <w:t>additional</w:t>
      </w:r>
      <w:r>
        <w:tab/>
      </w:r>
      <w:r>
        <w:tab/>
        <w:t>information</w:t>
      </w:r>
      <w:r>
        <w:tab/>
      </w:r>
      <w:r>
        <w:tab/>
        <w:t>is</w:t>
      </w:r>
      <w:r>
        <w:tab/>
        <w:t>needed</w:t>
      </w:r>
      <w:r>
        <w:tab/>
        <w:t>regarding</w:t>
      </w:r>
      <w:r>
        <w:tab/>
        <w:t>the</w:t>
      </w:r>
      <w:r>
        <w:tab/>
        <w:t>MIH</w:t>
      </w:r>
      <w:r>
        <w:tab/>
        <w:t>with</w:t>
      </w:r>
      <w:r>
        <w:tab/>
        <w:t>ED</w:t>
      </w:r>
      <w:r>
        <w:tab/>
      </w:r>
      <w:r>
        <w:tab/>
        <w:t>Avoidance Component</w:t>
      </w:r>
      <w:r>
        <w:tab/>
        <w:t>application</w:t>
      </w:r>
      <w:r>
        <w:tab/>
        <w:t>process,</w:t>
      </w:r>
      <w:r>
        <w:tab/>
        <w:t>please</w:t>
      </w:r>
      <w:r>
        <w:tab/>
        <w:t>contact</w:t>
      </w:r>
      <w:r>
        <w:tab/>
      </w:r>
      <w:r>
        <w:tab/>
        <w:t>the</w:t>
      </w:r>
      <w:r>
        <w:tab/>
      </w:r>
      <w:r>
        <w:tab/>
        <w:t>MIH</w:t>
      </w:r>
      <w:r>
        <w:tab/>
      </w:r>
      <w:r>
        <w:tab/>
        <w:t>Program</w:t>
      </w:r>
    </w:p>
    <w:p w14:paraId="1CA7F872" w14:textId="4545FE4B" w:rsidR="0002138B" w:rsidRDefault="00E9384C">
      <w:pPr>
        <w:pStyle w:val="BodyText"/>
        <w:tabs>
          <w:tab w:val="left" w:pos="2989"/>
        </w:tabs>
        <w:spacing w:before="2"/>
        <w:ind w:left="977"/>
      </w:pPr>
      <w:r>
        <w:t>at</w:t>
      </w:r>
      <w:r>
        <w:rPr>
          <w:spacing w:val="-3"/>
        </w:rPr>
        <w:t xml:space="preserve"> </w:t>
      </w:r>
      <w:r w:rsidR="005551FE" w:rsidRPr="005551FE">
        <w:t xml:space="preserve">617-753-8124 </w:t>
      </w:r>
      <w:r>
        <w:t>or</w:t>
      </w:r>
      <w:r>
        <w:rPr>
          <w:spacing w:val="-7"/>
        </w:rPr>
        <w:t xml:space="preserve"> </w:t>
      </w:r>
      <w:hyperlink r:id="rId16">
        <w:r w:rsidR="003E790E">
          <w:t>MIH@mass.gov</w:t>
        </w:r>
      </w:hyperlink>
    </w:p>
    <w:p w14:paraId="72F2E5D5" w14:textId="77777777" w:rsidR="0002138B" w:rsidRDefault="00E9384C">
      <w:pPr>
        <w:pStyle w:val="Heading1"/>
        <w:spacing w:before="212"/>
      </w:pPr>
      <w:r>
        <w:t>APPLICATION ATTACHMENT CHECKLIST</w:t>
      </w:r>
    </w:p>
    <w:p w14:paraId="3A366D83" w14:textId="39CAC1A8" w:rsidR="0002138B" w:rsidRDefault="005551FE">
      <w:pPr>
        <w:pStyle w:val="BodyText"/>
        <w:spacing w:before="60"/>
        <w:ind w:left="1348"/>
      </w:pPr>
      <w:r>
        <w:rPr>
          <w:noProof/>
        </w:rPr>
        <mc:AlternateContent>
          <mc:Choice Requires="wps">
            <w:drawing>
              <wp:anchor distT="0" distB="0" distL="114300" distR="114300" simplePos="0" relativeHeight="251639808" behindDoc="0" locked="0" layoutInCell="1" allowOverlap="1" wp14:anchorId="7AE025ED" wp14:editId="51E78449">
                <wp:simplePos x="0" y="0"/>
                <wp:positionH relativeFrom="page">
                  <wp:posOffset>917575</wp:posOffset>
                </wp:positionH>
                <wp:positionV relativeFrom="paragraph">
                  <wp:posOffset>26670</wp:posOffset>
                </wp:positionV>
                <wp:extent cx="145415" cy="151130"/>
                <wp:effectExtent l="12700" t="15240" r="13335" b="14605"/>
                <wp:wrapNone/>
                <wp:docPr id="11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63157" id="Rectangle 108" o:spid="_x0000_s1026" style="position:absolute;margin-left:72.25pt;margin-top:2.1pt;width:11.45pt;height:11.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" filled="f" strokeweight="1pt">
                <w10:wrap anchorx="page"/>
              </v:rect>
            </w:pict>
          </mc:Fallback>
        </mc:AlternateContent>
      </w:r>
      <w:r w:rsidR="00E9384C">
        <w:t>This application (MIH with ED Avoidance Component Application)</w:t>
      </w:r>
    </w:p>
    <w:p w14:paraId="55140B10" w14:textId="00E6204E" w:rsidR="0002138B" w:rsidRDefault="005551FE">
      <w:pPr>
        <w:pStyle w:val="BodyText"/>
        <w:spacing w:before="60" w:line="292" w:lineRule="auto"/>
        <w:ind w:left="1348" w:right="935"/>
      </w:pPr>
      <w:r>
        <w:rPr>
          <w:noProof/>
        </w:rPr>
        <mc:AlternateContent>
          <mc:Choice Requires="wps">
            <w:drawing>
              <wp:anchor distT="0" distB="0" distL="114300" distR="114300" simplePos="0" relativeHeight="251640832" behindDoc="0" locked="0" layoutInCell="1" allowOverlap="1" wp14:anchorId="041BED10" wp14:editId="770B2061">
                <wp:simplePos x="0" y="0"/>
                <wp:positionH relativeFrom="page">
                  <wp:posOffset>922655</wp:posOffset>
                </wp:positionH>
                <wp:positionV relativeFrom="paragraph">
                  <wp:posOffset>48895</wp:posOffset>
                </wp:positionV>
                <wp:extent cx="147320" cy="151130"/>
                <wp:effectExtent l="8255" t="12700" r="6350" b="7620"/>
                <wp:wrapNone/>
                <wp:docPr id="11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0F2C9" id="Rectangle 107" o:spid="_x0000_s1026" style="position:absolute;margin-left:72.65pt;margin-top:3.85pt;width:11.6pt;height:11.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" filled="f" strokeweight="1pt">
                <w10:wrap anchorx="page"/>
              </v:rect>
            </w:pict>
          </mc:Fallback>
        </mc:AlternateContent>
      </w:r>
      <w:r>
        <w:rPr>
          <w:noProof/>
        </w:rPr>
        <mc:AlternateContent>
          <mc:Choice Requires="wps">
            <w:drawing>
              <wp:anchor distT="0" distB="0" distL="114300" distR="114300" simplePos="0" relativeHeight="251641856" behindDoc="0" locked="0" layoutInCell="1" allowOverlap="1" wp14:anchorId="3E622AF2" wp14:editId="4052F164">
                <wp:simplePos x="0" y="0"/>
                <wp:positionH relativeFrom="page">
                  <wp:posOffset>934085</wp:posOffset>
                </wp:positionH>
                <wp:positionV relativeFrom="paragraph">
                  <wp:posOffset>459740</wp:posOffset>
                </wp:positionV>
                <wp:extent cx="147320" cy="151130"/>
                <wp:effectExtent l="10160" t="13970" r="13970" b="6350"/>
                <wp:wrapNone/>
                <wp:docPr id="11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C110D" id="Rectangle 106" o:spid="_x0000_s1026" style="position:absolute;margin-left:73.55pt;margin-top:36.2pt;width:11.6pt;height:11.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" filled="f" strokeweight="1pt">
                <w10:wrap anchorx="page"/>
              </v:rect>
            </w:pict>
          </mc:Fallback>
        </mc:AlternateContent>
      </w:r>
      <w:r w:rsidR="00E9384C">
        <w:t xml:space="preserve">If </w:t>
      </w:r>
      <w:r w:rsidR="00E9384C">
        <w:rPr>
          <w:spacing w:val="-3"/>
        </w:rPr>
        <w:t xml:space="preserve">applicable, list </w:t>
      </w:r>
      <w:r w:rsidR="00E9384C">
        <w:t xml:space="preserve">of ESP </w:t>
      </w:r>
      <w:r w:rsidR="00E9384C">
        <w:rPr>
          <w:spacing w:val="-3"/>
        </w:rPr>
        <w:t xml:space="preserve">partners </w:t>
      </w:r>
      <w:r w:rsidR="00E9384C">
        <w:t xml:space="preserve">and </w:t>
      </w:r>
      <w:r w:rsidR="00E9384C">
        <w:rPr>
          <w:spacing w:val="-3"/>
        </w:rPr>
        <w:t xml:space="preserve">description </w:t>
      </w:r>
      <w:r w:rsidR="00E9384C">
        <w:t xml:space="preserve">of how </w:t>
      </w:r>
      <w:r w:rsidR="00E9384C">
        <w:rPr>
          <w:spacing w:val="-3"/>
        </w:rPr>
        <w:t>program will address patients with behavioral health needs</w:t>
      </w:r>
    </w:p>
    <w:p w14:paraId="7CF941CC" w14:textId="5C07CCB1" w:rsidR="0002138B" w:rsidRDefault="005551FE">
      <w:pPr>
        <w:pStyle w:val="BodyText"/>
        <w:spacing w:line="292" w:lineRule="auto"/>
        <w:ind w:left="1348" w:right="1370"/>
      </w:pPr>
      <w:r>
        <w:rPr>
          <w:noProof/>
        </w:rPr>
        <mc:AlternateContent>
          <mc:Choice Requires="wps">
            <w:drawing>
              <wp:anchor distT="0" distB="0" distL="114300" distR="114300" simplePos="0" relativeHeight="251642880" behindDoc="0" locked="0" layoutInCell="1" allowOverlap="1" wp14:anchorId="57165F3A" wp14:editId="4630450D">
                <wp:simplePos x="0" y="0"/>
                <wp:positionH relativeFrom="page">
                  <wp:posOffset>934085</wp:posOffset>
                </wp:positionH>
                <wp:positionV relativeFrom="paragraph">
                  <wp:posOffset>210820</wp:posOffset>
                </wp:positionV>
                <wp:extent cx="147320" cy="151130"/>
                <wp:effectExtent l="10160" t="10795" r="13970" b="9525"/>
                <wp:wrapNone/>
                <wp:docPr id="1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E5F4" id="Rectangle 105" o:spid="_x0000_s1026" style="position:absolute;margin-left:73.55pt;margin-top:16.6pt;width:11.6pt;height:11.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" filled="f" strokeweight="1pt">
                <w10:wrap anchorx="page"/>
              </v:rect>
            </w:pict>
          </mc:Fallback>
        </mc:AlternateContent>
      </w:r>
      <w:r>
        <w:rPr>
          <w:noProof/>
        </w:rPr>
        <mc:AlternateContent>
          <mc:Choice Requires="wps">
            <w:drawing>
              <wp:anchor distT="0" distB="0" distL="114300" distR="114300" simplePos="0" relativeHeight="251643904" behindDoc="0" locked="0" layoutInCell="1" allowOverlap="1" wp14:anchorId="105021B2" wp14:editId="2239D9F8">
                <wp:simplePos x="0" y="0"/>
                <wp:positionH relativeFrom="page">
                  <wp:posOffset>938530</wp:posOffset>
                </wp:positionH>
                <wp:positionV relativeFrom="paragraph">
                  <wp:posOffset>431165</wp:posOffset>
                </wp:positionV>
                <wp:extent cx="147320" cy="151130"/>
                <wp:effectExtent l="14605" t="12065" r="9525" b="8255"/>
                <wp:wrapNone/>
                <wp:docPr id="10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AFDF" id="Rectangle 104" o:spid="_x0000_s1026" style="position:absolute;margin-left:73.9pt;margin-top:33.95pt;width:11.6pt;height:11.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" filled="f" strokeweight="1pt">
                <w10:wrap anchorx="page"/>
              </v:rect>
            </w:pict>
          </mc:Fallback>
        </mc:AlternateContent>
      </w:r>
      <w:r w:rsidR="00E9384C">
        <w:t xml:space="preserve">Affiliate </w:t>
      </w:r>
      <w:r w:rsidR="00E9384C">
        <w:rPr>
          <w:spacing w:val="-3"/>
        </w:rPr>
        <w:t xml:space="preserve">hospital </w:t>
      </w:r>
      <w:r w:rsidR="00E9384C">
        <w:t xml:space="preserve">medical </w:t>
      </w:r>
      <w:r w:rsidR="00E9384C">
        <w:rPr>
          <w:spacing w:val="-3"/>
        </w:rPr>
        <w:t xml:space="preserve">director(s’) </w:t>
      </w:r>
      <w:r w:rsidR="00E9384C">
        <w:t xml:space="preserve">contact </w:t>
      </w:r>
      <w:r w:rsidR="00E9384C">
        <w:rPr>
          <w:spacing w:val="-3"/>
        </w:rPr>
        <w:t xml:space="preserve">name, email address, </w:t>
      </w:r>
      <w:r w:rsidR="00E9384C">
        <w:t xml:space="preserve">and title </w:t>
      </w:r>
      <w:del w:id="65" w:author="Paicopoulos, Aggelos (DPH)" w:date="2024-05-17T16:01:00Z" w16du:dateUtc="2024-05-17T20:01:00Z">
        <w:r w:rsidR="00E9384C" w:rsidDel="001443E9">
          <w:delText>E</w:delText>
        </w:r>
      </w:del>
      <w:ins w:id="66" w:author="Paicopoulos, Aggelos (DPH)" w:date="2024-05-17T16:01:00Z" w16du:dateUtc="2024-05-17T20:01:00Z">
        <w:r w:rsidR="001443E9">
          <w:t xml:space="preserve"> Proposed Program Overview</w:t>
        </w:r>
      </w:ins>
      <w:del w:id="67" w:author="Paicopoulos, Aggelos (DPH)" w:date="2024-05-17T16:01:00Z" w16du:dateUtc="2024-05-17T20:01:00Z">
        <w:r w:rsidR="00E9384C" w:rsidDel="001443E9">
          <w:delText>xecutive summary</w:delText>
        </w:r>
      </w:del>
      <w:r w:rsidR="00E9384C">
        <w:t xml:space="preserve"> </w:t>
      </w:r>
      <w:r w:rsidR="00E9384C">
        <w:rPr>
          <w:spacing w:val="-2"/>
        </w:rPr>
        <w:t>(2.a.)</w:t>
      </w:r>
    </w:p>
    <w:p w14:paraId="224846F0" w14:textId="1EF0E6AC" w:rsidR="008E7599" w:rsidRDefault="005551FE" w:rsidP="008E7599">
      <w:pPr>
        <w:pStyle w:val="BodyText"/>
        <w:spacing w:line="292" w:lineRule="auto"/>
        <w:ind w:left="1348" w:right="4509"/>
      </w:pPr>
      <w:r>
        <w:rPr>
          <w:noProof/>
        </w:rPr>
        <mc:AlternateContent>
          <mc:Choice Requires="wps">
            <w:drawing>
              <wp:anchor distT="0" distB="0" distL="114300" distR="114300" simplePos="0" relativeHeight="251644928" behindDoc="0" locked="0" layoutInCell="1" allowOverlap="1" wp14:anchorId="6D29532C" wp14:editId="5E6ACB00">
                <wp:simplePos x="0" y="0"/>
                <wp:positionH relativeFrom="page">
                  <wp:posOffset>934085</wp:posOffset>
                </wp:positionH>
                <wp:positionV relativeFrom="paragraph">
                  <wp:posOffset>219710</wp:posOffset>
                </wp:positionV>
                <wp:extent cx="147320" cy="151130"/>
                <wp:effectExtent l="0" t="0" r="24130" b="20320"/>
                <wp:wrapNone/>
                <wp:docPr id="10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E124" id="Rectangle 103" o:spid="_x0000_s1026" style="position:absolute;margin-left:73.55pt;margin-top:17.3pt;width:11.6pt;height:11.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" filled="f" strokeweight="1pt">
                <w10:wrap anchorx="page"/>
              </v:rect>
            </w:pict>
          </mc:Fallback>
        </mc:AlternateContent>
      </w:r>
      <w:ins w:id="68" w:author="Paicopoulos, Aggelos (DPH)" w:date="2024-05-17T16:02:00Z" w16du:dateUtc="2024-05-17T20:02:00Z">
        <w:r w:rsidR="001443E9">
          <w:t xml:space="preserve">Gap in service </w:t>
        </w:r>
        <w:r w:rsidR="001443E9">
          <w:rPr>
            <w:spacing w:val="-3"/>
          </w:rPr>
          <w:t xml:space="preserve">delivery </w:t>
        </w:r>
        <w:r w:rsidR="001443E9">
          <w:t>narrative</w:t>
        </w:r>
      </w:ins>
      <w:del w:id="69" w:author="Paicopoulos, Aggelos (DPH)" w:date="2024-05-17T16:02:00Z" w16du:dateUtc="2024-05-17T20:02:00Z">
        <w:r w:rsidR="00E9384C" w:rsidDel="001443E9">
          <w:delText xml:space="preserve">911 to MIH ED Avoidance transition </w:delText>
        </w:r>
        <w:r w:rsidR="00E9384C" w:rsidDel="001443E9">
          <w:rPr>
            <w:spacing w:val="-3"/>
          </w:rPr>
          <w:delText>description</w:delText>
        </w:r>
      </w:del>
      <w:r w:rsidR="00E9384C">
        <w:rPr>
          <w:spacing w:val="-3"/>
        </w:rPr>
        <w:t xml:space="preserve"> (3.a.)</w:t>
      </w:r>
      <w:del w:id="70" w:author="Paicopoulos, Aggelos (DPH)" w:date="2024-05-17T16:02:00Z" w16du:dateUtc="2024-05-17T20:02:00Z">
        <w:r w:rsidR="00E9384C" w:rsidDel="001443E9">
          <w:rPr>
            <w:spacing w:val="-3"/>
          </w:rPr>
          <w:delText xml:space="preserve"> </w:delText>
        </w:r>
        <w:r w:rsidR="008E7599" w:rsidDel="001443E9">
          <w:delText xml:space="preserve">Gap in service </w:delText>
        </w:r>
        <w:r w:rsidR="008E7599" w:rsidDel="001443E9">
          <w:rPr>
            <w:spacing w:val="-3"/>
          </w:rPr>
          <w:delText xml:space="preserve">delivery </w:delText>
        </w:r>
        <w:r w:rsidR="008E7599" w:rsidDel="001443E9">
          <w:delText>narrative</w:delText>
        </w:r>
      </w:del>
    </w:p>
    <w:p w14:paraId="672C62E2" w14:textId="0EB75FCD" w:rsidR="008E7599" w:rsidRDefault="001443E9">
      <w:pPr>
        <w:pStyle w:val="BodyText"/>
        <w:spacing w:line="292" w:lineRule="auto"/>
        <w:ind w:left="1348" w:right="2030"/>
        <w:rPr>
          <w:ins w:id="71" w:author="Paicopoulos, Aggelos (DPH)" w:date="2024-05-08T14:50:00Z" w16du:dateUtc="2024-05-08T18:50:00Z"/>
        </w:rPr>
        <w:pPrChange w:id="72" w:author="Paicopoulos, Aggelos (DPH)" w:date="2024-05-17T16:21:00Z" w16du:dateUtc="2024-05-17T20:21:00Z">
          <w:pPr>
            <w:pStyle w:val="BodyText"/>
            <w:spacing w:line="292" w:lineRule="auto"/>
            <w:ind w:left="1348" w:right="2840"/>
          </w:pPr>
        </w:pPrChange>
      </w:pPr>
      <w:ins w:id="73" w:author="Paicopoulos, Aggelos (DPH)" w:date="2024-05-17T16:03:00Z" w16du:dateUtc="2024-05-17T20:03:00Z">
        <w:r>
          <w:t xml:space="preserve">Partnerships and </w:t>
        </w:r>
      </w:ins>
      <w:r w:rsidR="008E7599">
        <w:t xml:space="preserve">Coordination of care </w:t>
      </w:r>
      <w:del w:id="74" w:author="Paicopoulos, Aggelos (DPH)" w:date="2024-05-17T16:03:00Z" w16du:dateUtc="2024-05-17T20:03:00Z">
        <w:r w:rsidR="008E7599" w:rsidDel="001443E9">
          <w:delText xml:space="preserve">and partnership </w:delText>
        </w:r>
      </w:del>
      <w:r w:rsidR="008E7599">
        <w:t>description and documentation</w:t>
      </w:r>
      <w:ins w:id="75" w:author="Paicopoulos, Aggelos (DPH)" w:date="2024-05-17T16:03:00Z" w16du:dateUtc="2024-05-17T20:03:00Z">
        <w:r>
          <w:t xml:space="preserve"> (4.a.)</w:t>
        </w:r>
      </w:ins>
      <w:ins w:id="76" w:author="Paicopoulos, Aggelos (DPH)" w:date="2024-05-08T14:50:00Z" w16du:dateUtc="2024-05-08T18:50:00Z">
        <w:r w:rsidR="008E7599">
          <w:rPr>
            <w:noProof/>
          </w:rPr>
          <mc:AlternateContent>
            <mc:Choice Requires="wps">
              <w:drawing>
                <wp:anchor distT="0" distB="0" distL="114300" distR="114300" simplePos="0" relativeHeight="251683840" behindDoc="0" locked="0" layoutInCell="1" allowOverlap="1" wp14:anchorId="120C9117" wp14:editId="467B71FD">
                  <wp:simplePos x="0" y="0"/>
                  <wp:positionH relativeFrom="page">
                    <wp:posOffset>946150</wp:posOffset>
                  </wp:positionH>
                  <wp:positionV relativeFrom="paragraph">
                    <wp:posOffset>213360</wp:posOffset>
                  </wp:positionV>
                  <wp:extent cx="147320" cy="151130"/>
                  <wp:effectExtent l="0" t="0" r="24130" b="20320"/>
                  <wp:wrapNone/>
                  <wp:docPr id="15890357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2C0F" id="Rectangle 103" o:spid="_x0000_s1026" style="position:absolute;margin-left:74.5pt;margin-top:16.8pt;width:11.6pt;height:11.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" filled="f" strokeweight="1pt">
                  <w10:wrap anchorx="page"/>
                </v:rect>
              </w:pict>
            </mc:Fallback>
          </mc:AlternateContent>
        </w:r>
      </w:ins>
    </w:p>
    <w:p w14:paraId="6ECE9046" w14:textId="5F020B56" w:rsidR="008E7599" w:rsidRDefault="00032CAA">
      <w:pPr>
        <w:pStyle w:val="BodyText"/>
        <w:spacing w:line="292" w:lineRule="auto"/>
        <w:ind w:left="1348" w:right="2030"/>
        <w:rPr>
          <w:ins w:id="77" w:author="Paicopoulos, Aggelos (DPH)" w:date="2024-05-08T14:57:00Z" w16du:dateUtc="2024-05-08T18:57:00Z"/>
        </w:rPr>
        <w:pPrChange w:id="78" w:author="Paicopoulos, Aggelos (DPH)" w:date="2024-05-17T16:05:00Z" w16du:dateUtc="2024-05-17T20:05:00Z">
          <w:pPr>
            <w:pStyle w:val="BodyText"/>
            <w:spacing w:line="292" w:lineRule="auto"/>
            <w:ind w:left="1348" w:right="2840"/>
          </w:pPr>
        </w:pPrChange>
      </w:pPr>
      <w:ins w:id="79" w:author="Paicopoulos, Aggelos (DPH)" w:date="2024-05-08T14:57:00Z" w16du:dateUtc="2024-05-08T18:57:00Z">
        <w:r>
          <w:rPr>
            <w:noProof/>
          </w:rPr>
          <mc:AlternateContent>
            <mc:Choice Requires="wps">
              <w:drawing>
                <wp:anchor distT="0" distB="0" distL="114300" distR="114300" simplePos="0" relativeHeight="251687936" behindDoc="0" locked="0" layoutInCell="1" allowOverlap="1" wp14:anchorId="2E9DE4E0" wp14:editId="261E09FC">
                  <wp:simplePos x="0" y="0"/>
                  <wp:positionH relativeFrom="page">
                    <wp:posOffset>946785</wp:posOffset>
                  </wp:positionH>
                  <wp:positionV relativeFrom="paragraph">
                    <wp:posOffset>212725</wp:posOffset>
                  </wp:positionV>
                  <wp:extent cx="147320" cy="151130"/>
                  <wp:effectExtent l="0" t="0" r="24130" b="20320"/>
                  <wp:wrapNone/>
                  <wp:docPr id="89007076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3E1FB" id="Rectangle 103" o:spid="_x0000_s1026" style="position:absolute;margin-left:74.55pt;margin-top:16.75pt;width:11.6pt;height:11.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" filled="f" strokeweight="1pt">
                  <w10:wrap anchorx="page"/>
                </v:rect>
              </w:pict>
            </mc:Fallback>
          </mc:AlternateContent>
        </w:r>
      </w:ins>
      <w:ins w:id="80" w:author="Paicopoulos, Aggelos (DPH)" w:date="2024-05-08T14:50:00Z" w16du:dateUtc="2024-05-08T18:50:00Z">
        <w:r w:rsidR="008E7599">
          <w:t>Organizational readiness description, organizational chart, and roles</w:t>
        </w:r>
      </w:ins>
      <w:ins w:id="81" w:author="Paicopoulos, Aggelos (DPH)" w:date="2024-05-17T16:04:00Z" w16du:dateUtc="2024-05-17T20:04:00Z">
        <w:r w:rsidR="001443E9">
          <w:t xml:space="preserve"> (5.a.)</w:t>
        </w:r>
      </w:ins>
    </w:p>
    <w:p w14:paraId="28F41CB3" w14:textId="5E8FE29D" w:rsidR="001443E9" w:rsidRDefault="00032CAA">
      <w:pPr>
        <w:pStyle w:val="BodyText"/>
        <w:spacing w:line="292" w:lineRule="auto"/>
        <w:ind w:left="1348" w:right="4460"/>
        <w:rPr>
          <w:ins w:id="82" w:author="Paicopoulos, Aggelos (DPH)" w:date="2024-05-17T16:05:00Z" w16du:dateUtc="2024-05-17T20:05:00Z"/>
        </w:rPr>
        <w:pPrChange w:id="83" w:author="Paicopoulos, Aggelos (DPH)" w:date="2024-05-17T16:05:00Z" w16du:dateUtc="2024-05-17T20:05:00Z">
          <w:pPr>
            <w:pStyle w:val="BodyText"/>
            <w:spacing w:line="292" w:lineRule="auto"/>
            <w:ind w:left="1348" w:right="5270"/>
          </w:pPr>
        </w:pPrChange>
      </w:pPr>
      <w:ins w:id="84" w:author="Paicopoulos, Aggelos (DPH)" w:date="2024-05-08T14:57:00Z" w16du:dateUtc="2024-05-08T18:57:00Z">
        <w:r>
          <w:t>M</w:t>
        </w:r>
      </w:ins>
      <w:ins w:id="85" w:author="Paicopoulos, Aggelos (DPH)" w:date="2024-05-17T16:05:00Z" w16du:dateUtc="2024-05-17T20:05:00Z">
        <w:r w:rsidR="001443E9">
          <w:t>IH Program Compliance and Capacity form (5.b.)</w:t>
        </w:r>
      </w:ins>
    </w:p>
    <w:p w14:paraId="5DD31916" w14:textId="3D0D3B9C" w:rsidR="00032CAA" w:rsidRPr="008E7599" w:rsidRDefault="001443E9">
      <w:pPr>
        <w:pStyle w:val="BodyText"/>
        <w:spacing w:line="292" w:lineRule="auto"/>
        <w:ind w:left="1348" w:right="2840"/>
        <w:rPr>
          <w:spacing w:val="-3"/>
        </w:rPr>
        <w:pPrChange w:id="86" w:author="Paicopoulos, Aggelos (DPH)" w:date="2024-05-08T14:48:00Z" w16du:dateUtc="2024-05-08T18:48:00Z">
          <w:pPr>
            <w:pStyle w:val="BodyText"/>
            <w:spacing w:line="292" w:lineRule="auto"/>
            <w:ind w:left="1348" w:right="4509"/>
          </w:pPr>
        </w:pPrChange>
      </w:pPr>
      <w:ins w:id="87" w:author="Paicopoulos, Aggelos (DPH)" w:date="2024-05-17T16:05:00Z" w16du:dateUtc="2024-05-17T20:05:00Z">
        <w:r>
          <w:t>M</w:t>
        </w:r>
      </w:ins>
      <w:ins w:id="88" w:author="Paicopoulos, Aggelos (DPH)" w:date="2024-05-08T14:57:00Z" w16du:dateUtc="2024-05-08T18:57:00Z">
        <w:r w:rsidR="00032CAA">
          <w:t>edical control and medical direction description, Medical Director biography, medical oversight plan</w:t>
        </w:r>
      </w:ins>
      <w:ins w:id="89" w:author="Paicopoulos, Aggelos (DPH)" w:date="2024-05-17T16:10:00Z" w16du:dateUtc="2024-05-17T20:10:00Z">
        <w:r w:rsidR="00E6620E">
          <w:t xml:space="preserve"> (6.a)</w:t>
        </w:r>
      </w:ins>
    </w:p>
    <w:p w14:paraId="15320171" w14:textId="08183598" w:rsidR="00A4719F" w:rsidRDefault="00A4719F">
      <w:pPr>
        <w:pStyle w:val="BodyText"/>
        <w:spacing w:line="292" w:lineRule="auto"/>
        <w:ind w:left="1348" w:right="2300"/>
        <w:rPr>
          <w:ins w:id="90" w:author="Paicopoulos, Aggelos (DPH)" w:date="2024-05-17T16:20:00Z" w16du:dateUtc="2024-05-17T20:20:00Z"/>
        </w:rPr>
        <w:pPrChange w:id="91" w:author="Paicopoulos, Aggelos (DPH)" w:date="2024-05-17T16:21:00Z" w16du:dateUtc="2024-05-17T20:21:00Z">
          <w:pPr>
            <w:pStyle w:val="BodyText"/>
            <w:spacing w:line="292" w:lineRule="auto"/>
            <w:ind w:left="1348" w:right="2840"/>
          </w:pPr>
        </w:pPrChange>
      </w:pPr>
      <w:ins w:id="92" w:author="Paicopoulos, Aggelos (DPH)" w:date="2024-05-17T16:20:00Z" w16du:dateUtc="2024-05-17T20:20:00Z">
        <w:r>
          <w:rPr>
            <w:noProof/>
          </w:rPr>
          <mc:AlternateContent>
            <mc:Choice Requires="wps">
              <w:drawing>
                <wp:anchor distT="0" distB="0" distL="114300" distR="114300" simplePos="0" relativeHeight="251704320" behindDoc="0" locked="0" layoutInCell="1" allowOverlap="1" wp14:anchorId="1F207FC4" wp14:editId="669F5F4D">
                  <wp:simplePos x="0" y="0"/>
                  <wp:positionH relativeFrom="page">
                    <wp:posOffset>936765</wp:posOffset>
                  </wp:positionH>
                  <wp:positionV relativeFrom="paragraph">
                    <wp:posOffset>-635</wp:posOffset>
                  </wp:positionV>
                  <wp:extent cx="147320" cy="151130"/>
                  <wp:effectExtent l="0" t="0" r="24130" b="20320"/>
                  <wp:wrapNone/>
                  <wp:docPr id="213928717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9D083" id="Rectangle 103" o:spid="_x0000_s1026" style="position:absolute;margin-left:73.75pt;margin-top:-.05pt;width:11.6pt;height:11.9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" filled="f" strokeweight="1pt">
                  <w10:wrap anchorx="page"/>
                </v:rect>
              </w:pict>
            </mc:Fallback>
          </mc:AlternateContent>
        </w:r>
        <w:r>
          <w:t>911 EMS systems coordination and service duplication description</w:t>
        </w:r>
      </w:ins>
      <w:ins w:id="93" w:author="Paicopoulos, Aggelos (DPH)" w:date="2024-05-17T16:21:00Z" w16du:dateUtc="2024-05-17T20:21:00Z">
        <w:r>
          <w:t xml:space="preserve"> (7.a.)</w:t>
        </w:r>
      </w:ins>
    </w:p>
    <w:p w14:paraId="015E18EA" w14:textId="51354C9D" w:rsidR="0002138B" w:rsidRDefault="008E7599">
      <w:pPr>
        <w:pStyle w:val="BodyText"/>
        <w:spacing w:line="292" w:lineRule="auto"/>
        <w:ind w:left="1348" w:right="4509"/>
      </w:pPr>
      <w:r>
        <w:rPr>
          <w:noProof/>
        </w:rPr>
        <mc:AlternateContent>
          <mc:Choice Requires="wps">
            <w:drawing>
              <wp:anchor distT="0" distB="0" distL="114300" distR="114300" simplePos="0" relativeHeight="251677696" behindDoc="0" locked="0" layoutInCell="1" allowOverlap="1" wp14:anchorId="49D63C54" wp14:editId="6603596B">
                <wp:simplePos x="0" y="0"/>
                <wp:positionH relativeFrom="page">
                  <wp:posOffset>938530</wp:posOffset>
                </wp:positionH>
                <wp:positionV relativeFrom="paragraph">
                  <wp:posOffset>34925</wp:posOffset>
                </wp:positionV>
                <wp:extent cx="151130" cy="151130"/>
                <wp:effectExtent l="14605" t="7620" r="15240" b="12700"/>
                <wp:wrapNone/>
                <wp:docPr id="1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8E7E7" id="Rectangle 109" o:spid="_x0000_s1026" style="position:absolute;margin-left:73.9pt;margin-top:2.75pt;width:11.9pt;height:11.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" filled="f" strokeweight="1pt">
                <w10:wrap anchorx="page"/>
              </v:rect>
            </w:pict>
          </mc:Fallback>
        </mc:AlternateContent>
      </w:r>
      <w:r w:rsidR="00E9384C">
        <w:t xml:space="preserve">Policies and </w:t>
      </w:r>
      <w:r w:rsidR="00E9384C">
        <w:rPr>
          <w:spacing w:val="-3"/>
        </w:rPr>
        <w:t xml:space="preserve">procedures </w:t>
      </w:r>
      <w:r w:rsidR="00E9384C">
        <w:rPr>
          <w:spacing w:val="-2"/>
        </w:rPr>
        <w:t>(</w:t>
      </w:r>
      <w:ins w:id="94" w:author="Paicopoulos, Aggelos (DPH)" w:date="2024-05-17T16:20:00Z" w16du:dateUtc="2024-05-17T20:20:00Z">
        <w:r w:rsidR="00A4719F">
          <w:rPr>
            <w:spacing w:val="-2"/>
          </w:rPr>
          <w:t>7</w:t>
        </w:r>
      </w:ins>
      <w:del w:id="95" w:author="Paicopoulos, Aggelos (DPH)" w:date="2024-05-17T16:20:00Z" w16du:dateUtc="2024-05-17T20:20:00Z">
        <w:r w:rsidR="00E9384C" w:rsidDel="00A4719F">
          <w:rPr>
            <w:spacing w:val="-2"/>
          </w:rPr>
          <w:delText>3</w:delText>
        </w:r>
      </w:del>
      <w:r w:rsidR="00E9384C">
        <w:rPr>
          <w:spacing w:val="-2"/>
        </w:rPr>
        <w:t>.b.)</w:t>
      </w:r>
    </w:p>
    <w:p w14:paraId="2FCC8703" w14:textId="77777777" w:rsidR="00A4719F" w:rsidRDefault="005551FE">
      <w:pPr>
        <w:pStyle w:val="BodyText"/>
        <w:spacing w:line="292" w:lineRule="auto"/>
        <w:ind w:left="1348" w:right="6536"/>
        <w:rPr>
          <w:ins w:id="96" w:author="Paicopoulos, Aggelos (DPH)" w:date="2024-05-17T16:24:00Z" w16du:dateUtc="2024-05-17T20:24:00Z"/>
        </w:rPr>
      </w:pPr>
      <w:r>
        <w:rPr>
          <w:noProof/>
        </w:rPr>
        <mc:AlternateContent>
          <mc:Choice Requires="wps">
            <w:drawing>
              <wp:anchor distT="0" distB="0" distL="114300" distR="114300" simplePos="0" relativeHeight="251645952" behindDoc="0" locked="0" layoutInCell="1" allowOverlap="1" wp14:anchorId="6568B0F3" wp14:editId="14704FC1">
                <wp:simplePos x="0" y="0"/>
                <wp:positionH relativeFrom="page">
                  <wp:posOffset>934085</wp:posOffset>
                </wp:positionH>
                <wp:positionV relativeFrom="paragraph">
                  <wp:posOffset>8890</wp:posOffset>
                </wp:positionV>
                <wp:extent cx="147320" cy="151130"/>
                <wp:effectExtent l="10160" t="13970" r="13970" b="6350"/>
                <wp:wrapNone/>
                <wp:docPr id="10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8D48A" id="Rectangle 102" o:spid="_x0000_s1026" style="position:absolute;margin-left:73.55pt;margin-top:.7pt;width:11.6pt;height:11.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" filled="f" strokeweight="1pt">
                <w10:wrap anchorx="page"/>
              </v:rect>
            </w:pict>
          </mc:Fallback>
        </mc:AlternateContent>
      </w:r>
      <w:r>
        <w:rPr>
          <w:noProof/>
        </w:rPr>
        <mc:AlternateContent>
          <mc:Choice Requires="wps">
            <w:drawing>
              <wp:anchor distT="0" distB="0" distL="114300" distR="114300" simplePos="0" relativeHeight="251646976" behindDoc="0" locked="0" layoutInCell="1" allowOverlap="1" wp14:anchorId="7C593EC1" wp14:editId="3DFE166A">
                <wp:simplePos x="0" y="0"/>
                <wp:positionH relativeFrom="page">
                  <wp:posOffset>934085</wp:posOffset>
                </wp:positionH>
                <wp:positionV relativeFrom="paragraph">
                  <wp:posOffset>227965</wp:posOffset>
                </wp:positionV>
                <wp:extent cx="147320" cy="151130"/>
                <wp:effectExtent l="10160" t="13970" r="13970" b="6350"/>
                <wp:wrapNone/>
                <wp:docPr id="10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A3D2" id="Rectangle 101" o:spid="_x0000_s1026" style="position:absolute;margin-left:73.55pt;margin-top:17.95pt;width:11.6pt;height:11.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" filled="f" strokeweight="1pt">
                <w10:wrap anchorx="page"/>
              </v:rect>
            </w:pict>
          </mc:Fallback>
        </mc:AlternateContent>
      </w:r>
      <w:del w:id="97" w:author="Paicopoulos, Aggelos (DPH)" w:date="2024-05-17T16:23:00Z" w16du:dateUtc="2024-05-17T20:23:00Z">
        <w:r w:rsidR="00E9384C" w:rsidDel="00A4719F">
          <w:delText>Clinical and triage protocols</w:delText>
        </w:r>
      </w:del>
      <w:ins w:id="98" w:author="Paicopoulos, Aggelos (DPH)" w:date="2024-05-17T16:23:00Z" w16du:dateUtc="2024-05-17T20:23:00Z">
        <w:r w:rsidR="00A4719F">
          <w:t>Vehicle Attestation (7</w:t>
        </w:r>
      </w:ins>
      <w:ins w:id="99" w:author="Paicopoulos, Aggelos (DPH)" w:date="2024-05-17T16:24:00Z" w16du:dateUtc="2024-05-17T20:24:00Z">
        <w:r w:rsidR="00A4719F">
          <w:t>.c.)</w:t>
        </w:r>
      </w:ins>
    </w:p>
    <w:p w14:paraId="11EE6868" w14:textId="0D211051" w:rsidR="0002138B" w:rsidRDefault="00E9384C">
      <w:pPr>
        <w:pStyle w:val="BodyText"/>
        <w:spacing w:line="292" w:lineRule="auto"/>
        <w:ind w:left="1348" w:right="5720"/>
        <w:rPr>
          <w:ins w:id="100" w:author="Paicopoulos, Aggelos (DPH)" w:date="2024-05-08T14:56:00Z" w16du:dateUtc="2024-05-08T18:56:00Z"/>
        </w:rPr>
        <w:pPrChange w:id="101" w:author="Paicopoulos, Aggelos (DPH)" w:date="2024-05-17T16:24:00Z" w16du:dateUtc="2024-05-17T20:24:00Z">
          <w:pPr>
            <w:pStyle w:val="BodyText"/>
            <w:spacing w:line="292" w:lineRule="auto"/>
            <w:ind w:left="1348" w:right="6536"/>
          </w:pPr>
        </w:pPrChange>
      </w:pPr>
      <w:del w:id="102" w:author="Paicopoulos, Aggelos (DPH)" w:date="2024-05-17T16:24:00Z" w16du:dateUtc="2024-05-17T20:24:00Z">
        <w:r w:rsidDel="00A4719F">
          <w:delText xml:space="preserve"> (</w:delText>
        </w:r>
      </w:del>
      <w:del w:id="103" w:author="Paicopoulos, Aggelos (DPH)" w:date="2024-05-17T16:18:00Z" w16du:dateUtc="2024-05-17T20:18:00Z">
        <w:r w:rsidDel="00E6620E">
          <w:delText>4</w:delText>
        </w:r>
      </w:del>
      <w:del w:id="104" w:author="Paicopoulos, Aggelos (DPH)" w:date="2024-05-17T16:24:00Z" w16du:dateUtc="2024-05-17T20:24:00Z">
        <w:r w:rsidDel="00A4719F">
          <w:delText xml:space="preserve">.a.) </w:delText>
        </w:r>
      </w:del>
      <w:ins w:id="105" w:author="Paicopoulos, Aggelos (DPH)" w:date="2024-05-17T16:23:00Z" w16du:dateUtc="2024-05-17T20:23:00Z">
        <w:r w:rsidR="00A4719F">
          <w:t>Clinical and triage protocols (8.a.)</w:t>
        </w:r>
      </w:ins>
      <w:del w:id="106" w:author="Paicopoulos, Aggelos (DPH)" w:date="2024-05-17T16:23:00Z" w16du:dateUtc="2024-05-17T20:23:00Z">
        <w:r w:rsidDel="00A4719F">
          <w:delText>Training curriculum (</w:delText>
        </w:r>
      </w:del>
      <w:del w:id="107" w:author="Paicopoulos, Aggelos (DPH)" w:date="2024-05-17T16:19:00Z" w16du:dateUtc="2024-05-17T20:19:00Z">
        <w:r w:rsidDel="00E6620E">
          <w:delText>4</w:delText>
        </w:r>
      </w:del>
      <w:del w:id="108" w:author="Paicopoulos, Aggelos (DPH)" w:date="2024-05-17T16:23:00Z" w16du:dateUtc="2024-05-17T20:23:00Z">
        <w:r w:rsidDel="00A4719F">
          <w:delText>.b.)</w:delText>
        </w:r>
      </w:del>
    </w:p>
    <w:p w14:paraId="2DAB718C" w14:textId="66982803" w:rsidR="00032CAA" w:rsidRDefault="00A4719F">
      <w:pPr>
        <w:pStyle w:val="BodyText"/>
        <w:spacing w:line="292" w:lineRule="auto"/>
        <w:ind w:left="1348" w:right="5270"/>
        <w:pPrChange w:id="109" w:author="Paicopoulos, Aggelos (DPH)" w:date="2024-05-08T14:56:00Z" w16du:dateUtc="2024-05-08T18:56:00Z">
          <w:pPr>
            <w:pStyle w:val="BodyText"/>
            <w:spacing w:line="292" w:lineRule="auto"/>
            <w:ind w:left="1348" w:right="6536"/>
          </w:pPr>
        </w:pPrChange>
      </w:pPr>
      <w:ins w:id="110" w:author="Paicopoulos, Aggelos (DPH)" w:date="2024-05-17T16:23:00Z" w16du:dateUtc="2024-05-17T20:23:00Z">
        <w:r>
          <w:t>Training curriculum (8.b.)</w:t>
        </w:r>
      </w:ins>
      <w:ins w:id="111" w:author="Paicopoulos, Aggelos (DPH)" w:date="2024-05-08T14:56:00Z" w16du:dateUtc="2024-05-08T18:56:00Z">
        <w:r w:rsidR="00032CAA">
          <w:rPr>
            <w:noProof/>
          </w:rPr>
          <mc:AlternateContent>
            <mc:Choice Requires="wps">
              <w:drawing>
                <wp:anchor distT="0" distB="0" distL="114300" distR="114300" simplePos="0" relativeHeight="251685888" behindDoc="0" locked="0" layoutInCell="1" allowOverlap="1" wp14:anchorId="7E126002" wp14:editId="6E1334FE">
                  <wp:simplePos x="0" y="0"/>
                  <wp:positionH relativeFrom="page">
                    <wp:posOffset>945515</wp:posOffset>
                  </wp:positionH>
                  <wp:positionV relativeFrom="paragraph">
                    <wp:posOffset>13970</wp:posOffset>
                  </wp:positionV>
                  <wp:extent cx="147320" cy="151130"/>
                  <wp:effectExtent l="10160" t="13970" r="13970" b="6350"/>
                  <wp:wrapNone/>
                  <wp:docPr id="141637228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E69E3" id="Rectangle 101" o:spid="_x0000_s1026" style="position:absolute;margin-left:74.45pt;margin-top:1.1pt;width:11.6pt;height:11.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" filled="f" strokeweight="1pt">
                  <w10:wrap anchorx="page"/>
                </v:rect>
              </w:pict>
            </mc:Fallback>
          </mc:AlternateContent>
        </w:r>
      </w:ins>
    </w:p>
    <w:p w14:paraId="02281562" w14:textId="1E4E8472" w:rsidR="0002138B" w:rsidRDefault="005551FE">
      <w:pPr>
        <w:pStyle w:val="BodyText"/>
        <w:spacing w:line="275" w:lineRule="exact"/>
        <w:ind w:left="1348"/>
      </w:pPr>
      <w:r>
        <w:rPr>
          <w:noProof/>
        </w:rPr>
        <mc:AlternateContent>
          <mc:Choice Requires="wps">
            <w:drawing>
              <wp:anchor distT="0" distB="0" distL="114300" distR="114300" simplePos="0" relativeHeight="251648000" behindDoc="0" locked="0" layoutInCell="1" allowOverlap="1" wp14:anchorId="06C96236" wp14:editId="201744D8">
                <wp:simplePos x="0" y="0"/>
                <wp:positionH relativeFrom="page">
                  <wp:posOffset>929005</wp:posOffset>
                </wp:positionH>
                <wp:positionV relativeFrom="paragraph">
                  <wp:posOffset>8890</wp:posOffset>
                </wp:positionV>
                <wp:extent cx="144145" cy="154940"/>
                <wp:effectExtent l="14605" t="12065" r="12700" b="13970"/>
                <wp:wrapNone/>
                <wp:docPr id="10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4940"/>
                        </a:xfrm>
                        <a:prstGeom prst="rect">
                          <a:avLst/>
                        </a:prstGeom>
                        <a:noFill/>
                        <a:ln w="1067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5DC91" id="Rectangle 100" o:spid="_x0000_s1026" style="position:absolute;margin-left:73.15pt;margin-top:.7pt;width:11.35pt;height:12.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" filled="f" strokeweight=".29658mm">
                <w10:wrap anchorx="page"/>
              </v:rect>
            </w:pict>
          </mc:Fallback>
        </mc:AlternateContent>
      </w:r>
      <w:r w:rsidR="00E9384C">
        <w:t>MIH with ED Avoidance Program application fee</w:t>
      </w:r>
      <w:ins w:id="112" w:author="Paicopoulos, Aggelos (DPH)" w:date="2024-05-17T16:26:00Z" w16du:dateUtc="2024-05-17T20:26:00Z">
        <w:r w:rsidR="00A4719F">
          <w:t xml:space="preserve"> ($2,000)</w:t>
        </w:r>
      </w:ins>
    </w:p>
    <w:p w14:paraId="56C90709" w14:textId="3C6508E5" w:rsidR="0002138B" w:rsidRDefault="005551FE">
      <w:pPr>
        <w:pStyle w:val="BodyText"/>
        <w:spacing w:before="56" w:line="292" w:lineRule="auto"/>
        <w:ind w:left="1348" w:right="935"/>
      </w:pPr>
      <w:r>
        <w:rPr>
          <w:noProof/>
        </w:rPr>
        <mc:AlternateContent>
          <mc:Choice Requires="wps">
            <w:drawing>
              <wp:anchor distT="0" distB="0" distL="114300" distR="114300" simplePos="0" relativeHeight="251649024" behindDoc="0" locked="0" layoutInCell="1" allowOverlap="1" wp14:anchorId="76C95AE6" wp14:editId="78C2E249">
                <wp:simplePos x="0" y="0"/>
                <wp:positionH relativeFrom="page">
                  <wp:posOffset>927735</wp:posOffset>
                </wp:positionH>
                <wp:positionV relativeFrom="paragraph">
                  <wp:posOffset>53975</wp:posOffset>
                </wp:positionV>
                <wp:extent cx="146685" cy="151765"/>
                <wp:effectExtent l="13335" t="12700" r="11430" b="6985"/>
                <wp:wrapNone/>
                <wp:docPr id="10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51765"/>
                        </a:xfrm>
                        <a:prstGeom prst="rect">
                          <a:avLst/>
                        </a:prstGeom>
                        <a:noFill/>
                        <a:ln w="108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6F8C1" id="Rectangle 99" o:spid="_x0000_s1026" style="position:absolute;margin-left:73.05pt;margin-top:4.25pt;width:11.55pt;height:1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" filled="f" strokeweight=".30056mm">
                <w10:wrap anchorx="page"/>
              </v:rect>
            </w:pict>
          </mc:Fallback>
        </mc:AlternateContent>
      </w:r>
      <w:ins w:id="113" w:author="Paicopoulos, Aggelos (DPH)" w:date="2024-05-17T16:24:00Z" w16du:dateUtc="2024-05-17T20:24:00Z">
        <w:r w:rsidR="00A4719F">
          <w:t>Prior Approvals</w:t>
        </w:r>
      </w:ins>
      <w:del w:id="114" w:author="Paicopoulos, Aggelos (DPH)" w:date="2024-05-17T16:24:00Z" w16du:dateUtc="2024-05-17T20:24:00Z">
        <w:r w:rsidR="00E9384C" w:rsidDel="00A4719F">
          <w:delText xml:space="preserve">Application </w:delText>
        </w:r>
        <w:r w:rsidR="00E9384C" w:rsidDel="00A4719F">
          <w:rPr>
            <w:spacing w:val="-3"/>
          </w:rPr>
          <w:delText>Resubmission.</w:delText>
        </w:r>
      </w:del>
      <w:ins w:id="115" w:author="Paicopoulos, Aggelos (DPH)" w:date="2024-05-17T16:24:00Z" w16du:dateUtc="2024-05-17T20:24:00Z">
        <w:r w:rsidR="00A4719F">
          <w:rPr>
            <w:spacing w:val="-3"/>
          </w:rPr>
          <w:t>.</w:t>
        </w:r>
      </w:ins>
      <w:r w:rsidR="00E9384C">
        <w:rPr>
          <w:spacing w:val="-3"/>
        </w:rPr>
        <w:t xml:space="preserve"> </w:t>
      </w:r>
      <w:r w:rsidR="00E9384C">
        <w:t xml:space="preserve">If </w:t>
      </w:r>
      <w:ins w:id="116" w:author="Paicopoulos, Aggelos (DPH)" w:date="2024-05-17T16:24:00Z" w16du:dateUtc="2024-05-17T20:24:00Z">
        <w:r w:rsidR="00A4719F">
          <w:t>you have held MIH</w:t>
        </w:r>
      </w:ins>
      <w:ins w:id="117" w:author="Paicopoulos, Aggelos (DPH)" w:date="2024-05-17T16:25:00Z" w16du:dateUtc="2024-05-17T20:25:00Z">
        <w:r w:rsidR="00A4719F">
          <w:t>, MIH with EDA, and/or Community EMS approval</w:t>
        </w:r>
      </w:ins>
      <w:del w:id="118" w:author="Paicopoulos, Aggelos (DPH)" w:date="2024-05-17T16:25:00Z" w16du:dateUtc="2024-05-17T20:25:00Z">
        <w:r w:rsidR="00E9384C" w:rsidDel="00A4719F">
          <w:delText xml:space="preserve">this is a </w:delText>
        </w:r>
        <w:r w:rsidR="00E9384C" w:rsidDel="00A4719F">
          <w:rPr>
            <w:spacing w:val="-3"/>
          </w:rPr>
          <w:delText>resubmission</w:delText>
        </w:r>
      </w:del>
      <w:r w:rsidR="00E9384C">
        <w:rPr>
          <w:spacing w:val="-3"/>
        </w:rPr>
        <w:t xml:space="preserve">, please include </w:t>
      </w:r>
      <w:r w:rsidR="00E9384C">
        <w:t xml:space="preserve">your </w:t>
      </w:r>
      <w:r w:rsidR="00E9384C">
        <w:rPr>
          <w:spacing w:val="-3"/>
        </w:rPr>
        <w:t xml:space="preserve">previous </w:t>
      </w:r>
      <w:del w:id="119" w:author="Paicopoulos, Aggelos (DPH)" w:date="2024-05-17T16:25:00Z" w16du:dateUtc="2024-05-17T20:25:00Z">
        <w:r w:rsidR="00E9384C" w:rsidDel="00A4719F">
          <w:rPr>
            <w:spacing w:val="-3"/>
          </w:rPr>
          <w:delText xml:space="preserve">application </w:delText>
        </w:r>
      </w:del>
      <w:ins w:id="120" w:author="Paicopoulos, Aggelos (DPH)" w:date="2024-05-17T16:25:00Z" w16du:dateUtc="2024-05-17T20:25:00Z">
        <w:r w:rsidR="00A4719F">
          <w:rPr>
            <w:spacing w:val="-3"/>
          </w:rPr>
          <w:t xml:space="preserve">approval </w:t>
        </w:r>
      </w:ins>
      <w:r w:rsidR="00E9384C">
        <w:rPr>
          <w:spacing w:val="-3"/>
        </w:rPr>
        <w:t xml:space="preserve">number </w:t>
      </w:r>
      <w:r w:rsidR="00E9384C">
        <w:t xml:space="preserve">in the box on the </w:t>
      </w:r>
      <w:r w:rsidR="00E9384C">
        <w:rPr>
          <w:spacing w:val="-3"/>
        </w:rPr>
        <w:t xml:space="preserve">below. </w:t>
      </w:r>
      <w:del w:id="121" w:author="Paicopoulos, Aggelos (DPH)" w:date="2024-05-17T16:25:00Z" w16du:dateUtc="2024-05-17T20:25:00Z">
        <w:r w:rsidR="00E9384C" w:rsidDel="00A4719F">
          <w:delText>Your</w:delText>
        </w:r>
        <w:r w:rsidR="00E9384C" w:rsidDel="00A4719F">
          <w:rPr>
            <w:spacing w:val="-3"/>
          </w:rPr>
          <w:delText xml:space="preserve"> application number </w:delText>
        </w:r>
        <w:r w:rsidR="00E9384C" w:rsidDel="00A4719F">
          <w:delText xml:space="preserve">or ID is </w:delText>
        </w:r>
        <w:r w:rsidR="00E9384C" w:rsidDel="00A4719F">
          <w:rPr>
            <w:spacing w:val="-3"/>
          </w:rPr>
          <w:delText xml:space="preserve">provided </w:delText>
        </w:r>
        <w:r w:rsidR="00E9384C" w:rsidDel="00A4719F">
          <w:delText xml:space="preserve">on the </w:delText>
        </w:r>
        <w:r w:rsidR="00E9384C" w:rsidDel="00A4719F">
          <w:rPr>
            <w:spacing w:val="-3"/>
          </w:rPr>
          <w:delText xml:space="preserve">last page </w:delText>
        </w:r>
        <w:r w:rsidR="00E9384C" w:rsidDel="00A4719F">
          <w:delText xml:space="preserve">of the </w:delText>
        </w:r>
        <w:r w:rsidR="00E9384C" w:rsidDel="00A4719F">
          <w:rPr>
            <w:spacing w:val="-3"/>
          </w:rPr>
          <w:delText xml:space="preserve">previous application </w:delText>
        </w:r>
        <w:r w:rsidR="00E9384C" w:rsidDel="00A4719F">
          <w:delText>if it was saved</w:delText>
        </w:r>
      </w:del>
    </w:p>
    <w:p w14:paraId="791FCFD4" w14:textId="77777777" w:rsidR="0002138B" w:rsidRDefault="00E9384C">
      <w:pPr>
        <w:pStyle w:val="BodyText"/>
        <w:tabs>
          <w:tab w:val="left" w:pos="7465"/>
        </w:tabs>
        <w:spacing w:line="274" w:lineRule="exact"/>
        <w:ind w:left="1348"/>
        <w:rPr>
          <w:rFonts w:ascii="Times New Roman"/>
        </w:rPr>
      </w:pPr>
      <w:r>
        <w:t>Previous Application</w:t>
      </w:r>
      <w:r>
        <w:rPr>
          <w:spacing w:val="-39"/>
        </w:rPr>
        <w:t xml:space="preserve"> </w:t>
      </w:r>
      <w:r>
        <w:rPr>
          <w:spacing w:val="-3"/>
        </w:rPr>
        <w:t>Number:</w:t>
      </w:r>
      <w:r>
        <w:rPr>
          <w:spacing w:val="-5"/>
        </w:rPr>
        <w:t xml:space="preserve"> </w:t>
      </w:r>
      <w:r>
        <w:rPr>
          <w:rFonts w:ascii="Times New Roman"/>
          <w:u w:val="single"/>
        </w:rPr>
        <w:t xml:space="preserve"> </w:t>
      </w:r>
      <w:r>
        <w:rPr>
          <w:rFonts w:ascii="Times New Roman"/>
          <w:u w:val="single"/>
        </w:rPr>
        <w:tab/>
      </w:r>
    </w:p>
    <w:p w14:paraId="5474F239" w14:textId="1F59E363" w:rsidR="0002138B" w:rsidRDefault="00E9384C">
      <w:pPr>
        <w:pStyle w:val="BodyText"/>
        <w:spacing w:before="171" w:line="249" w:lineRule="auto"/>
        <w:ind w:left="1001" w:right="970"/>
        <w:jc w:val="both"/>
      </w:pPr>
      <w:r>
        <w:t xml:space="preserve">To  submit  this  </w:t>
      </w:r>
      <w:r>
        <w:rPr>
          <w:spacing w:val="-3"/>
        </w:rPr>
        <w:t xml:space="preserve">application  </w:t>
      </w:r>
      <w:r>
        <w:t xml:space="preserve">and  all  required  supporting  </w:t>
      </w:r>
      <w:r>
        <w:rPr>
          <w:spacing w:val="-3"/>
        </w:rPr>
        <w:t xml:space="preserve">documentation,  please  </w:t>
      </w:r>
      <w:r>
        <w:rPr>
          <w:spacing w:val="-2"/>
        </w:rPr>
        <w:t xml:space="preserve">fax   </w:t>
      </w:r>
      <w:r>
        <w:t xml:space="preserve">the </w:t>
      </w:r>
      <w:r>
        <w:rPr>
          <w:spacing w:val="-3"/>
        </w:rPr>
        <w:t xml:space="preserve">documents </w:t>
      </w:r>
      <w:r>
        <w:t xml:space="preserve">to </w:t>
      </w:r>
      <w:r>
        <w:rPr>
          <w:spacing w:val="-3"/>
        </w:rPr>
        <w:t>617-887-8751</w:t>
      </w:r>
      <w:ins w:id="122" w:author="Paicopoulos, Aggelos (DPH)" w:date="2024-05-17T16:25:00Z" w16du:dateUtc="2024-05-17T20:25:00Z">
        <w:r w:rsidR="00A4719F">
          <w:rPr>
            <w:spacing w:val="-3"/>
          </w:rPr>
          <w:t xml:space="preserve"> o</w:t>
        </w:r>
      </w:ins>
      <w:ins w:id="123" w:author="Paicopoulos, Aggelos (DPH)" w:date="2024-05-17T16:26:00Z" w16du:dateUtc="2024-05-17T20:26:00Z">
        <w:r w:rsidR="00A4719F">
          <w:rPr>
            <w:spacing w:val="-3"/>
          </w:rPr>
          <w:t>r mail to the Office of Emergency Medical Services, Mobile Integrated Health, 67 Forest Street, Marlborough, MA 01778</w:t>
        </w:r>
      </w:ins>
      <w:del w:id="124" w:author="Paicopoulos, Aggelos (DPH)" w:date="2024-05-17T16:25:00Z" w16du:dateUtc="2024-05-17T20:25:00Z">
        <w:r w:rsidDel="00A4719F">
          <w:rPr>
            <w:spacing w:val="-3"/>
          </w:rPr>
          <w:delText xml:space="preserve">. </w:delText>
        </w:r>
        <w:r w:rsidDel="00A4719F">
          <w:delText xml:space="preserve">Applicants must </w:delText>
        </w:r>
        <w:r w:rsidDel="00A4719F">
          <w:rPr>
            <w:spacing w:val="-3"/>
          </w:rPr>
          <w:delText xml:space="preserve">label  </w:delText>
        </w:r>
        <w:r w:rsidDel="00A4719F">
          <w:delText xml:space="preserve">all  supporting  </w:delText>
        </w:r>
        <w:r w:rsidDel="00A4719F">
          <w:rPr>
            <w:spacing w:val="-3"/>
          </w:rPr>
          <w:delText xml:space="preserve">documents  with </w:delText>
        </w:r>
        <w:r w:rsidDel="00A4719F">
          <w:delText xml:space="preserve">the </w:delText>
        </w:r>
        <w:r w:rsidDel="00A4719F">
          <w:rPr>
            <w:spacing w:val="-3"/>
          </w:rPr>
          <w:delText xml:space="preserve">14-digit application </w:delText>
        </w:r>
        <w:r w:rsidDel="00A4719F">
          <w:delText xml:space="preserve">ID found on the </w:delText>
        </w:r>
        <w:r w:rsidDel="00A4719F">
          <w:rPr>
            <w:spacing w:val="-3"/>
          </w:rPr>
          <w:delText xml:space="preserve">last page </w:delText>
        </w:r>
        <w:r w:rsidDel="00A4719F">
          <w:delText>of the</w:delText>
        </w:r>
        <w:r w:rsidDel="00A4719F">
          <w:rPr>
            <w:spacing w:val="-40"/>
          </w:rPr>
          <w:delText xml:space="preserve"> </w:delText>
        </w:r>
        <w:r w:rsidDel="00A4719F">
          <w:rPr>
            <w:spacing w:val="-3"/>
          </w:rPr>
          <w:delText>application.</w:delText>
        </w:r>
      </w:del>
    </w:p>
    <w:p w14:paraId="257D5870" w14:textId="77777777" w:rsidR="0002138B" w:rsidRDefault="0002138B">
      <w:pPr>
        <w:spacing w:line="249" w:lineRule="auto"/>
        <w:jc w:val="both"/>
        <w:sectPr w:rsidR="0002138B">
          <w:pgSz w:w="12240" w:h="15840"/>
          <w:pgMar w:top="820" w:right="320" w:bottom="1140" w:left="440" w:header="0" w:footer="944" w:gutter="0"/>
          <w:cols w:space="720"/>
        </w:sectPr>
      </w:pPr>
    </w:p>
    <w:p w14:paraId="0340D8BD" w14:textId="77777777" w:rsidR="00032CAA" w:rsidRDefault="00032CAA" w:rsidP="00032CAA">
      <w:pPr>
        <w:pStyle w:val="Heading1"/>
        <w:numPr>
          <w:ilvl w:val="0"/>
          <w:numId w:val="6"/>
        </w:numPr>
        <w:tabs>
          <w:tab w:val="left" w:pos="1020"/>
        </w:tabs>
        <w:spacing w:before="75"/>
        <w:ind w:left="253" w:hanging="159"/>
        <w:rPr>
          <w:ins w:id="125" w:author="Paicopoulos, Aggelos (DPH)" w:date="2024-05-08T15:01:00Z" w16du:dateUtc="2024-05-08T19:01:00Z"/>
        </w:rPr>
      </w:pPr>
      <w:ins w:id="126" w:author="Paicopoulos, Aggelos (DPH)" w:date="2024-05-08T15:01:00Z" w16du:dateUtc="2024-05-08T19:01:00Z">
        <w:r>
          <w:lastRenderedPageBreak/>
          <w:t>APPLICANT</w:t>
        </w:r>
        <w:r>
          <w:rPr>
            <w:spacing w:val="-1"/>
          </w:rPr>
          <w:t xml:space="preserve"> </w:t>
        </w:r>
        <w:r>
          <w:t>INFORMATION</w:t>
        </w:r>
      </w:ins>
    </w:p>
    <w:p w14:paraId="4D8EE159" w14:textId="77777777" w:rsidR="00C35345" w:rsidRDefault="00C35345" w:rsidP="00032CAA">
      <w:pPr>
        <w:pStyle w:val="BodyText"/>
        <w:spacing w:before="9"/>
        <w:rPr>
          <w:ins w:id="127" w:author="Paicopoulos, Aggelos (DPH)" w:date="2024-05-08T15:39:00Z" w16du:dateUtc="2024-05-08T19:39:00Z"/>
          <w:b/>
          <w:sz w:val="20"/>
          <w:szCs w:val="32"/>
        </w:rPr>
        <w:sectPr w:rsidR="00C35345" w:rsidSect="009B1EFC">
          <w:pgSz w:w="12240" w:h="15840"/>
          <w:pgMar w:top="720" w:right="720" w:bottom="720" w:left="720" w:header="0" w:footer="976" w:gutter="0"/>
          <w:cols w:space="720"/>
          <w:docGrid w:linePitch="299"/>
        </w:sectPr>
      </w:pPr>
    </w:p>
    <w:p w14:paraId="69C779A3" w14:textId="77777777" w:rsidR="00032CAA" w:rsidRPr="00C35345" w:rsidRDefault="00032CAA" w:rsidP="00032CAA">
      <w:pPr>
        <w:pStyle w:val="BodyText"/>
        <w:spacing w:before="9"/>
        <w:rPr>
          <w:ins w:id="128" w:author="Paicopoulos, Aggelos (DPH)" w:date="2024-05-08T15:01:00Z" w16du:dateUtc="2024-05-08T19:01:00Z"/>
          <w:b/>
          <w:szCs w:val="40"/>
          <w:rPrChange w:id="129" w:author="Paicopoulos, Aggelos (DPH)" w:date="2024-05-08T15:39:00Z" w16du:dateUtc="2024-05-08T19:39:00Z">
            <w:rPr>
              <w:ins w:id="130" w:author="Paicopoulos, Aggelos (DPH)" w:date="2024-05-08T15:01:00Z" w16du:dateUtc="2024-05-08T19:01:00Z"/>
              <w:b/>
              <w:sz w:val="16"/>
            </w:rPr>
          </w:rPrChange>
        </w:rPr>
      </w:pPr>
    </w:p>
    <w:p w14:paraId="11290F7F" w14:textId="77777777" w:rsidR="009B1EFC" w:rsidRPr="00C35345" w:rsidRDefault="009B1EFC" w:rsidP="00A64897">
      <w:pPr>
        <w:rPr>
          <w:ins w:id="131" w:author="Paicopoulos, Aggelos (DPH)" w:date="2024-05-08T15:16:00Z" w16du:dateUtc="2024-05-08T19:16:00Z"/>
          <w:sz w:val="24"/>
          <w:szCs w:val="36"/>
          <w:rPrChange w:id="132" w:author="Paicopoulos, Aggelos (DPH)" w:date="2024-05-08T15:39:00Z" w16du:dateUtc="2024-05-08T19:39:00Z">
            <w:rPr>
              <w:ins w:id="133" w:author="Paicopoulos, Aggelos (DPH)" w:date="2024-05-08T15:16:00Z" w16du:dateUtc="2024-05-08T19:16:00Z"/>
              <w:sz w:val="16"/>
            </w:rPr>
          </w:rPrChange>
        </w:rPr>
        <w:sectPr w:rsidR="009B1EFC" w:rsidRPr="00C35345" w:rsidSect="00C35345">
          <w:type w:val="continuous"/>
          <w:pgSz w:w="12240" w:h="15840"/>
          <w:pgMar w:top="720" w:right="720" w:bottom="720" w:left="720" w:header="0" w:footer="976" w:gutter="0"/>
          <w:cols w:space="720"/>
          <w:docGrid w:linePitch="299"/>
          <w:sectPrChange w:id="134" w:author="Paicopoulos, Aggelos (DPH)" w:date="2024-05-08T15:39:00Z" w16du:dateUtc="2024-05-08T19:39:00Z">
            <w:sectPr w:rsidR="009B1EFC" w:rsidRPr="00C35345" w:rsidSect="00C35345">
              <w:type w:val="nextPage"/>
              <w:pgMar w:top="1360" w:right="640" w:bottom="1160" w:left="780" w:header="0" w:footer="976" w:gutter="0"/>
              <w:docGrid w:linePitch="0"/>
            </w:sectPr>
          </w:sectPrChange>
        </w:sectPr>
      </w:pPr>
    </w:p>
    <w:tbl>
      <w:tblPr>
        <w:tblW w:w="10530" w:type="dxa"/>
        <w:tblLook w:val="04A0" w:firstRow="1" w:lastRow="0" w:firstColumn="1" w:lastColumn="0" w:noHBand="0" w:noVBand="1"/>
        <w:tblPrChange w:id="135" w:author="Paicopoulos, Aggelos (DPH)" w:date="2024-05-09T10:34:00Z" w16du:dateUtc="2024-05-09T14:34:00Z">
          <w:tblPr>
            <w:tblW w:w="9180" w:type="dxa"/>
            <w:tblLook w:val="04A0" w:firstRow="1" w:lastRow="0" w:firstColumn="1" w:lastColumn="0" w:noHBand="0" w:noVBand="1"/>
          </w:tblPr>
        </w:tblPrChange>
      </w:tblPr>
      <w:tblGrid>
        <w:gridCol w:w="2880"/>
        <w:gridCol w:w="4300"/>
        <w:gridCol w:w="830"/>
        <w:gridCol w:w="2520"/>
        <w:tblGridChange w:id="136">
          <w:tblGrid>
            <w:gridCol w:w="2880"/>
            <w:gridCol w:w="540"/>
            <w:gridCol w:w="2324"/>
            <w:gridCol w:w="830"/>
            <w:gridCol w:w="606"/>
            <w:gridCol w:w="830"/>
            <w:gridCol w:w="1170"/>
            <w:gridCol w:w="1350"/>
          </w:tblGrid>
        </w:tblGridChange>
      </w:tblGrid>
      <w:tr w:rsidR="007A720B" w:rsidRPr="007A720B" w14:paraId="445F480C" w14:textId="77777777" w:rsidTr="007A720B">
        <w:trPr>
          <w:trHeight w:val="599"/>
          <w:ins w:id="137" w:author="Paicopoulos, Aggelos (DPH)" w:date="2024-05-09T10:28:00Z"/>
          <w:trPrChange w:id="138"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39" w:author="Paicopoulos, Aggelos (DPH)" w:date="2024-05-09T10:34:00Z" w16du:dateUtc="2024-05-09T14:34:00Z">
              <w:tcPr>
                <w:tcW w:w="3420" w:type="dxa"/>
                <w:gridSpan w:val="2"/>
                <w:tcBorders>
                  <w:top w:val="nil"/>
                  <w:left w:val="nil"/>
                  <w:bottom w:val="nil"/>
                  <w:right w:val="nil"/>
                </w:tcBorders>
                <w:vAlign w:val="bottom"/>
                <w:hideMark/>
              </w:tcPr>
            </w:tcPrChange>
          </w:tcPr>
          <w:p w14:paraId="6FE70951" w14:textId="7E952922" w:rsidR="007A720B" w:rsidRPr="007A720B" w:rsidRDefault="007A720B" w:rsidP="007A720B">
            <w:pPr>
              <w:widowControl/>
              <w:autoSpaceDE/>
              <w:autoSpaceDN/>
              <w:rPr>
                <w:ins w:id="140" w:author="Paicopoulos, Aggelos (DPH)" w:date="2024-05-09T10:28:00Z" w16du:dateUtc="2024-05-09T14:28:00Z"/>
                <w:rFonts w:eastAsia="Times New Roman"/>
                <w:color w:val="000000"/>
                <w:sz w:val="24"/>
                <w:szCs w:val="24"/>
                <w:lang w:bidi="ar-SA"/>
              </w:rPr>
            </w:pPr>
            <w:ins w:id="141" w:author="Paicopoulos, Aggelos (DPH)" w:date="2024-05-09T10:28:00Z" w16du:dateUtc="2024-05-09T14:28:00Z">
              <w:r w:rsidRPr="007A720B">
                <w:rPr>
                  <w:rFonts w:eastAsia="Times New Roman"/>
                  <w:color w:val="000000"/>
                  <w:sz w:val="24"/>
                  <w:szCs w:val="36"/>
                  <w:lang w:bidi="ar-SA"/>
                </w:rPr>
                <w:t xml:space="preserve">*Name of Applicant Organization </w:t>
              </w:r>
            </w:ins>
            <w:ins w:id="142" w:author="Paicopoulos, Aggelos (DPH)" w:date="2024-05-09T10:34:00Z" w16du:dateUtc="2024-05-09T14:34:00Z">
              <w:r>
                <w:rPr>
                  <w:rFonts w:eastAsia="Times New Roman"/>
                  <w:color w:val="000000"/>
                  <w:sz w:val="24"/>
                  <w:szCs w:val="36"/>
                  <w:lang w:bidi="ar-SA"/>
                </w:rPr>
                <w:br/>
              </w:r>
            </w:ins>
            <w:ins w:id="143" w:author="Paicopoulos, Aggelos (DPH)" w:date="2024-05-09T10:28:00Z" w16du:dateUtc="2024-05-09T14:28:00Z">
              <w:r w:rsidRPr="007A720B">
                <w:rPr>
                  <w:rFonts w:eastAsia="Times New Roman"/>
                  <w:color w:val="000000"/>
                  <w:sz w:val="20"/>
                  <w:szCs w:val="28"/>
                  <w:lang w:bidi="ar-SA"/>
                  <w:rPrChange w:id="144" w:author="Paicopoulos, Aggelos (DPH)" w:date="2024-05-09T10:34:00Z" w16du:dateUtc="2024-05-09T14:34:00Z">
                    <w:rPr>
                      <w:rFonts w:eastAsia="Times New Roman"/>
                      <w:color w:val="000000"/>
                      <w:sz w:val="24"/>
                      <w:szCs w:val="36"/>
                      <w:lang w:bidi="ar-SA"/>
                    </w:rPr>
                  </w:rPrChange>
                </w:rPr>
                <w:t>(name by which you will conduct business):</w:t>
              </w:r>
            </w:ins>
          </w:p>
        </w:tc>
        <w:tc>
          <w:tcPr>
            <w:tcW w:w="4300" w:type="dxa"/>
            <w:tcBorders>
              <w:top w:val="nil"/>
              <w:left w:val="nil"/>
              <w:bottom w:val="single" w:sz="4" w:space="0" w:color="auto"/>
              <w:right w:val="nil"/>
            </w:tcBorders>
            <w:noWrap/>
            <w:vAlign w:val="bottom"/>
            <w:hideMark/>
            <w:tcPrChange w:id="145"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0D5D6E53" w14:textId="77777777" w:rsidR="007A720B" w:rsidRPr="007A720B" w:rsidRDefault="007A720B" w:rsidP="007A720B">
            <w:pPr>
              <w:widowControl/>
              <w:autoSpaceDE/>
              <w:autoSpaceDN/>
              <w:rPr>
                <w:ins w:id="146" w:author="Paicopoulos, Aggelos (DPH)" w:date="2024-05-09T10:28:00Z" w16du:dateUtc="2024-05-09T14:28:00Z"/>
                <w:rFonts w:ascii="Aptos Narrow" w:eastAsia="Times New Roman" w:hAnsi="Aptos Narrow" w:cs="Times New Roman"/>
                <w:color w:val="000000"/>
                <w:lang w:bidi="ar-SA"/>
              </w:rPr>
            </w:pPr>
            <w:ins w:id="147"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148" w:author="Paicopoulos, Aggelos (DPH)" w:date="2024-05-09T10:34:00Z" w16du:dateUtc="2024-05-09T14:34:00Z">
              <w:tcPr>
                <w:tcW w:w="830" w:type="dxa"/>
                <w:tcBorders>
                  <w:top w:val="nil"/>
                  <w:left w:val="nil"/>
                  <w:bottom w:val="nil"/>
                  <w:right w:val="nil"/>
                </w:tcBorders>
                <w:noWrap/>
                <w:vAlign w:val="bottom"/>
                <w:hideMark/>
              </w:tcPr>
            </w:tcPrChange>
          </w:tcPr>
          <w:p w14:paraId="545E3068" w14:textId="77777777" w:rsidR="007A720B" w:rsidRPr="007A720B" w:rsidRDefault="007A720B" w:rsidP="007A720B">
            <w:pPr>
              <w:widowControl/>
              <w:autoSpaceDE/>
              <w:autoSpaceDN/>
              <w:rPr>
                <w:ins w:id="149"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150" w:author="Paicopoulos, Aggelos (DPH)" w:date="2024-05-09T10:34:00Z" w16du:dateUtc="2024-05-09T14:34:00Z">
              <w:tcPr>
                <w:tcW w:w="2606" w:type="dxa"/>
                <w:gridSpan w:val="3"/>
                <w:tcBorders>
                  <w:top w:val="nil"/>
                  <w:left w:val="nil"/>
                  <w:bottom w:val="nil"/>
                  <w:right w:val="nil"/>
                </w:tcBorders>
                <w:noWrap/>
                <w:vAlign w:val="bottom"/>
                <w:hideMark/>
              </w:tcPr>
            </w:tcPrChange>
          </w:tcPr>
          <w:p w14:paraId="3C73DFD8" w14:textId="77777777" w:rsidR="007A720B" w:rsidRPr="007A720B" w:rsidRDefault="007A720B" w:rsidP="007A720B">
            <w:pPr>
              <w:widowControl/>
              <w:autoSpaceDE/>
              <w:autoSpaceDN/>
              <w:rPr>
                <w:ins w:id="151"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0BAE4F3D" w14:textId="77777777" w:rsidTr="007A720B">
        <w:trPr>
          <w:trHeight w:val="599"/>
          <w:ins w:id="152" w:author="Paicopoulos, Aggelos (DPH)" w:date="2024-05-09T10:28:00Z"/>
          <w:trPrChange w:id="153"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54" w:author="Paicopoulos, Aggelos (DPH)" w:date="2024-05-09T10:34:00Z" w16du:dateUtc="2024-05-09T14:34:00Z">
              <w:tcPr>
                <w:tcW w:w="3420" w:type="dxa"/>
                <w:gridSpan w:val="2"/>
                <w:tcBorders>
                  <w:top w:val="nil"/>
                  <w:left w:val="nil"/>
                  <w:bottom w:val="nil"/>
                  <w:right w:val="nil"/>
                </w:tcBorders>
                <w:vAlign w:val="bottom"/>
                <w:hideMark/>
              </w:tcPr>
            </w:tcPrChange>
          </w:tcPr>
          <w:p w14:paraId="165BC163" w14:textId="68257BBB" w:rsidR="007A720B" w:rsidRPr="007A720B" w:rsidRDefault="007A720B" w:rsidP="007A720B">
            <w:pPr>
              <w:widowControl/>
              <w:autoSpaceDE/>
              <w:autoSpaceDN/>
              <w:rPr>
                <w:ins w:id="155" w:author="Paicopoulos, Aggelos (DPH)" w:date="2024-05-09T10:28:00Z" w16du:dateUtc="2024-05-09T14:28:00Z"/>
                <w:rFonts w:eastAsia="Times New Roman"/>
                <w:color w:val="000000"/>
                <w:sz w:val="24"/>
                <w:szCs w:val="24"/>
                <w:lang w:bidi="ar-SA"/>
              </w:rPr>
            </w:pPr>
            <w:ins w:id="156" w:author="Paicopoulos, Aggelos (DPH)" w:date="2024-05-09T10:28:00Z" w16du:dateUtc="2024-05-09T14:28:00Z">
              <w:r w:rsidRPr="007A720B">
                <w:rPr>
                  <w:rFonts w:eastAsia="Times New Roman"/>
                  <w:color w:val="000000"/>
                  <w:sz w:val="24"/>
                  <w:szCs w:val="36"/>
                  <w:lang w:bidi="ar-SA"/>
                </w:rPr>
                <w:t>*Address of Applicant Organization:</w:t>
              </w:r>
            </w:ins>
          </w:p>
        </w:tc>
        <w:tc>
          <w:tcPr>
            <w:tcW w:w="4300" w:type="dxa"/>
            <w:tcBorders>
              <w:top w:val="nil"/>
              <w:left w:val="nil"/>
              <w:bottom w:val="single" w:sz="4" w:space="0" w:color="auto"/>
              <w:right w:val="nil"/>
            </w:tcBorders>
            <w:noWrap/>
            <w:vAlign w:val="bottom"/>
            <w:hideMark/>
            <w:tcPrChange w:id="157"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5916C250" w14:textId="77777777" w:rsidR="007A720B" w:rsidRPr="007A720B" w:rsidRDefault="007A720B" w:rsidP="007A720B">
            <w:pPr>
              <w:widowControl/>
              <w:autoSpaceDE/>
              <w:autoSpaceDN/>
              <w:rPr>
                <w:ins w:id="158" w:author="Paicopoulos, Aggelos (DPH)" w:date="2024-05-09T10:28:00Z" w16du:dateUtc="2024-05-09T14:28:00Z"/>
                <w:rFonts w:ascii="Aptos Narrow" w:eastAsia="Times New Roman" w:hAnsi="Aptos Narrow" w:cs="Times New Roman"/>
                <w:color w:val="000000"/>
                <w:lang w:bidi="ar-SA"/>
              </w:rPr>
            </w:pPr>
            <w:ins w:id="159"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160" w:author="Paicopoulos, Aggelos (DPH)" w:date="2024-05-09T10:34:00Z" w16du:dateUtc="2024-05-09T14:34:00Z">
              <w:tcPr>
                <w:tcW w:w="830" w:type="dxa"/>
                <w:tcBorders>
                  <w:top w:val="nil"/>
                  <w:left w:val="nil"/>
                  <w:bottom w:val="nil"/>
                  <w:right w:val="nil"/>
                </w:tcBorders>
                <w:noWrap/>
                <w:vAlign w:val="bottom"/>
                <w:hideMark/>
              </w:tcPr>
            </w:tcPrChange>
          </w:tcPr>
          <w:p w14:paraId="59295E9D" w14:textId="77777777" w:rsidR="007A720B" w:rsidRPr="007A720B" w:rsidRDefault="007A720B" w:rsidP="007A720B">
            <w:pPr>
              <w:widowControl/>
              <w:autoSpaceDE/>
              <w:autoSpaceDN/>
              <w:rPr>
                <w:ins w:id="161"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162" w:author="Paicopoulos, Aggelos (DPH)" w:date="2024-05-09T10:34:00Z" w16du:dateUtc="2024-05-09T14:34:00Z">
              <w:tcPr>
                <w:tcW w:w="2606" w:type="dxa"/>
                <w:gridSpan w:val="3"/>
                <w:tcBorders>
                  <w:top w:val="nil"/>
                  <w:left w:val="nil"/>
                  <w:bottom w:val="nil"/>
                  <w:right w:val="nil"/>
                </w:tcBorders>
                <w:noWrap/>
                <w:vAlign w:val="bottom"/>
                <w:hideMark/>
              </w:tcPr>
            </w:tcPrChange>
          </w:tcPr>
          <w:p w14:paraId="231F87ED" w14:textId="77777777" w:rsidR="007A720B" w:rsidRPr="007A720B" w:rsidRDefault="007A720B" w:rsidP="007A720B">
            <w:pPr>
              <w:widowControl/>
              <w:autoSpaceDE/>
              <w:autoSpaceDN/>
              <w:rPr>
                <w:ins w:id="163"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05029628" w14:textId="77777777" w:rsidTr="007A720B">
        <w:trPr>
          <w:trHeight w:val="599"/>
          <w:ins w:id="164" w:author="Paicopoulos, Aggelos (DPH)" w:date="2024-05-09T10:28:00Z"/>
          <w:trPrChange w:id="165"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66" w:author="Paicopoulos, Aggelos (DPH)" w:date="2024-05-09T10:34:00Z" w16du:dateUtc="2024-05-09T14:34:00Z">
              <w:tcPr>
                <w:tcW w:w="3420" w:type="dxa"/>
                <w:gridSpan w:val="2"/>
                <w:tcBorders>
                  <w:top w:val="nil"/>
                  <w:left w:val="nil"/>
                  <w:bottom w:val="nil"/>
                  <w:right w:val="nil"/>
                </w:tcBorders>
                <w:vAlign w:val="bottom"/>
                <w:hideMark/>
              </w:tcPr>
            </w:tcPrChange>
          </w:tcPr>
          <w:p w14:paraId="39229D38" w14:textId="77777777" w:rsidR="007A720B" w:rsidRPr="007A720B" w:rsidRDefault="007A720B" w:rsidP="007A720B">
            <w:pPr>
              <w:widowControl/>
              <w:autoSpaceDE/>
              <w:autoSpaceDN/>
              <w:rPr>
                <w:ins w:id="167" w:author="Paicopoulos, Aggelos (DPH)" w:date="2024-05-09T10:28:00Z" w16du:dateUtc="2024-05-09T14:28:00Z"/>
                <w:rFonts w:eastAsia="Times New Roman"/>
                <w:color w:val="000000"/>
                <w:sz w:val="24"/>
                <w:szCs w:val="24"/>
                <w:lang w:bidi="ar-SA"/>
              </w:rPr>
            </w:pPr>
            <w:ins w:id="168" w:author="Paicopoulos, Aggelos (DPH)" w:date="2024-05-09T10:28:00Z" w16du:dateUtc="2024-05-09T14:28:00Z">
              <w:r w:rsidRPr="007A720B">
                <w:rPr>
                  <w:rFonts w:eastAsia="Times New Roman"/>
                  <w:color w:val="000000"/>
                  <w:sz w:val="24"/>
                  <w:szCs w:val="36"/>
                  <w:lang w:bidi="ar-SA"/>
                </w:rPr>
                <w:t xml:space="preserve"> </w:t>
              </w:r>
            </w:ins>
          </w:p>
        </w:tc>
        <w:tc>
          <w:tcPr>
            <w:tcW w:w="4300" w:type="dxa"/>
            <w:tcBorders>
              <w:top w:val="nil"/>
              <w:left w:val="nil"/>
              <w:bottom w:val="nil"/>
              <w:right w:val="nil"/>
            </w:tcBorders>
            <w:noWrap/>
            <w:hideMark/>
            <w:tcPrChange w:id="169" w:author="Paicopoulos, Aggelos (DPH)" w:date="2024-05-09T10:34:00Z" w16du:dateUtc="2024-05-09T14:34:00Z">
              <w:tcPr>
                <w:tcW w:w="2324" w:type="dxa"/>
                <w:tcBorders>
                  <w:top w:val="nil"/>
                  <w:left w:val="nil"/>
                  <w:bottom w:val="nil"/>
                  <w:right w:val="nil"/>
                </w:tcBorders>
                <w:noWrap/>
                <w:hideMark/>
              </w:tcPr>
            </w:tcPrChange>
          </w:tcPr>
          <w:p w14:paraId="7FF640CF" w14:textId="77777777" w:rsidR="007A720B" w:rsidRPr="007A720B" w:rsidRDefault="007A720B" w:rsidP="007A720B">
            <w:pPr>
              <w:widowControl/>
              <w:autoSpaceDE/>
              <w:autoSpaceDN/>
              <w:rPr>
                <w:ins w:id="170" w:author="Paicopoulos, Aggelos (DPH)" w:date="2024-05-09T10:28:00Z" w16du:dateUtc="2024-05-09T14:28:00Z"/>
                <w:rFonts w:eastAsia="Times New Roman"/>
                <w:color w:val="000000"/>
                <w:sz w:val="24"/>
                <w:szCs w:val="24"/>
                <w:lang w:bidi="ar-SA"/>
              </w:rPr>
            </w:pPr>
            <w:ins w:id="171" w:author="Paicopoulos, Aggelos (DPH)" w:date="2024-05-09T10:28:00Z" w16du:dateUtc="2024-05-09T14:28:00Z">
              <w:r w:rsidRPr="007A720B">
                <w:rPr>
                  <w:rFonts w:eastAsia="Times New Roman"/>
                  <w:color w:val="000000"/>
                  <w:sz w:val="24"/>
                  <w:szCs w:val="36"/>
                  <w:lang w:bidi="ar-SA"/>
                </w:rPr>
                <w:t>* Street  * City * State * Zip Code</w:t>
              </w:r>
            </w:ins>
          </w:p>
        </w:tc>
        <w:tc>
          <w:tcPr>
            <w:tcW w:w="830" w:type="dxa"/>
            <w:tcBorders>
              <w:top w:val="nil"/>
              <w:left w:val="nil"/>
              <w:bottom w:val="nil"/>
              <w:right w:val="nil"/>
            </w:tcBorders>
            <w:noWrap/>
            <w:vAlign w:val="center"/>
            <w:hideMark/>
            <w:tcPrChange w:id="172" w:author="Paicopoulos, Aggelos (DPH)" w:date="2024-05-09T10:34:00Z" w16du:dateUtc="2024-05-09T14:34:00Z">
              <w:tcPr>
                <w:tcW w:w="830" w:type="dxa"/>
                <w:tcBorders>
                  <w:top w:val="nil"/>
                  <w:left w:val="nil"/>
                  <w:bottom w:val="nil"/>
                  <w:right w:val="nil"/>
                </w:tcBorders>
                <w:noWrap/>
                <w:vAlign w:val="center"/>
                <w:hideMark/>
              </w:tcPr>
            </w:tcPrChange>
          </w:tcPr>
          <w:p w14:paraId="252152BE" w14:textId="77777777" w:rsidR="007A720B" w:rsidRPr="007A720B" w:rsidRDefault="007A720B" w:rsidP="007A720B">
            <w:pPr>
              <w:widowControl/>
              <w:autoSpaceDE/>
              <w:autoSpaceDN/>
              <w:rPr>
                <w:ins w:id="173" w:author="Paicopoulos, Aggelos (DPH)" w:date="2024-05-09T10:28:00Z" w16du:dateUtc="2024-05-09T14:28:00Z"/>
                <w:rFonts w:eastAsia="Times New Roman"/>
                <w:color w:val="000000"/>
                <w:sz w:val="24"/>
                <w:szCs w:val="24"/>
                <w:lang w:bidi="ar-SA"/>
              </w:rPr>
            </w:pPr>
          </w:p>
        </w:tc>
        <w:tc>
          <w:tcPr>
            <w:tcW w:w="2520" w:type="dxa"/>
            <w:tcBorders>
              <w:top w:val="nil"/>
              <w:left w:val="nil"/>
              <w:bottom w:val="nil"/>
              <w:right w:val="nil"/>
            </w:tcBorders>
            <w:noWrap/>
            <w:vAlign w:val="center"/>
            <w:hideMark/>
            <w:tcPrChange w:id="174" w:author="Paicopoulos, Aggelos (DPH)" w:date="2024-05-09T10:34:00Z" w16du:dateUtc="2024-05-09T14:34:00Z">
              <w:tcPr>
                <w:tcW w:w="2606" w:type="dxa"/>
                <w:gridSpan w:val="3"/>
                <w:tcBorders>
                  <w:top w:val="nil"/>
                  <w:left w:val="nil"/>
                  <w:bottom w:val="nil"/>
                  <w:right w:val="nil"/>
                </w:tcBorders>
                <w:noWrap/>
                <w:vAlign w:val="center"/>
                <w:hideMark/>
              </w:tcPr>
            </w:tcPrChange>
          </w:tcPr>
          <w:p w14:paraId="0A6FFB26" w14:textId="77777777" w:rsidR="007A720B" w:rsidRPr="007A720B" w:rsidRDefault="007A720B" w:rsidP="007A720B">
            <w:pPr>
              <w:widowControl/>
              <w:autoSpaceDE/>
              <w:autoSpaceDN/>
              <w:rPr>
                <w:ins w:id="175"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08938432" w14:textId="77777777" w:rsidTr="007A720B">
        <w:trPr>
          <w:trHeight w:val="599"/>
          <w:ins w:id="176" w:author="Paicopoulos, Aggelos (DPH)" w:date="2024-05-09T10:28:00Z"/>
          <w:trPrChange w:id="177"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78" w:author="Paicopoulos, Aggelos (DPH)" w:date="2024-05-09T10:34:00Z" w16du:dateUtc="2024-05-09T14:34:00Z">
              <w:tcPr>
                <w:tcW w:w="3420" w:type="dxa"/>
                <w:gridSpan w:val="2"/>
                <w:tcBorders>
                  <w:top w:val="nil"/>
                  <w:left w:val="nil"/>
                  <w:bottom w:val="nil"/>
                  <w:right w:val="nil"/>
                </w:tcBorders>
                <w:vAlign w:val="bottom"/>
                <w:hideMark/>
              </w:tcPr>
            </w:tcPrChange>
          </w:tcPr>
          <w:p w14:paraId="4F473C98" w14:textId="77777777" w:rsidR="007A720B" w:rsidRPr="007A720B" w:rsidRDefault="007A720B" w:rsidP="007A720B">
            <w:pPr>
              <w:widowControl/>
              <w:autoSpaceDE/>
              <w:autoSpaceDN/>
              <w:rPr>
                <w:ins w:id="179" w:author="Paicopoulos, Aggelos (DPH)" w:date="2024-05-09T10:28:00Z" w16du:dateUtc="2024-05-09T14:28:00Z"/>
                <w:rFonts w:eastAsia="Times New Roman"/>
                <w:color w:val="000000"/>
                <w:sz w:val="24"/>
                <w:szCs w:val="24"/>
                <w:lang w:bidi="ar-SA"/>
              </w:rPr>
            </w:pPr>
            <w:ins w:id="180" w:author="Paicopoulos, Aggelos (DPH)" w:date="2024-05-09T10:28:00Z" w16du:dateUtc="2024-05-09T14:28:00Z">
              <w:r w:rsidRPr="007A720B">
                <w:rPr>
                  <w:rFonts w:eastAsia="Times New Roman"/>
                  <w:color w:val="000000"/>
                  <w:sz w:val="24"/>
                  <w:szCs w:val="36"/>
                  <w:lang w:bidi="ar-SA"/>
                </w:rPr>
                <w:t xml:space="preserve"> </w:t>
              </w:r>
            </w:ins>
          </w:p>
        </w:tc>
        <w:tc>
          <w:tcPr>
            <w:tcW w:w="4300" w:type="dxa"/>
            <w:tcBorders>
              <w:top w:val="nil"/>
              <w:left w:val="nil"/>
              <w:bottom w:val="nil"/>
              <w:right w:val="nil"/>
            </w:tcBorders>
            <w:noWrap/>
            <w:vAlign w:val="bottom"/>
            <w:hideMark/>
            <w:tcPrChange w:id="181" w:author="Paicopoulos, Aggelos (DPH)" w:date="2024-05-09T10:34:00Z" w16du:dateUtc="2024-05-09T14:34:00Z">
              <w:tcPr>
                <w:tcW w:w="2324" w:type="dxa"/>
                <w:tcBorders>
                  <w:top w:val="nil"/>
                  <w:left w:val="nil"/>
                  <w:bottom w:val="nil"/>
                  <w:right w:val="nil"/>
                </w:tcBorders>
                <w:noWrap/>
                <w:vAlign w:val="bottom"/>
                <w:hideMark/>
              </w:tcPr>
            </w:tcPrChange>
          </w:tcPr>
          <w:p w14:paraId="7AEC78AB" w14:textId="77777777" w:rsidR="007A720B" w:rsidRPr="007A720B" w:rsidRDefault="007A720B" w:rsidP="007A720B">
            <w:pPr>
              <w:widowControl/>
              <w:autoSpaceDE/>
              <w:autoSpaceDN/>
              <w:rPr>
                <w:ins w:id="182" w:author="Paicopoulos, Aggelos (DPH)" w:date="2024-05-09T10:28:00Z" w16du:dateUtc="2024-05-09T14:28:00Z"/>
                <w:rFonts w:eastAsia="Times New Roman"/>
                <w:color w:val="000000"/>
                <w:sz w:val="24"/>
                <w:szCs w:val="24"/>
                <w:lang w:bidi="ar-SA"/>
              </w:rPr>
            </w:pPr>
          </w:p>
        </w:tc>
        <w:tc>
          <w:tcPr>
            <w:tcW w:w="830" w:type="dxa"/>
            <w:tcBorders>
              <w:top w:val="nil"/>
              <w:left w:val="nil"/>
              <w:bottom w:val="nil"/>
              <w:right w:val="nil"/>
            </w:tcBorders>
            <w:noWrap/>
            <w:vAlign w:val="bottom"/>
            <w:hideMark/>
            <w:tcPrChange w:id="183" w:author="Paicopoulos, Aggelos (DPH)" w:date="2024-05-09T10:34:00Z" w16du:dateUtc="2024-05-09T14:34:00Z">
              <w:tcPr>
                <w:tcW w:w="830" w:type="dxa"/>
                <w:tcBorders>
                  <w:top w:val="nil"/>
                  <w:left w:val="nil"/>
                  <w:bottom w:val="nil"/>
                  <w:right w:val="nil"/>
                </w:tcBorders>
                <w:noWrap/>
                <w:vAlign w:val="bottom"/>
                <w:hideMark/>
              </w:tcPr>
            </w:tcPrChange>
          </w:tcPr>
          <w:p w14:paraId="5CDE3613" w14:textId="77777777" w:rsidR="007A720B" w:rsidRPr="007A720B" w:rsidRDefault="007A720B" w:rsidP="007A720B">
            <w:pPr>
              <w:widowControl/>
              <w:autoSpaceDE/>
              <w:autoSpaceDN/>
              <w:rPr>
                <w:ins w:id="184" w:author="Paicopoulos, Aggelos (DPH)" w:date="2024-05-09T10:28:00Z" w16du:dateUtc="2024-05-09T14:28:00Z"/>
                <w:rFonts w:ascii="Times New Roman" w:eastAsia="Times New Roman" w:hAnsi="Times New Roman" w:cs="Times New Roman"/>
                <w:sz w:val="20"/>
                <w:szCs w:val="20"/>
                <w:lang w:bidi="ar-SA"/>
              </w:rPr>
            </w:pPr>
          </w:p>
        </w:tc>
        <w:tc>
          <w:tcPr>
            <w:tcW w:w="2520" w:type="dxa"/>
            <w:tcBorders>
              <w:top w:val="nil"/>
              <w:left w:val="nil"/>
              <w:bottom w:val="nil"/>
              <w:right w:val="nil"/>
            </w:tcBorders>
            <w:noWrap/>
            <w:vAlign w:val="bottom"/>
            <w:hideMark/>
            <w:tcPrChange w:id="185" w:author="Paicopoulos, Aggelos (DPH)" w:date="2024-05-09T10:34:00Z" w16du:dateUtc="2024-05-09T14:34:00Z">
              <w:tcPr>
                <w:tcW w:w="2606" w:type="dxa"/>
                <w:gridSpan w:val="3"/>
                <w:tcBorders>
                  <w:top w:val="nil"/>
                  <w:left w:val="nil"/>
                  <w:bottom w:val="nil"/>
                  <w:right w:val="nil"/>
                </w:tcBorders>
                <w:noWrap/>
                <w:vAlign w:val="bottom"/>
                <w:hideMark/>
              </w:tcPr>
            </w:tcPrChange>
          </w:tcPr>
          <w:p w14:paraId="53CD5DC7" w14:textId="77777777" w:rsidR="007A720B" w:rsidRPr="007A720B" w:rsidRDefault="007A720B" w:rsidP="007A720B">
            <w:pPr>
              <w:widowControl/>
              <w:autoSpaceDE/>
              <w:autoSpaceDN/>
              <w:rPr>
                <w:ins w:id="186"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2F4AE5AD" w14:textId="77777777" w:rsidTr="007A720B">
        <w:trPr>
          <w:trHeight w:val="599"/>
          <w:ins w:id="187" w:author="Paicopoulos, Aggelos (DPH)" w:date="2024-05-09T10:28:00Z"/>
          <w:trPrChange w:id="188"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189" w:author="Paicopoulos, Aggelos (DPH)" w:date="2024-05-09T10:34:00Z" w16du:dateUtc="2024-05-09T14:34:00Z">
              <w:tcPr>
                <w:tcW w:w="3420" w:type="dxa"/>
                <w:gridSpan w:val="2"/>
                <w:tcBorders>
                  <w:top w:val="nil"/>
                  <w:left w:val="nil"/>
                  <w:bottom w:val="nil"/>
                  <w:right w:val="nil"/>
                </w:tcBorders>
                <w:vAlign w:val="bottom"/>
                <w:hideMark/>
              </w:tcPr>
            </w:tcPrChange>
          </w:tcPr>
          <w:p w14:paraId="1E433108" w14:textId="77777777" w:rsidR="007A720B" w:rsidRPr="007A720B" w:rsidRDefault="007A720B" w:rsidP="007A720B">
            <w:pPr>
              <w:widowControl/>
              <w:autoSpaceDE/>
              <w:autoSpaceDN/>
              <w:rPr>
                <w:ins w:id="190" w:author="Paicopoulos, Aggelos (DPH)" w:date="2024-05-09T10:28:00Z" w16du:dateUtc="2024-05-09T14:28:00Z"/>
                <w:rFonts w:eastAsia="Times New Roman"/>
                <w:color w:val="000000"/>
                <w:sz w:val="24"/>
                <w:szCs w:val="24"/>
                <w:lang w:bidi="ar-SA"/>
              </w:rPr>
            </w:pPr>
            <w:ins w:id="191" w:author="Paicopoulos, Aggelos (DPH)" w:date="2024-05-09T10:28:00Z" w16du:dateUtc="2024-05-09T14:28:00Z">
              <w:r w:rsidRPr="007A720B">
                <w:rPr>
                  <w:rFonts w:eastAsia="Times New Roman"/>
                  <w:color w:val="000000"/>
                  <w:sz w:val="24"/>
                  <w:szCs w:val="36"/>
                  <w:lang w:bidi="ar-SA"/>
                </w:rPr>
                <w:t>*Applicant Organization Contact Person:</w:t>
              </w:r>
            </w:ins>
          </w:p>
        </w:tc>
        <w:tc>
          <w:tcPr>
            <w:tcW w:w="4300" w:type="dxa"/>
            <w:tcBorders>
              <w:top w:val="nil"/>
              <w:left w:val="nil"/>
              <w:bottom w:val="single" w:sz="4" w:space="0" w:color="auto"/>
              <w:right w:val="nil"/>
            </w:tcBorders>
            <w:noWrap/>
            <w:vAlign w:val="bottom"/>
            <w:hideMark/>
            <w:tcPrChange w:id="192"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12BCC298" w14:textId="77777777" w:rsidR="007A720B" w:rsidRPr="007A720B" w:rsidRDefault="007A720B" w:rsidP="007A720B">
            <w:pPr>
              <w:widowControl/>
              <w:autoSpaceDE/>
              <w:autoSpaceDN/>
              <w:rPr>
                <w:ins w:id="193" w:author="Paicopoulos, Aggelos (DPH)" w:date="2024-05-09T10:28:00Z" w16du:dateUtc="2024-05-09T14:28:00Z"/>
                <w:rFonts w:ascii="Aptos Narrow" w:eastAsia="Times New Roman" w:hAnsi="Aptos Narrow" w:cs="Times New Roman"/>
                <w:color w:val="000000"/>
                <w:lang w:bidi="ar-SA"/>
              </w:rPr>
            </w:pPr>
            <w:ins w:id="194"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195" w:author="Paicopoulos, Aggelos (DPH)" w:date="2024-05-09T10:34:00Z" w16du:dateUtc="2024-05-09T14:34:00Z">
              <w:tcPr>
                <w:tcW w:w="830" w:type="dxa"/>
                <w:tcBorders>
                  <w:top w:val="nil"/>
                  <w:left w:val="nil"/>
                  <w:bottom w:val="nil"/>
                  <w:right w:val="nil"/>
                </w:tcBorders>
                <w:noWrap/>
                <w:vAlign w:val="bottom"/>
                <w:hideMark/>
              </w:tcPr>
            </w:tcPrChange>
          </w:tcPr>
          <w:p w14:paraId="6E820E05" w14:textId="616E2E3E" w:rsidR="007A720B" w:rsidRPr="007A720B" w:rsidRDefault="007A720B" w:rsidP="007A720B">
            <w:pPr>
              <w:widowControl/>
              <w:autoSpaceDE/>
              <w:autoSpaceDN/>
              <w:rPr>
                <w:ins w:id="196" w:author="Paicopoulos, Aggelos (DPH)" w:date="2024-05-09T10:28:00Z" w16du:dateUtc="2024-05-09T14:28:00Z"/>
                <w:rFonts w:eastAsia="Times New Roman"/>
                <w:color w:val="000000"/>
                <w:sz w:val="24"/>
                <w:szCs w:val="24"/>
                <w:lang w:bidi="ar-SA"/>
              </w:rPr>
            </w:pPr>
            <w:ins w:id="197" w:author="Paicopoulos, Aggelos (DPH)" w:date="2024-05-09T10:28:00Z" w16du:dateUtc="2024-05-09T14:28:00Z">
              <w:r w:rsidRPr="007A720B">
                <w:rPr>
                  <w:rFonts w:eastAsia="Times New Roman"/>
                  <w:color w:val="000000"/>
                  <w:sz w:val="24"/>
                  <w:szCs w:val="36"/>
                  <w:lang w:bidi="ar-SA"/>
                </w:rPr>
                <w:t>*Title:</w:t>
              </w:r>
            </w:ins>
          </w:p>
        </w:tc>
        <w:tc>
          <w:tcPr>
            <w:tcW w:w="2520" w:type="dxa"/>
            <w:tcBorders>
              <w:top w:val="nil"/>
              <w:left w:val="nil"/>
              <w:bottom w:val="single" w:sz="4" w:space="0" w:color="auto"/>
              <w:right w:val="nil"/>
            </w:tcBorders>
            <w:noWrap/>
            <w:vAlign w:val="bottom"/>
            <w:hideMark/>
            <w:tcPrChange w:id="198" w:author="Paicopoulos, Aggelos (DPH)" w:date="2024-05-09T10:34:00Z" w16du:dateUtc="2024-05-09T14:34:00Z">
              <w:tcPr>
                <w:tcW w:w="2606" w:type="dxa"/>
                <w:gridSpan w:val="3"/>
                <w:tcBorders>
                  <w:top w:val="nil"/>
                  <w:left w:val="nil"/>
                  <w:bottom w:val="single" w:sz="4" w:space="0" w:color="auto"/>
                  <w:right w:val="nil"/>
                </w:tcBorders>
                <w:noWrap/>
                <w:vAlign w:val="bottom"/>
                <w:hideMark/>
              </w:tcPr>
            </w:tcPrChange>
          </w:tcPr>
          <w:p w14:paraId="0E60B6A1" w14:textId="77777777" w:rsidR="007A720B" w:rsidRPr="007A720B" w:rsidRDefault="007A720B" w:rsidP="007A720B">
            <w:pPr>
              <w:widowControl/>
              <w:autoSpaceDE/>
              <w:autoSpaceDN/>
              <w:rPr>
                <w:ins w:id="199" w:author="Paicopoulos, Aggelos (DPH)" w:date="2024-05-09T10:28:00Z" w16du:dateUtc="2024-05-09T14:28:00Z"/>
                <w:rFonts w:ascii="Aptos Narrow" w:eastAsia="Times New Roman" w:hAnsi="Aptos Narrow" w:cs="Times New Roman"/>
                <w:color w:val="000000"/>
                <w:lang w:bidi="ar-SA"/>
              </w:rPr>
            </w:pPr>
            <w:ins w:id="200" w:author="Paicopoulos, Aggelos (DPH)" w:date="2024-05-09T10:28:00Z" w16du:dateUtc="2024-05-09T14:28:00Z">
              <w:r w:rsidRPr="007A720B">
                <w:rPr>
                  <w:rFonts w:ascii="Aptos Narrow" w:eastAsia="Times New Roman" w:hAnsi="Aptos Narrow" w:cs="Times New Roman"/>
                  <w:color w:val="000000"/>
                  <w:lang w:bidi="ar-SA"/>
                </w:rPr>
                <w:t> </w:t>
              </w:r>
            </w:ins>
          </w:p>
        </w:tc>
      </w:tr>
      <w:tr w:rsidR="007A720B" w:rsidRPr="007A720B" w14:paraId="7ACE8984" w14:textId="77777777" w:rsidTr="007A720B">
        <w:trPr>
          <w:trHeight w:val="599"/>
          <w:ins w:id="201" w:author="Paicopoulos, Aggelos (DPH)" w:date="2024-05-09T10:28:00Z"/>
          <w:trPrChange w:id="202"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03" w:author="Paicopoulos, Aggelos (DPH)" w:date="2024-05-09T10:34:00Z" w16du:dateUtc="2024-05-09T14:34:00Z">
              <w:tcPr>
                <w:tcW w:w="3420" w:type="dxa"/>
                <w:gridSpan w:val="2"/>
                <w:tcBorders>
                  <w:top w:val="nil"/>
                  <w:left w:val="nil"/>
                  <w:bottom w:val="nil"/>
                  <w:right w:val="nil"/>
                </w:tcBorders>
                <w:vAlign w:val="bottom"/>
                <w:hideMark/>
              </w:tcPr>
            </w:tcPrChange>
          </w:tcPr>
          <w:p w14:paraId="6759F79C" w14:textId="77777777" w:rsidR="007A720B" w:rsidRPr="007A720B" w:rsidRDefault="007A720B" w:rsidP="007A720B">
            <w:pPr>
              <w:widowControl/>
              <w:autoSpaceDE/>
              <w:autoSpaceDN/>
              <w:rPr>
                <w:ins w:id="204" w:author="Paicopoulos, Aggelos (DPH)" w:date="2024-05-09T10:28:00Z" w16du:dateUtc="2024-05-09T14:28:00Z"/>
                <w:rFonts w:eastAsia="Times New Roman"/>
                <w:color w:val="000000"/>
                <w:sz w:val="24"/>
                <w:szCs w:val="24"/>
                <w:lang w:bidi="ar-SA"/>
              </w:rPr>
            </w:pPr>
            <w:ins w:id="205" w:author="Paicopoulos, Aggelos (DPH)" w:date="2024-05-09T10:28:00Z" w16du:dateUtc="2024-05-09T14:28:00Z">
              <w:r w:rsidRPr="007A720B">
                <w:rPr>
                  <w:rFonts w:eastAsia="Times New Roman"/>
                  <w:color w:val="000000"/>
                  <w:sz w:val="24"/>
                  <w:szCs w:val="36"/>
                  <w:lang w:bidi="ar-SA"/>
                </w:rPr>
                <w:t>* Email:</w:t>
              </w:r>
            </w:ins>
          </w:p>
        </w:tc>
        <w:tc>
          <w:tcPr>
            <w:tcW w:w="4300" w:type="dxa"/>
            <w:tcBorders>
              <w:top w:val="nil"/>
              <w:left w:val="nil"/>
              <w:bottom w:val="single" w:sz="4" w:space="0" w:color="auto"/>
              <w:right w:val="nil"/>
            </w:tcBorders>
            <w:noWrap/>
            <w:vAlign w:val="bottom"/>
            <w:hideMark/>
            <w:tcPrChange w:id="206"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017D0CBE" w14:textId="77777777" w:rsidR="007A720B" w:rsidRPr="007A720B" w:rsidRDefault="007A720B" w:rsidP="007A720B">
            <w:pPr>
              <w:widowControl/>
              <w:autoSpaceDE/>
              <w:autoSpaceDN/>
              <w:rPr>
                <w:ins w:id="207" w:author="Paicopoulos, Aggelos (DPH)" w:date="2024-05-09T10:28:00Z" w16du:dateUtc="2024-05-09T14:28:00Z"/>
                <w:rFonts w:ascii="Aptos Narrow" w:eastAsia="Times New Roman" w:hAnsi="Aptos Narrow" w:cs="Times New Roman"/>
                <w:color w:val="000000"/>
                <w:lang w:bidi="ar-SA"/>
              </w:rPr>
            </w:pPr>
            <w:ins w:id="208"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09" w:author="Paicopoulos, Aggelos (DPH)" w:date="2024-05-09T10:34:00Z" w16du:dateUtc="2024-05-09T14:34:00Z">
              <w:tcPr>
                <w:tcW w:w="830" w:type="dxa"/>
                <w:tcBorders>
                  <w:top w:val="nil"/>
                  <w:left w:val="nil"/>
                  <w:bottom w:val="nil"/>
                  <w:right w:val="nil"/>
                </w:tcBorders>
                <w:noWrap/>
                <w:vAlign w:val="bottom"/>
                <w:hideMark/>
              </w:tcPr>
            </w:tcPrChange>
          </w:tcPr>
          <w:p w14:paraId="355E8C2C" w14:textId="77777777" w:rsidR="007A720B" w:rsidRPr="007A720B" w:rsidRDefault="007A720B" w:rsidP="007A720B">
            <w:pPr>
              <w:widowControl/>
              <w:autoSpaceDE/>
              <w:autoSpaceDN/>
              <w:rPr>
                <w:ins w:id="210"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1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073441D7" w14:textId="77777777" w:rsidR="007A720B" w:rsidRPr="007A720B" w:rsidRDefault="007A720B" w:rsidP="007A720B">
            <w:pPr>
              <w:widowControl/>
              <w:autoSpaceDE/>
              <w:autoSpaceDN/>
              <w:rPr>
                <w:ins w:id="21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331A4F53" w14:textId="77777777" w:rsidTr="007A720B">
        <w:trPr>
          <w:trHeight w:val="599"/>
          <w:ins w:id="213" w:author="Paicopoulos, Aggelos (DPH)" w:date="2024-05-09T10:28:00Z"/>
          <w:trPrChange w:id="21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15" w:author="Paicopoulos, Aggelos (DPH)" w:date="2024-05-09T10:34:00Z" w16du:dateUtc="2024-05-09T14:34:00Z">
              <w:tcPr>
                <w:tcW w:w="3420" w:type="dxa"/>
                <w:gridSpan w:val="2"/>
                <w:tcBorders>
                  <w:top w:val="nil"/>
                  <w:left w:val="nil"/>
                  <w:bottom w:val="nil"/>
                  <w:right w:val="nil"/>
                </w:tcBorders>
                <w:vAlign w:val="bottom"/>
                <w:hideMark/>
              </w:tcPr>
            </w:tcPrChange>
          </w:tcPr>
          <w:p w14:paraId="607E7C2F" w14:textId="77777777" w:rsidR="007A720B" w:rsidRPr="007A720B" w:rsidRDefault="007A720B" w:rsidP="007A720B">
            <w:pPr>
              <w:widowControl/>
              <w:autoSpaceDE/>
              <w:autoSpaceDN/>
              <w:rPr>
                <w:ins w:id="216" w:author="Paicopoulos, Aggelos (DPH)" w:date="2024-05-09T10:28:00Z" w16du:dateUtc="2024-05-09T14:28:00Z"/>
                <w:rFonts w:eastAsia="Times New Roman"/>
                <w:color w:val="000000"/>
                <w:sz w:val="24"/>
                <w:szCs w:val="24"/>
                <w:lang w:bidi="ar-SA"/>
              </w:rPr>
            </w:pPr>
            <w:ins w:id="217" w:author="Paicopoulos, Aggelos (DPH)" w:date="2024-05-09T10:28:00Z" w16du:dateUtc="2024-05-09T14:28:00Z">
              <w:r w:rsidRPr="007A720B">
                <w:rPr>
                  <w:rFonts w:eastAsia="Times New Roman"/>
                  <w:color w:val="000000"/>
                  <w:sz w:val="24"/>
                  <w:szCs w:val="36"/>
                  <w:lang w:bidi="ar-SA"/>
                </w:rPr>
                <w:t xml:space="preserve">*Telephone Number:   </w:t>
              </w:r>
            </w:ins>
          </w:p>
        </w:tc>
        <w:tc>
          <w:tcPr>
            <w:tcW w:w="4300" w:type="dxa"/>
            <w:tcBorders>
              <w:top w:val="nil"/>
              <w:left w:val="nil"/>
              <w:bottom w:val="single" w:sz="4" w:space="0" w:color="auto"/>
              <w:right w:val="nil"/>
            </w:tcBorders>
            <w:noWrap/>
            <w:vAlign w:val="bottom"/>
            <w:hideMark/>
            <w:tcPrChange w:id="218"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6F6EF69B" w14:textId="77777777" w:rsidR="007A720B" w:rsidRPr="007A720B" w:rsidRDefault="007A720B" w:rsidP="007A720B">
            <w:pPr>
              <w:widowControl/>
              <w:autoSpaceDE/>
              <w:autoSpaceDN/>
              <w:rPr>
                <w:ins w:id="219" w:author="Paicopoulos, Aggelos (DPH)" w:date="2024-05-09T10:28:00Z" w16du:dateUtc="2024-05-09T14:28:00Z"/>
                <w:rFonts w:ascii="Aptos Narrow" w:eastAsia="Times New Roman" w:hAnsi="Aptos Narrow" w:cs="Times New Roman"/>
                <w:color w:val="000000"/>
                <w:lang w:bidi="ar-SA"/>
              </w:rPr>
            </w:pPr>
            <w:ins w:id="220"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21" w:author="Paicopoulos, Aggelos (DPH)" w:date="2024-05-09T10:34:00Z" w16du:dateUtc="2024-05-09T14:34:00Z">
              <w:tcPr>
                <w:tcW w:w="830" w:type="dxa"/>
                <w:tcBorders>
                  <w:top w:val="nil"/>
                  <w:left w:val="nil"/>
                  <w:bottom w:val="nil"/>
                  <w:right w:val="nil"/>
                </w:tcBorders>
                <w:noWrap/>
                <w:vAlign w:val="bottom"/>
                <w:hideMark/>
              </w:tcPr>
            </w:tcPrChange>
          </w:tcPr>
          <w:p w14:paraId="0EF788DB" w14:textId="77777777" w:rsidR="007A720B" w:rsidRPr="007A720B" w:rsidRDefault="007A720B" w:rsidP="007A720B">
            <w:pPr>
              <w:widowControl/>
              <w:autoSpaceDE/>
              <w:autoSpaceDN/>
              <w:rPr>
                <w:ins w:id="222"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23" w:author="Paicopoulos, Aggelos (DPH)" w:date="2024-05-09T10:34:00Z" w16du:dateUtc="2024-05-09T14:34:00Z">
              <w:tcPr>
                <w:tcW w:w="2606" w:type="dxa"/>
                <w:gridSpan w:val="3"/>
                <w:tcBorders>
                  <w:top w:val="nil"/>
                  <w:left w:val="nil"/>
                  <w:bottom w:val="nil"/>
                  <w:right w:val="nil"/>
                </w:tcBorders>
                <w:noWrap/>
                <w:vAlign w:val="bottom"/>
                <w:hideMark/>
              </w:tcPr>
            </w:tcPrChange>
          </w:tcPr>
          <w:p w14:paraId="4949E671" w14:textId="77777777" w:rsidR="007A720B" w:rsidRPr="007A720B" w:rsidRDefault="007A720B" w:rsidP="007A720B">
            <w:pPr>
              <w:widowControl/>
              <w:autoSpaceDE/>
              <w:autoSpaceDN/>
              <w:rPr>
                <w:ins w:id="224"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672D7088" w14:textId="77777777" w:rsidTr="007A720B">
        <w:trPr>
          <w:trHeight w:val="599"/>
          <w:ins w:id="225" w:author="Paicopoulos, Aggelos (DPH)" w:date="2024-05-09T10:28:00Z"/>
          <w:trPrChange w:id="226"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27" w:author="Paicopoulos, Aggelos (DPH)" w:date="2024-05-09T10:34:00Z" w16du:dateUtc="2024-05-09T14:34:00Z">
              <w:tcPr>
                <w:tcW w:w="3420" w:type="dxa"/>
                <w:gridSpan w:val="2"/>
                <w:tcBorders>
                  <w:top w:val="nil"/>
                  <w:left w:val="nil"/>
                  <w:bottom w:val="nil"/>
                  <w:right w:val="nil"/>
                </w:tcBorders>
                <w:vAlign w:val="bottom"/>
                <w:hideMark/>
              </w:tcPr>
            </w:tcPrChange>
          </w:tcPr>
          <w:p w14:paraId="1361E791" w14:textId="77777777" w:rsidR="007A720B" w:rsidRPr="007A720B" w:rsidRDefault="007A720B" w:rsidP="007A720B">
            <w:pPr>
              <w:widowControl/>
              <w:autoSpaceDE/>
              <w:autoSpaceDN/>
              <w:rPr>
                <w:ins w:id="228" w:author="Paicopoulos, Aggelos (DPH)" w:date="2024-05-09T10:28:00Z" w16du:dateUtc="2024-05-09T14:28:00Z"/>
                <w:rFonts w:ascii="Times New Roman" w:eastAsia="Times New Roman" w:hAnsi="Times New Roman" w:cs="Times New Roman"/>
                <w:sz w:val="20"/>
                <w:szCs w:val="20"/>
                <w:lang w:bidi="ar-SA"/>
              </w:rPr>
            </w:pPr>
          </w:p>
        </w:tc>
        <w:tc>
          <w:tcPr>
            <w:tcW w:w="4300" w:type="dxa"/>
            <w:tcBorders>
              <w:top w:val="nil"/>
              <w:left w:val="nil"/>
              <w:bottom w:val="nil"/>
              <w:right w:val="nil"/>
            </w:tcBorders>
            <w:noWrap/>
            <w:vAlign w:val="bottom"/>
            <w:hideMark/>
            <w:tcPrChange w:id="229" w:author="Paicopoulos, Aggelos (DPH)" w:date="2024-05-09T10:34:00Z" w16du:dateUtc="2024-05-09T14:34:00Z">
              <w:tcPr>
                <w:tcW w:w="2324" w:type="dxa"/>
                <w:tcBorders>
                  <w:top w:val="nil"/>
                  <w:left w:val="nil"/>
                  <w:bottom w:val="nil"/>
                  <w:right w:val="nil"/>
                </w:tcBorders>
                <w:noWrap/>
                <w:vAlign w:val="bottom"/>
                <w:hideMark/>
              </w:tcPr>
            </w:tcPrChange>
          </w:tcPr>
          <w:p w14:paraId="2DFD52EF" w14:textId="77777777" w:rsidR="007A720B" w:rsidRPr="007A720B" w:rsidRDefault="007A720B" w:rsidP="007A720B">
            <w:pPr>
              <w:widowControl/>
              <w:autoSpaceDE/>
              <w:autoSpaceDN/>
              <w:rPr>
                <w:ins w:id="230" w:author="Paicopoulos, Aggelos (DPH)" w:date="2024-05-09T10:28:00Z" w16du:dateUtc="2024-05-09T14:28:00Z"/>
                <w:rFonts w:ascii="Times New Roman" w:eastAsia="Times New Roman" w:hAnsi="Times New Roman" w:cs="Times New Roman"/>
                <w:sz w:val="20"/>
                <w:szCs w:val="20"/>
                <w:lang w:bidi="ar-SA"/>
              </w:rPr>
            </w:pPr>
          </w:p>
        </w:tc>
        <w:tc>
          <w:tcPr>
            <w:tcW w:w="830" w:type="dxa"/>
            <w:tcBorders>
              <w:top w:val="nil"/>
              <w:left w:val="nil"/>
              <w:bottom w:val="nil"/>
              <w:right w:val="nil"/>
            </w:tcBorders>
            <w:noWrap/>
            <w:vAlign w:val="bottom"/>
            <w:hideMark/>
            <w:tcPrChange w:id="231" w:author="Paicopoulos, Aggelos (DPH)" w:date="2024-05-09T10:34:00Z" w16du:dateUtc="2024-05-09T14:34:00Z">
              <w:tcPr>
                <w:tcW w:w="830" w:type="dxa"/>
                <w:tcBorders>
                  <w:top w:val="nil"/>
                  <w:left w:val="nil"/>
                  <w:bottom w:val="nil"/>
                  <w:right w:val="nil"/>
                </w:tcBorders>
                <w:noWrap/>
                <w:vAlign w:val="bottom"/>
                <w:hideMark/>
              </w:tcPr>
            </w:tcPrChange>
          </w:tcPr>
          <w:p w14:paraId="6A636992" w14:textId="77777777" w:rsidR="007A720B" w:rsidRPr="007A720B" w:rsidRDefault="007A720B" w:rsidP="007A720B">
            <w:pPr>
              <w:widowControl/>
              <w:autoSpaceDE/>
              <w:autoSpaceDN/>
              <w:rPr>
                <w:ins w:id="232" w:author="Paicopoulos, Aggelos (DPH)" w:date="2024-05-09T10:28:00Z" w16du:dateUtc="2024-05-09T14:28:00Z"/>
                <w:rFonts w:ascii="Times New Roman" w:eastAsia="Times New Roman" w:hAnsi="Times New Roman" w:cs="Times New Roman"/>
                <w:sz w:val="20"/>
                <w:szCs w:val="20"/>
                <w:lang w:bidi="ar-SA"/>
              </w:rPr>
            </w:pPr>
          </w:p>
        </w:tc>
        <w:tc>
          <w:tcPr>
            <w:tcW w:w="2520" w:type="dxa"/>
            <w:tcBorders>
              <w:top w:val="nil"/>
              <w:left w:val="nil"/>
              <w:bottom w:val="nil"/>
              <w:right w:val="nil"/>
            </w:tcBorders>
            <w:noWrap/>
            <w:vAlign w:val="bottom"/>
            <w:hideMark/>
            <w:tcPrChange w:id="233" w:author="Paicopoulos, Aggelos (DPH)" w:date="2024-05-09T10:34:00Z" w16du:dateUtc="2024-05-09T14:34:00Z">
              <w:tcPr>
                <w:tcW w:w="2606" w:type="dxa"/>
                <w:gridSpan w:val="3"/>
                <w:tcBorders>
                  <w:top w:val="nil"/>
                  <w:left w:val="nil"/>
                  <w:bottom w:val="nil"/>
                  <w:right w:val="nil"/>
                </w:tcBorders>
                <w:noWrap/>
                <w:vAlign w:val="bottom"/>
                <w:hideMark/>
              </w:tcPr>
            </w:tcPrChange>
          </w:tcPr>
          <w:p w14:paraId="02D60293" w14:textId="77777777" w:rsidR="007A720B" w:rsidRPr="007A720B" w:rsidRDefault="007A720B" w:rsidP="007A720B">
            <w:pPr>
              <w:widowControl/>
              <w:autoSpaceDE/>
              <w:autoSpaceDN/>
              <w:rPr>
                <w:ins w:id="234"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638D6AFB" w14:textId="77777777" w:rsidTr="007A720B">
        <w:trPr>
          <w:trHeight w:val="599"/>
          <w:ins w:id="235" w:author="Paicopoulos, Aggelos (DPH)" w:date="2024-05-09T10:28:00Z"/>
          <w:trPrChange w:id="236"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37" w:author="Paicopoulos, Aggelos (DPH)" w:date="2024-05-09T10:34:00Z" w16du:dateUtc="2024-05-09T14:34:00Z">
              <w:tcPr>
                <w:tcW w:w="3420" w:type="dxa"/>
                <w:gridSpan w:val="2"/>
                <w:tcBorders>
                  <w:top w:val="nil"/>
                  <w:left w:val="nil"/>
                  <w:bottom w:val="nil"/>
                  <w:right w:val="nil"/>
                </w:tcBorders>
                <w:vAlign w:val="bottom"/>
                <w:hideMark/>
              </w:tcPr>
            </w:tcPrChange>
          </w:tcPr>
          <w:p w14:paraId="5542F4EA" w14:textId="77777777" w:rsidR="007A720B" w:rsidRPr="007A720B" w:rsidRDefault="007A720B" w:rsidP="007A720B">
            <w:pPr>
              <w:widowControl/>
              <w:autoSpaceDE/>
              <w:autoSpaceDN/>
              <w:rPr>
                <w:ins w:id="238" w:author="Paicopoulos, Aggelos (DPH)" w:date="2024-05-09T10:28:00Z" w16du:dateUtc="2024-05-09T14:28:00Z"/>
                <w:rFonts w:eastAsia="Times New Roman"/>
                <w:color w:val="000000"/>
                <w:sz w:val="24"/>
                <w:szCs w:val="24"/>
                <w:lang w:bidi="ar-SA"/>
              </w:rPr>
            </w:pPr>
            <w:ins w:id="239" w:author="Paicopoulos, Aggelos (DPH)" w:date="2024-05-09T10:28:00Z" w16du:dateUtc="2024-05-09T14:28:00Z">
              <w:r w:rsidRPr="007A720B">
                <w:rPr>
                  <w:rFonts w:eastAsia="Times New Roman"/>
                  <w:color w:val="000000"/>
                  <w:sz w:val="24"/>
                  <w:szCs w:val="36"/>
                  <w:lang w:bidi="ar-SA"/>
                </w:rPr>
                <w:t>*Name of Medical Director:</w:t>
              </w:r>
            </w:ins>
          </w:p>
        </w:tc>
        <w:tc>
          <w:tcPr>
            <w:tcW w:w="4300" w:type="dxa"/>
            <w:tcBorders>
              <w:top w:val="nil"/>
              <w:left w:val="nil"/>
              <w:bottom w:val="single" w:sz="4" w:space="0" w:color="auto"/>
              <w:right w:val="nil"/>
            </w:tcBorders>
            <w:noWrap/>
            <w:vAlign w:val="bottom"/>
            <w:hideMark/>
            <w:tcPrChange w:id="240"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04BA87E2" w14:textId="77777777" w:rsidR="007A720B" w:rsidRPr="007A720B" w:rsidRDefault="007A720B" w:rsidP="007A720B">
            <w:pPr>
              <w:widowControl/>
              <w:autoSpaceDE/>
              <w:autoSpaceDN/>
              <w:rPr>
                <w:ins w:id="241" w:author="Paicopoulos, Aggelos (DPH)" w:date="2024-05-09T10:28:00Z" w16du:dateUtc="2024-05-09T14:28:00Z"/>
                <w:rFonts w:ascii="Aptos Narrow" w:eastAsia="Times New Roman" w:hAnsi="Aptos Narrow" w:cs="Times New Roman"/>
                <w:color w:val="000000"/>
                <w:lang w:bidi="ar-SA"/>
              </w:rPr>
            </w:pPr>
            <w:ins w:id="242"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43" w:author="Paicopoulos, Aggelos (DPH)" w:date="2024-05-09T10:34:00Z" w16du:dateUtc="2024-05-09T14:34:00Z">
              <w:tcPr>
                <w:tcW w:w="830" w:type="dxa"/>
                <w:tcBorders>
                  <w:top w:val="nil"/>
                  <w:left w:val="nil"/>
                  <w:bottom w:val="nil"/>
                  <w:right w:val="nil"/>
                </w:tcBorders>
                <w:noWrap/>
                <w:vAlign w:val="bottom"/>
                <w:hideMark/>
              </w:tcPr>
            </w:tcPrChange>
          </w:tcPr>
          <w:p w14:paraId="02FB9889" w14:textId="77777777" w:rsidR="007A720B" w:rsidRPr="007A720B" w:rsidRDefault="007A720B" w:rsidP="007A720B">
            <w:pPr>
              <w:widowControl/>
              <w:autoSpaceDE/>
              <w:autoSpaceDN/>
              <w:rPr>
                <w:ins w:id="244" w:author="Paicopoulos, Aggelos (DPH)" w:date="2024-05-09T10:28:00Z" w16du:dateUtc="2024-05-09T14:28:00Z"/>
                <w:rFonts w:eastAsia="Times New Roman"/>
                <w:color w:val="000000"/>
                <w:sz w:val="24"/>
                <w:szCs w:val="24"/>
                <w:lang w:bidi="ar-SA"/>
              </w:rPr>
            </w:pPr>
            <w:ins w:id="245" w:author="Paicopoulos, Aggelos (DPH)" w:date="2024-05-09T10:28:00Z" w16du:dateUtc="2024-05-09T14:28:00Z">
              <w:r w:rsidRPr="007A720B">
                <w:rPr>
                  <w:rFonts w:eastAsia="Times New Roman"/>
                  <w:color w:val="000000"/>
                  <w:sz w:val="24"/>
                  <w:szCs w:val="36"/>
                  <w:lang w:bidi="ar-SA"/>
                </w:rPr>
                <w:t>*Title:</w:t>
              </w:r>
            </w:ins>
          </w:p>
        </w:tc>
        <w:tc>
          <w:tcPr>
            <w:tcW w:w="2520" w:type="dxa"/>
            <w:tcBorders>
              <w:top w:val="nil"/>
              <w:left w:val="nil"/>
              <w:bottom w:val="single" w:sz="4" w:space="0" w:color="auto"/>
              <w:right w:val="nil"/>
            </w:tcBorders>
            <w:noWrap/>
            <w:vAlign w:val="bottom"/>
            <w:hideMark/>
            <w:tcPrChange w:id="246" w:author="Paicopoulos, Aggelos (DPH)" w:date="2024-05-09T10:34:00Z" w16du:dateUtc="2024-05-09T14:34:00Z">
              <w:tcPr>
                <w:tcW w:w="2606" w:type="dxa"/>
                <w:gridSpan w:val="3"/>
                <w:tcBorders>
                  <w:top w:val="nil"/>
                  <w:left w:val="nil"/>
                  <w:bottom w:val="single" w:sz="4" w:space="0" w:color="auto"/>
                  <w:right w:val="nil"/>
                </w:tcBorders>
                <w:noWrap/>
                <w:vAlign w:val="bottom"/>
                <w:hideMark/>
              </w:tcPr>
            </w:tcPrChange>
          </w:tcPr>
          <w:p w14:paraId="0917726D" w14:textId="77777777" w:rsidR="007A720B" w:rsidRPr="007A720B" w:rsidRDefault="007A720B" w:rsidP="007A720B">
            <w:pPr>
              <w:widowControl/>
              <w:autoSpaceDE/>
              <w:autoSpaceDN/>
              <w:rPr>
                <w:ins w:id="247" w:author="Paicopoulos, Aggelos (DPH)" w:date="2024-05-09T10:28:00Z" w16du:dateUtc="2024-05-09T14:28:00Z"/>
                <w:rFonts w:ascii="Aptos Narrow" w:eastAsia="Times New Roman" w:hAnsi="Aptos Narrow" w:cs="Times New Roman"/>
                <w:color w:val="000000"/>
                <w:lang w:bidi="ar-SA"/>
              </w:rPr>
            </w:pPr>
            <w:ins w:id="248" w:author="Paicopoulos, Aggelos (DPH)" w:date="2024-05-09T10:28:00Z" w16du:dateUtc="2024-05-09T14:28:00Z">
              <w:r w:rsidRPr="007A720B">
                <w:rPr>
                  <w:rFonts w:ascii="Aptos Narrow" w:eastAsia="Times New Roman" w:hAnsi="Aptos Narrow" w:cs="Times New Roman"/>
                  <w:color w:val="000000"/>
                  <w:lang w:bidi="ar-SA"/>
                </w:rPr>
                <w:t> </w:t>
              </w:r>
            </w:ins>
          </w:p>
        </w:tc>
      </w:tr>
      <w:tr w:rsidR="007A720B" w:rsidRPr="007A720B" w14:paraId="0768C4FD" w14:textId="77777777" w:rsidTr="007A720B">
        <w:trPr>
          <w:trHeight w:val="599"/>
          <w:ins w:id="249" w:author="Paicopoulos, Aggelos (DPH)" w:date="2024-05-09T10:28:00Z"/>
          <w:trPrChange w:id="250"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51" w:author="Paicopoulos, Aggelos (DPH)" w:date="2024-05-09T10:34:00Z" w16du:dateUtc="2024-05-09T14:34:00Z">
              <w:tcPr>
                <w:tcW w:w="3420" w:type="dxa"/>
                <w:gridSpan w:val="2"/>
                <w:tcBorders>
                  <w:top w:val="nil"/>
                  <w:left w:val="nil"/>
                  <w:bottom w:val="nil"/>
                  <w:right w:val="nil"/>
                </w:tcBorders>
                <w:vAlign w:val="bottom"/>
                <w:hideMark/>
              </w:tcPr>
            </w:tcPrChange>
          </w:tcPr>
          <w:p w14:paraId="434E1689" w14:textId="77777777" w:rsidR="007A720B" w:rsidRPr="007A720B" w:rsidRDefault="007A720B" w:rsidP="007A720B">
            <w:pPr>
              <w:widowControl/>
              <w:autoSpaceDE/>
              <w:autoSpaceDN/>
              <w:rPr>
                <w:ins w:id="252" w:author="Paicopoulos, Aggelos (DPH)" w:date="2024-05-09T10:28:00Z" w16du:dateUtc="2024-05-09T14:28:00Z"/>
                <w:rFonts w:eastAsia="Times New Roman"/>
                <w:color w:val="000000"/>
                <w:sz w:val="24"/>
                <w:szCs w:val="24"/>
                <w:lang w:bidi="ar-SA"/>
              </w:rPr>
            </w:pPr>
            <w:ins w:id="253" w:author="Paicopoulos, Aggelos (DPH)" w:date="2024-05-09T10:28:00Z" w16du:dateUtc="2024-05-09T14:28:00Z">
              <w:r w:rsidRPr="007A720B">
                <w:rPr>
                  <w:rFonts w:eastAsia="Times New Roman"/>
                  <w:color w:val="000000"/>
                  <w:sz w:val="24"/>
                  <w:szCs w:val="36"/>
                  <w:lang w:bidi="ar-SA"/>
                </w:rPr>
                <w:t>*Email Address:</w:t>
              </w:r>
            </w:ins>
          </w:p>
        </w:tc>
        <w:tc>
          <w:tcPr>
            <w:tcW w:w="4300" w:type="dxa"/>
            <w:tcBorders>
              <w:top w:val="nil"/>
              <w:left w:val="nil"/>
              <w:bottom w:val="single" w:sz="4" w:space="0" w:color="auto"/>
              <w:right w:val="nil"/>
            </w:tcBorders>
            <w:noWrap/>
            <w:vAlign w:val="bottom"/>
            <w:hideMark/>
            <w:tcPrChange w:id="254"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25C35DE3" w14:textId="77777777" w:rsidR="007A720B" w:rsidRPr="007A720B" w:rsidRDefault="007A720B" w:rsidP="007A720B">
            <w:pPr>
              <w:widowControl/>
              <w:autoSpaceDE/>
              <w:autoSpaceDN/>
              <w:rPr>
                <w:ins w:id="255" w:author="Paicopoulos, Aggelos (DPH)" w:date="2024-05-09T10:28:00Z" w16du:dateUtc="2024-05-09T14:28:00Z"/>
                <w:rFonts w:ascii="Aptos Narrow" w:eastAsia="Times New Roman" w:hAnsi="Aptos Narrow" w:cs="Times New Roman"/>
                <w:color w:val="000000"/>
                <w:lang w:bidi="ar-SA"/>
              </w:rPr>
            </w:pPr>
            <w:ins w:id="256"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57" w:author="Paicopoulos, Aggelos (DPH)" w:date="2024-05-09T10:34:00Z" w16du:dateUtc="2024-05-09T14:34:00Z">
              <w:tcPr>
                <w:tcW w:w="830" w:type="dxa"/>
                <w:tcBorders>
                  <w:top w:val="nil"/>
                  <w:left w:val="nil"/>
                  <w:bottom w:val="nil"/>
                  <w:right w:val="nil"/>
                </w:tcBorders>
                <w:noWrap/>
                <w:vAlign w:val="bottom"/>
                <w:hideMark/>
              </w:tcPr>
            </w:tcPrChange>
          </w:tcPr>
          <w:p w14:paraId="52F59851" w14:textId="77777777" w:rsidR="007A720B" w:rsidRPr="007A720B" w:rsidRDefault="007A720B" w:rsidP="007A720B">
            <w:pPr>
              <w:widowControl/>
              <w:autoSpaceDE/>
              <w:autoSpaceDN/>
              <w:rPr>
                <w:ins w:id="258"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59" w:author="Paicopoulos, Aggelos (DPH)" w:date="2024-05-09T10:34:00Z" w16du:dateUtc="2024-05-09T14:34:00Z">
              <w:tcPr>
                <w:tcW w:w="2606" w:type="dxa"/>
                <w:gridSpan w:val="3"/>
                <w:tcBorders>
                  <w:top w:val="nil"/>
                  <w:left w:val="nil"/>
                  <w:bottom w:val="nil"/>
                  <w:right w:val="nil"/>
                </w:tcBorders>
                <w:noWrap/>
                <w:vAlign w:val="bottom"/>
                <w:hideMark/>
              </w:tcPr>
            </w:tcPrChange>
          </w:tcPr>
          <w:p w14:paraId="32E146E0" w14:textId="77777777" w:rsidR="007A720B" w:rsidRPr="007A720B" w:rsidRDefault="007A720B" w:rsidP="007A720B">
            <w:pPr>
              <w:widowControl/>
              <w:autoSpaceDE/>
              <w:autoSpaceDN/>
              <w:rPr>
                <w:ins w:id="260"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7778E02E" w14:textId="77777777" w:rsidTr="007A720B">
        <w:trPr>
          <w:trHeight w:val="599"/>
          <w:ins w:id="261" w:author="Paicopoulos, Aggelos (DPH)" w:date="2024-05-09T10:28:00Z"/>
          <w:trPrChange w:id="262"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63" w:author="Paicopoulos, Aggelos (DPH)" w:date="2024-05-09T10:34:00Z" w16du:dateUtc="2024-05-09T14:34:00Z">
              <w:tcPr>
                <w:tcW w:w="3420" w:type="dxa"/>
                <w:gridSpan w:val="2"/>
                <w:tcBorders>
                  <w:top w:val="nil"/>
                  <w:left w:val="nil"/>
                  <w:bottom w:val="nil"/>
                  <w:right w:val="nil"/>
                </w:tcBorders>
                <w:vAlign w:val="bottom"/>
                <w:hideMark/>
              </w:tcPr>
            </w:tcPrChange>
          </w:tcPr>
          <w:p w14:paraId="5959C792" w14:textId="77777777" w:rsidR="007A720B" w:rsidRPr="007A720B" w:rsidRDefault="007A720B" w:rsidP="007A720B">
            <w:pPr>
              <w:widowControl/>
              <w:autoSpaceDE/>
              <w:autoSpaceDN/>
              <w:rPr>
                <w:ins w:id="264" w:author="Paicopoulos, Aggelos (DPH)" w:date="2024-05-09T10:28:00Z" w16du:dateUtc="2024-05-09T14:28:00Z"/>
                <w:rFonts w:eastAsia="Times New Roman"/>
                <w:color w:val="000000"/>
                <w:sz w:val="24"/>
                <w:szCs w:val="24"/>
                <w:lang w:bidi="ar-SA"/>
              </w:rPr>
            </w:pPr>
            <w:ins w:id="265" w:author="Paicopoulos, Aggelos (DPH)" w:date="2024-05-09T10:28:00Z" w16du:dateUtc="2024-05-09T14:28:00Z">
              <w:r w:rsidRPr="007A720B">
                <w:rPr>
                  <w:rFonts w:eastAsia="Times New Roman"/>
                  <w:color w:val="000000"/>
                  <w:sz w:val="24"/>
                  <w:szCs w:val="36"/>
                  <w:lang w:bidi="ar-SA"/>
                </w:rPr>
                <w:t>*Telephone Number:</w:t>
              </w:r>
            </w:ins>
          </w:p>
        </w:tc>
        <w:tc>
          <w:tcPr>
            <w:tcW w:w="4300" w:type="dxa"/>
            <w:tcBorders>
              <w:top w:val="nil"/>
              <w:left w:val="nil"/>
              <w:bottom w:val="single" w:sz="4" w:space="0" w:color="auto"/>
              <w:right w:val="nil"/>
            </w:tcBorders>
            <w:noWrap/>
            <w:vAlign w:val="bottom"/>
            <w:hideMark/>
            <w:tcPrChange w:id="266"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644A0594" w14:textId="77777777" w:rsidR="007A720B" w:rsidRPr="007A720B" w:rsidRDefault="007A720B" w:rsidP="007A720B">
            <w:pPr>
              <w:widowControl/>
              <w:autoSpaceDE/>
              <w:autoSpaceDN/>
              <w:rPr>
                <w:ins w:id="267" w:author="Paicopoulos, Aggelos (DPH)" w:date="2024-05-09T10:28:00Z" w16du:dateUtc="2024-05-09T14:28:00Z"/>
                <w:rFonts w:ascii="Aptos Narrow" w:eastAsia="Times New Roman" w:hAnsi="Aptos Narrow" w:cs="Times New Roman"/>
                <w:color w:val="000000"/>
                <w:lang w:bidi="ar-SA"/>
              </w:rPr>
            </w:pPr>
            <w:ins w:id="268"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69" w:author="Paicopoulos, Aggelos (DPH)" w:date="2024-05-09T10:34:00Z" w16du:dateUtc="2024-05-09T14:34:00Z">
              <w:tcPr>
                <w:tcW w:w="830" w:type="dxa"/>
                <w:tcBorders>
                  <w:top w:val="nil"/>
                  <w:left w:val="nil"/>
                  <w:bottom w:val="nil"/>
                  <w:right w:val="nil"/>
                </w:tcBorders>
                <w:noWrap/>
                <w:vAlign w:val="bottom"/>
                <w:hideMark/>
              </w:tcPr>
            </w:tcPrChange>
          </w:tcPr>
          <w:p w14:paraId="06C4DAEE" w14:textId="77777777" w:rsidR="007A720B" w:rsidRPr="007A720B" w:rsidRDefault="007A720B" w:rsidP="007A720B">
            <w:pPr>
              <w:widowControl/>
              <w:autoSpaceDE/>
              <w:autoSpaceDN/>
              <w:rPr>
                <w:ins w:id="270"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7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490F9FF9" w14:textId="77777777" w:rsidR="007A720B" w:rsidRPr="007A720B" w:rsidRDefault="007A720B" w:rsidP="007A720B">
            <w:pPr>
              <w:widowControl/>
              <w:autoSpaceDE/>
              <w:autoSpaceDN/>
              <w:rPr>
                <w:ins w:id="27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4FE671D4" w14:textId="77777777" w:rsidTr="007A720B">
        <w:trPr>
          <w:trHeight w:val="599"/>
          <w:ins w:id="273" w:author="Paicopoulos, Aggelos (DPH)" w:date="2024-05-09T10:28:00Z"/>
          <w:trPrChange w:id="27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75" w:author="Paicopoulos, Aggelos (DPH)" w:date="2024-05-09T10:34:00Z" w16du:dateUtc="2024-05-09T14:34:00Z">
              <w:tcPr>
                <w:tcW w:w="3420" w:type="dxa"/>
                <w:gridSpan w:val="2"/>
                <w:tcBorders>
                  <w:top w:val="nil"/>
                  <w:left w:val="nil"/>
                  <w:bottom w:val="nil"/>
                  <w:right w:val="nil"/>
                </w:tcBorders>
                <w:vAlign w:val="bottom"/>
                <w:hideMark/>
              </w:tcPr>
            </w:tcPrChange>
          </w:tcPr>
          <w:p w14:paraId="733D44E9" w14:textId="77777777" w:rsidR="007A720B" w:rsidRPr="007A720B" w:rsidRDefault="007A720B" w:rsidP="007A720B">
            <w:pPr>
              <w:widowControl/>
              <w:autoSpaceDE/>
              <w:autoSpaceDN/>
              <w:rPr>
                <w:ins w:id="276" w:author="Paicopoulos, Aggelos (DPH)" w:date="2024-05-09T10:28:00Z" w16du:dateUtc="2024-05-09T14:28:00Z"/>
                <w:rFonts w:ascii="Times New Roman" w:eastAsia="Times New Roman" w:hAnsi="Times New Roman" w:cs="Times New Roman"/>
                <w:sz w:val="20"/>
                <w:szCs w:val="20"/>
                <w:lang w:bidi="ar-SA"/>
              </w:rPr>
            </w:pPr>
          </w:p>
        </w:tc>
        <w:tc>
          <w:tcPr>
            <w:tcW w:w="4300" w:type="dxa"/>
            <w:tcBorders>
              <w:top w:val="nil"/>
              <w:left w:val="nil"/>
              <w:bottom w:val="nil"/>
              <w:right w:val="nil"/>
            </w:tcBorders>
            <w:noWrap/>
            <w:vAlign w:val="bottom"/>
            <w:hideMark/>
            <w:tcPrChange w:id="277" w:author="Paicopoulos, Aggelos (DPH)" w:date="2024-05-09T10:34:00Z" w16du:dateUtc="2024-05-09T14:34:00Z">
              <w:tcPr>
                <w:tcW w:w="2324" w:type="dxa"/>
                <w:tcBorders>
                  <w:top w:val="nil"/>
                  <w:left w:val="nil"/>
                  <w:bottom w:val="nil"/>
                  <w:right w:val="nil"/>
                </w:tcBorders>
                <w:noWrap/>
                <w:vAlign w:val="bottom"/>
                <w:hideMark/>
              </w:tcPr>
            </w:tcPrChange>
          </w:tcPr>
          <w:p w14:paraId="108996C2" w14:textId="77777777" w:rsidR="007A720B" w:rsidRPr="007A720B" w:rsidRDefault="007A720B" w:rsidP="007A720B">
            <w:pPr>
              <w:widowControl/>
              <w:autoSpaceDE/>
              <w:autoSpaceDN/>
              <w:rPr>
                <w:ins w:id="278" w:author="Paicopoulos, Aggelos (DPH)" w:date="2024-05-09T10:28:00Z" w16du:dateUtc="2024-05-09T14:28:00Z"/>
                <w:rFonts w:ascii="Times New Roman" w:eastAsia="Times New Roman" w:hAnsi="Times New Roman" w:cs="Times New Roman"/>
                <w:sz w:val="20"/>
                <w:szCs w:val="20"/>
                <w:lang w:bidi="ar-SA"/>
              </w:rPr>
            </w:pPr>
          </w:p>
        </w:tc>
        <w:tc>
          <w:tcPr>
            <w:tcW w:w="830" w:type="dxa"/>
            <w:tcBorders>
              <w:top w:val="nil"/>
              <w:left w:val="nil"/>
              <w:bottom w:val="nil"/>
              <w:right w:val="nil"/>
            </w:tcBorders>
            <w:noWrap/>
            <w:vAlign w:val="bottom"/>
            <w:hideMark/>
            <w:tcPrChange w:id="279" w:author="Paicopoulos, Aggelos (DPH)" w:date="2024-05-09T10:34:00Z" w16du:dateUtc="2024-05-09T14:34:00Z">
              <w:tcPr>
                <w:tcW w:w="830" w:type="dxa"/>
                <w:tcBorders>
                  <w:top w:val="nil"/>
                  <w:left w:val="nil"/>
                  <w:bottom w:val="nil"/>
                  <w:right w:val="nil"/>
                </w:tcBorders>
                <w:noWrap/>
                <w:vAlign w:val="bottom"/>
                <w:hideMark/>
              </w:tcPr>
            </w:tcPrChange>
          </w:tcPr>
          <w:p w14:paraId="09694A8D" w14:textId="77777777" w:rsidR="007A720B" w:rsidRPr="007A720B" w:rsidRDefault="007A720B" w:rsidP="007A720B">
            <w:pPr>
              <w:widowControl/>
              <w:autoSpaceDE/>
              <w:autoSpaceDN/>
              <w:rPr>
                <w:ins w:id="280" w:author="Paicopoulos, Aggelos (DPH)" w:date="2024-05-09T10:28:00Z" w16du:dateUtc="2024-05-09T14:28:00Z"/>
                <w:rFonts w:ascii="Times New Roman" w:eastAsia="Times New Roman" w:hAnsi="Times New Roman" w:cs="Times New Roman"/>
                <w:sz w:val="20"/>
                <w:szCs w:val="20"/>
                <w:lang w:bidi="ar-SA"/>
              </w:rPr>
            </w:pPr>
          </w:p>
        </w:tc>
        <w:tc>
          <w:tcPr>
            <w:tcW w:w="2520" w:type="dxa"/>
            <w:tcBorders>
              <w:top w:val="nil"/>
              <w:left w:val="nil"/>
              <w:bottom w:val="nil"/>
              <w:right w:val="nil"/>
            </w:tcBorders>
            <w:noWrap/>
            <w:vAlign w:val="bottom"/>
            <w:hideMark/>
            <w:tcPrChange w:id="28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275DADEF" w14:textId="77777777" w:rsidR="007A720B" w:rsidRPr="007A720B" w:rsidRDefault="007A720B" w:rsidP="007A720B">
            <w:pPr>
              <w:widowControl/>
              <w:autoSpaceDE/>
              <w:autoSpaceDN/>
              <w:rPr>
                <w:ins w:id="28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76EE7DA7" w14:textId="77777777" w:rsidTr="007A720B">
        <w:trPr>
          <w:trHeight w:val="599"/>
          <w:ins w:id="283" w:author="Paicopoulos, Aggelos (DPH)" w:date="2024-05-09T10:28:00Z"/>
          <w:trPrChange w:id="28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85" w:author="Paicopoulos, Aggelos (DPH)" w:date="2024-05-09T10:34:00Z" w16du:dateUtc="2024-05-09T14:34:00Z">
              <w:tcPr>
                <w:tcW w:w="3420" w:type="dxa"/>
                <w:gridSpan w:val="2"/>
                <w:tcBorders>
                  <w:top w:val="nil"/>
                  <w:left w:val="nil"/>
                  <w:bottom w:val="nil"/>
                  <w:right w:val="nil"/>
                </w:tcBorders>
                <w:vAlign w:val="bottom"/>
                <w:hideMark/>
              </w:tcPr>
            </w:tcPrChange>
          </w:tcPr>
          <w:p w14:paraId="56A9C135" w14:textId="77777777" w:rsidR="007A720B" w:rsidRPr="007A720B" w:rsidRDefault="007A720B" w:rsidP="007A720B">
            <w:pPr>
              <w:widowControl/>
              <w:autoSpaceDE/>
              <w:autoSpaceDN/>
              <w:rPr>
                <w:ins w:id="286" w:author="Paicopoulos, Aggelos (DPH)" w:date="2024-05-09T10:28:00Z" w16du:dateUtc="2024-05-09T14:28:00Z"/>
                <w:rFonts w:eastAsia="Times New Roman"/>
                <w:color w:val="000000"/>
                <w:sz w:val="24"/>
                <w:szCs w:val="24"/>
                <w:lang w:bidi="ar-SA"/>
              </w:rPr>
            </w:pPr>
            <w:ins w:id="287" w:author="Paicopoulos, Aggelos (DPH)" w:date="2024-05-09T10:28:00Z" w16du:dateUtc="2024-05-09T14:28:00Z">
              <w:r w:rsidRPr="007A720B">
                <w:rPr>
                  <w:rFonts w:eastAsia="Times New Roman"/>
                  <w:color w:val="000000"/>
                  <w:sz w:val="24"/>
                  <w:szCs w:val="36"/>
                  <w:lang w:bidi="ar-SA"/>
                </w:rPr>
                <w:t>*Name of Ambulance Service:</w:t>
              </w:r>
            </w:ins>
          </w:p>
        </w:tc>
        <w:tc>
          <w:tcPr>
            <w:tcW w:w="4300" w:type="dxa"/>
            <w:tcBorders>
              <w:top w:val="nil"/>
              <w:left w:val="nil"/>
              <w:bottom w:val="single" w:sz="4" w:space="0" w:color="auto"/>
              <w:right w:val="nil"/>
            </w:tcBorders>
            <w:noWrap/>
            <w:vAlign w:val="bottom"/>
            <w:hideMark/>
            <w:tcPrChange w:id="288"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4965FD5F" w14:textId="77777777" w:rsidR="007A720B" w:rsidRPr="007A720B" w:rsidRDefault="007A720B" w:rsidP="007A720B">
            <w:pPr>
              <w:widowControl/>
              <w:autoSpaceDE/>
              <w:autoSpaceDN/>
              <w:rPr>
                <w:ins w:id="289" w:author="Paicopoulos, Aggelos (DPH)" w:date="2024-05-09T10:28:00Z" w16du:dateUtc="2024-05-09T14:28:00Z"/>
                <w:rFonts w:ascii="Aptos Narrow" w:eastAsia="Times New Roman" w:hAnsi="Aptos Narrow" w:cs="Times New Roman"/>
                <w:color w:val="000000"/>
                <w:lang w:bidi="ar-SA"/>
              </w:rPr>
            </w:pPr>
            <w:ins w:id="290"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291" w:author="Paicopoulos, Aggelos (DPH)" w:date="2024-05-09T10:34:00Z" w16du:dateUtc="2024-05-09T14:34:00Z">
              <w:tcPr>
                <w:tcW w:w="830" w:type="dxa"/>
                <w:tcBorders>
                  <w:top w:val="nil"/>
                  <w:left w:val="nil"/>
                  <w:bottom w:val="nil"/>
                  <w:right w:val="nil"/>
                </w:tcBorders>
                <w:noWrap/>
                <w:vAlign w:val="bottom"/>
                <w:hideMark/>
              </w:tcPr>
            </w:tcPrChange>
          </w:tcPr>
          <w:p w14:paraId="68B60DA9" w14:textId="77777777" w:rsidR="007A720B" w:rsidRPr="007A720B" w:rsidRDefault="007A720B" w:rsidP="007A720B">
            <w:pPr>
              <w:widowControl/>
              <w:autoSpaceDE/>
              <w:autoSpaceDN/>
              <w:rPr>
                <w:ins w:id="292"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293" w:author="Paicopoulos, Aggelos (DPH)" w:date="2024-05-09T10:34:00Z" w16du:dateUtc="2024-05-09T14:34:00Z">
              <w:tcPr>
                <w:tcW w:w="2606" w:type="dxa"/>
                <w:gridSpan w:val="3"/>
                <w:tcBorders>
                  <w:top w:val="nil"/>
                  <w:left w:val="nil"/>
                  <w:bottom w:val="nil"/>
                  <w:right w:val="nil"/>
                </w:tcBorders>
                <w:noWrap/>
                <w:vAlign w:val="bottom"/>
                <w:hideMark/>
              </w:tcPr>
            </w:tcPrChange>
          </w:tcPr>
          <w:p w14:paraId="2B36F8AB" w14:textId="77777777" w:rsidR="007A720B" w:rsidRPr="007A720B" w:rsidRDefault="007A720B" w:rsidP="007A720B">
            <w:pPr>
              <w:widowControl/>
              <w:autoSpaceDE/>
              <w:autoSpaceDN/>
              <w:rPr>
                <w:ins w:id="294"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35A93A4E" w14:textId="77777777" w:rsidTr="007A720B">
        <w:trPr>
          <w:trHeight w:val="599"/>
          <w:ins w:id="295" w:author="Paicopoulos, Aggelos (DPH)" w:date="2024-05-09T10:28:00Z"/>
          <w:trPrChange w:id="296"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297" w:author="Paicopoulos, Aggelos (DPH)" w:date="2024-05-09T10:34:00Z" w16du:dateUtc="2024-05-09T14:34:00Z">
              <w:tcPr>
                <w:tcW w:w="3420" w:type="dxa"/>
                <w:gridSpan w:val="2"/>
                <w:tcBorders>
                  <w:top w:val="nil"/>
                  <w:left w:val="nil"/>
                  <w:bottom w:val="nil"/>
                  <w:right w:val="nil"/>
                </w:tcBorders>
                <w:vAlign w:val="bottom"/>
                <w:hideMark/>
              </w:tcPr>
            </w:tcPrChange>
          </w:tcPr>
          <w:p w14:paraId="36575F16" w14:textId="77777777" w:rsidR="007A720B" w:rsidRPr="007A720B" w:rsidRDefault="007A720B" w:rsidP="007A720B">
            <w:pPr>
              <w:widowControl/>
              <w:autoSpaceDE/>
              <w:autoSpaceDN/>
              <w:rPr>
                <w:ins w:id="298" w:author="Paicopoulos, Aggelos (DPH)" w:date="2024-05-09T10:28:00Z" w16du:dateUtc="2024-05-09T14:28:00Z"/>
                <w:rFonts w:eastAsia="Times New Roman"/>
                <w:color w:val="000000"/>
                <w:sz w:val="24"/>
                <w:szCs w:val="24"/>
                <w:lang w:bidi="ar-SA"/>
              </w:rPr>
            </w:pPr>
            <w:ins w:id="299" w:author="Paicopoulos, Aggelos (DPH)" w:date="2024-05-09T10:28:00Z" w16du:dateUtc="2024-05-09T14:28:00Z">
              <w:r w:rsidRPr="007A720B">
                <w:rPr>
                  <w:rFonts w:eastAsia="Times New Roman"/>
                  <w:color w:val="000000"/>
                  <w:sz w:val="24"/>
                  <w:szCs w:val="36"/>
                  <w:lang w:bidi="ar-SA"/>
                </w:rPr>
                <w:t>*Ambulance Contact Person:</w:t>
              </w:r>
            </w:ins>
          </w:p>
        </w:tc>
        <w:tc>
          <w:tcPr>
            <w:tcW w:w="4300" w:type="dxa"/>
            <w:tcBorders>
              <w:top w:val="nil"/>
              <w:left w:val="nil"/>
              <w:bottom w:val="single" w:sz="4" w:space="0" w:color="auto"/>
              <w:right w:val="nil"/>
            </w:tcBorders>
            <w:noWrap/>
            <w:vAlign w:val="bottom"/>
            <w:hideMark/>
            <w:tcPrChange w:id="300"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50E7ACBA" w14:textId="77777777" w:rsidR="007A720B" w:rsidRPr="007A720B" w:rsidRDefault="007A720B" w:rsidP="007A720B">
            <w:pPr>
              <w:widowControl/>
              <w:autoSpaceDE/>
              <w:autoSpaceDN/>
              <w:rPr>
                <w:ins w:id="301" w:author="Paicopoulos, Aggelos (DPH)" w:date="2024-05-09T10:28:00Z" w16du:dateUtc="2024-05-09T14:28:00Z"/>
                <w:rFonts w:ascii="Aptos Narrow" w:eastAsia="Times New Roman" w:hAnsi="Aptos Narrow" w:cs="Times New Roman"/>
                <w:color w:val="000000"/>
                <w:lang w:bidi="ar-SA"/>
              </w:rPr>
            </w:pPr>
            <w:ins w:id="302"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03" w:author="Paicopoulos, Aggelos (DPH)" w:date="2024-05-09T10:34:00Z" w16du:dateUtc="2024-05-09T14:34:00Z">
              <w:tcPr>
                <w:tcW w:w="830" w:type="dxa"/>
                <w:tcBorders>
                  <w:top w:val="nil"/>
                  <w:left w:val="nil"/>
                  <w:bottom w:val="nil"/>
                  <w:right w:val="nil"/>
                </w:tcBorders>
                <w:noWrap/>
                <w:vAlign w:val="bottom"/>
                <w:hideMark/>
              </w:tcPr>
            </w:tcPrChange>
          </w:tcPr>
          <w:p w14:paraId="62DA3E53" w14:textId="77777777" w:rsidR="007A720B" w:rsidRPr="007A720B" w:rsidRDefault="007A720B" w:rsidP="007A720B">
            <w:pPr>
              <w:widowControl/>
              <w:autoSpaceDE/>
              <w:autoSpaceDN/>
              <w:rPr>
                <w:ins w:id="304" w:author="Paicopoulos, Aggelos (DPH)" w:date="2024-05-09T10:28:00Z" w16du:dateUtc="2024-05-09T14:28:00Z"/>
                <w:rFonts w:eastAsia="Times New Roman"/>
                <w:color w:val="000000"/>
                <w:sz w:val="24"/>
                <w:szCs w:val="24"/>
                <w:lang w:bidi="ar-SA"/>
              </w:rPr>
            </w:pPr>
            <w:ins w:id="305" w:author="Paicopoulos, Aggelos (DPH)" w:date="2024-05-09T10:28:00Z" w16du:dateUtc="2024-05-09T14:28:00Z">
              <w:r w:rsidRPr="007A720B">
                <w:rPr>
                  <w:rFonts w:eastAsia="Times New Roman"/>
                  <w:color w:val="000000"/>
                  <w:sz w:val="24"/>
                  <w:szCs w:val="36"/>
                  <w:lang w:bidi="ar-SA"/>
                </w:rPr>
                <w:t>*Title:</w:t>
              </w:r>
            </w:ins>
          </w:p>
        </w:tc>
        <w:tc>
          <w:tcPr>
            <w:tcW w:w="2520" w:type="dxa"/>
            <w:tcBorders>
              <w:top w:val="nil"/>
              <w:left w:val="nil"/>
              <w:bottom w:val="single" w:sz="4" w:space="0" w:color="auto"/>
              <w:right w:val="nil"/>
            </w:tcBorders>
            <w:noWrap/>
            <w:vAlign w:val="bottom"/>
            <w:hideMark/>
            <w:tcPrChange w:id="306" w:author="Paicopoulos, Aggelos (DPH)" w:date="2024-05-09T10:34:00Z" w16du:dateUtc="2024-05-09T14:34:00Z">
              <w:tcPr>
                <w:tcW w:w="2606" w:type="dxa"/>
                <w:gridSpan w:val="3"/>
                <w:tcBorders>
                  <w:top w:val="nil"/>
                  <w:left w:val="nil"/>
                  <w:bottom w:val="single" w:sz="4" w:space="0" w:color="auto"/>
                  <w:right w:val="nil"/>
                </w:tcBorders>
                <w:noWrap/>
                <w:vAlign w:val="bottom"/>
                <w:hideMark/>
              </w:tcPr>
            </w:tcPrChange>
          </w:tcPr>
          <w:p w14:paraId="6995DF6D" w14:textId="77777777" w:rsidR="007A720B" w:rsidRPr="007A720B" w:rsidRDefault="007A720B" w:rsidP="007A720B">
            <w:pPr>
              <w:widowControl/>
              <w:autoSpaceDE/>
              <w:autoSpaceDN/>
              <w:rPr>
                <w:ins w:id="307" w:author="Paicopoulos, Aggelos (DPH)" w:date="2024-05-09T10:28:00Z" w16du:dateUtc="2024-05-09T14:28:00Z"/>
                <w:rFonts w:ascii="Aptos Narrow" w:eastAsia="Times New Roman" w:hAnsi="Aptos Narrow" w:cs="Times New Roman"/>
                <w:color w:val="000000"/>
                <w:lang w:bidi="ar-SA"/>
              </w:rPr>
            </w:pPr>
            <w:ins w:id="308" w:author="Paicopoulos, Aggelos (DPH)" w:date="2024-05-09T10:28:00Z" w16du:dateUtc="2024-05-09T14:28:00Z">
              <w:r w:rsidRPr="007A720B">
                <w:rPr>
                  <w:rFonts w:ascii="Aptos Narrow" w:eastAsia="Times New Roman" w:hAnsi="Aptos Narrow" w:cs="Times New Roman"/>
                  <w:color w:val="000000"/>
                  <w:lang w:bidi="ar-SA"/>
                </w:rPr>
                <w:t> </w:t>
              </w:r>
            </w:ins>
          </w:p>
        </w:tc>
      </w:tr>
      <w:tr w:rsidR="007A720B" w:rsidRPr="007A720B" w14:paraId="361E37BD" w14:textId="77777777" w:rsidTr="007A720B">
        <w:trPr>
          <w:trHeight w:val="599"/>
          <w:ins w:id="309" w:author="Paicopoulos, Aggelos (DPH)" w:date="2024-05-09T10:28:00Z"/>
          <w:trPrChange w:id="310"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11" w:author="Paicopoulos, Aggelos (DPH)" w:date="2024-05-09T10:34:00Z" w16du:dateUtc="2024-05-09T14:34:00Z">
              <w:tcPr>
                <w:tcW w:w="3420" w:type="dxa"/>
                <w:gridSpan w:val="2"/>
                <w:tcBorders>
                  <w:top w:val="nil"/>
                  <w:left w:val="nil"/>
                  <w:bottom w:val="nil"/>
                  <w:right w:val="nil"/>
                </w:tcBorders>
                <w:vAlign w:val="bottom"/>
                <w:hideMark/>
              </w:tcPr>
            </w:tcPrChange>
          </w:tcPr>
          <w:p w14:paraId="382E96C8" w14:textId="77777777" w:rsidR="007A720B" w:rsidRPr="007A720B" w:rsidRDefault="007A720B" w:rsidP="007A720B">
            <w:pPr>
              <w:widowControl/>
              <w:autoSpaceDE/>
              <w:autoSpaceDN/>
              <w:rPr>
                <w:ins w:id="312" w:author="Paicopoulos, Aggelos (DPH)" w:date="2024-05-09T10:28:00Z" w16du:dateUtc="2024-05-09T14:28:00Z"/>
                <w:rFonts w:eastAsia="Times New Roman"/>
                <w:color w:val="000000"/>
                <w:sz w:val="24"/>
                <w:szCs w:val="24"/>
                <w:lang w:bidi="ar-SA"/>
              </w:rPr>
            </w:pPr>
            <w:ins w:id="313" w:author="Paicopoulos, Aggelos (DPH)" w:date="2024-05-09T10:28:00Z" w16du:dateUtc="2024-05-09T14:28:00Z">
              <w:r w:rsidRPr="007A720B">
                <w:rPr>
                  <w:rFonts w:eastAsia="Times New Roman"/>
                  <w:color w:val="000000"/>
                  <w:sz w:val="24"/>
                  <w:szCs w:val="36"/>
                  <w:lang w:bidi="ar-SA"/>
                </w:rPr>
                <w:t>*Ambulance E-Mail Address:</w:t>
              </w:r>
            </w:ins>
          </w:p>
        </w:tc>
        <w:tc>
          <w:tcPr>
            <w:tcW w:w="4300" w:type="dxa"/>
            <w:tcBorders>
              <w:top w:val="nil"/>
              <w:left w:val="nil"/>
              <w:bottom w:val="single" w:sz="4" w:space="0" w:color="auto"/>
              <w:right w:val="nil"/>
            </w:tcBorders>
            <w:noWrap/>
            <w:vAlign w:val="bottom"/>
            <w:hideMark/>
            <w:tcPrChange w:id="314"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6E5B4554" w14:textId="77777777" w:rsidR="007A720B" w:rsidRPr="007A720B" w:rsidRDefault="007A720B" w:rsidP="007A720B">
            <w:pPr>
              <w:widowControl/>
              <w:autoSpaceDE/>
              <w:autoSpaceDN/>
              <w:rPr>
                <w:ins w:id="315" w:author="Paicopoulos, Aggelos (DPH)" w:date="2024-05-09T10:28:00Z" w16du:dateUtc="2024-05-09T14:28:00Z"/>
                <w:rFonts w:ascii="Aptos Narrow" w:eastAsia="Times New Roman" w:hAnsi="Aptos Narrow" w:cs="Times New Roman"/>
                <w:color w:val="000000"/>
                <w:lang w:bidi="ar-SA"/>
              </w:rPr>
            </w:pPr>
            <w:ins w:id="316"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17" w:author="Paicopoulos, Aggelos (DPH)" w:date="2024-05-09T10:34:00Z" w16du:dateUtc="2024-05-09T14:34:00Z">
              <w:tcPr>
                <w:tcW w:w="830" w:type="dxa"/>
                <w:tcBorders>
                  <w:top w:val="nil"/>
                  <w:left w:val="nil"/>
                  <w:bottom w:val="nil"/>
                  <w:right w:val="nil"/>
                </w:tcBorders>
                <w:noWrap/>
                <w:vAlign w:val="bottom"/>
                <w:hideMark/>
              </w:tcPr>
            </w:tcPrChange>
          </w:tcPr>
          <w:p w14:paraId="3E7F9D14" w14:textId="77777777" w:rsidR="007A720B" w:rsidRPr="007A720B" w:rsidRDefault="007A720B" w:rsidP="007A720B">
            <w:pPr>
              <w:widowControl/>
              <w:autoSpaceDE/>
              <w:autoSpaceDN/>
              <w:rPr>
                <w:ins w:id="318"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319" w:author="Paicopoulos, Aggelos (DPH)" w:date="2024-05-09T10:34:00Z" w16du:dateUtc="2024-05-09T14:34:00Z">
              <w:tcPr>
                <w:tcW w:w="2606" w:type="dxa"/>
                <w:gridSpan w:val="3"/>
                <w:tcBorders>
                  <w:top w:val="nil"/>
                  <w:left w:val="nil"/>
                  <w:bottom w:val="nil"/>
                  <w:right w:val="nil"/>
                </w:tcBorders>
                <w:noWrap/>
                <w:vAlign w:val="bottom"/>
                <w:hideMark/>
              </w:tcPr>
            </w:tcPrChange>
          </w:tcPr>
          <w:p w14:paraId="40B9E1F4" w14:textId="77777777" w:rsidR="007A720B" w:rsidRPr="007A720B" w:rsidRDefault="007A720B" w:rsidP="007A720B">
            <w:pPr>
              <w:widowControl/>
              <w:autoSpaceDE/>
              <w:autoSpaceDN/>
              <w:rPr>
                <w:ins w:id="320"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0B906C73" w14:textId="77777777" w:rsidTr="007A720B">
        <w:trPr>
          <w:trHeight w:val="599"/>
          <w:ins w:id="321" w:author="Paicopoulos, Aggelos (DPH)" w:date="2024-05-09T10:28:00Z"/>
          <w:trPrChange w:id="322"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23" w:author="Paicopoulos, Aggelos (DPH)" w:date="2024-05-09T10:34:00Z" w16du:dateUtc="2024-05-09T14:34:00Z">
              <w:tcPr>
                <w:tcW w:w="3420" w:type="dxa"/>
                <w:gridSpan w:val="2"/>
                <w:tcBorders>
                  <w:top w:val="nil"/>
                  <w:left w:val="nil"/>
                  <w:bottom w:val="nil"/>
                  <w:right w:val="nil"/>
                </w:tcBorders>
                <w:vAlign w:val="bottom"/>
                <w:hideMark/>
              </w:tcPr>
            </w:tcPrChange>
          </w:tcPr>
          <w:p w14:paraId="404D2F4B" w14:textId="77777777" w:rsidR="007A720B" w:rsidRPr="007A720B" w:rsidRDefault="007A720B" w:rsidP="007A720B">
            <w:pPr>
              <w:widowControl/>
              <w:autoSpaceDE/>
              <w:autoSpaceDN/>
              <w:rPr>
                <w:ins w:id="324" w:author="Paicopoulos, Aggelos (DPH)" w:date="2024-05-09T10:28:00Z" w16du:dateUtc="2024-05-09T14:28:00Z"/>
                <w:rFonts w:eastAsia="Times New Roman"/>
                <w:color w:val="000000"/>
                <w:sz w:val="24"/>
                <w:szCs w:val="24"/>
                <w:lang w:bidi="ar-SA"/>
              </w:rPr>
            </w:pPr>
            <w:ins w:id="325" w:author="Paicopoulos, Aggelos (DPH)" w:date="2024-05-09T10:28:00Z" w16du:dateUtc="2024-05-09T14:28:00Z">
              <w:r w:rsidRPr="007A720B">
                <w:rPr>
                  <w:rFonts w:eastAsia="Times New Roman"/>
                  <w:color w:val="000000"/>
                  <w:sz w:val="24"/>
                  <w:szCs w:val="36"/>
                  <w:lang w:bidi="ar-SA"/>
                </w:rPr>
                <w:t>*Ambulance Telephone Number:</w:t>
              </w:r>
            </w:ins>
          </w:p>
        </w:tc>
        <w:tc>
          <w:tcPr>
            <w:tcW w:w="4300" w:type="dxa"/>
            <w:tcBorders>
              <w:top w:val="nil"/>
              <w:left w:val="nil"/>
              <w:bottom w:val="single" w:sz="4" w:space="0" w:color="auto"/>
              <w:right w:val="nil"/>
            </w:tcBorders>
            <w:noWrap/>
            <w:vAlign w:val="bottom"/>
            <w:hideMark/>
            <w:tcPrChange w:id="326"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6C1C1DB8" w14:textId="77777777" w:rsidR="007A720B" w:rsidRPr="007A720B" w:rsidRDefault="007A720B" w:rsidP="007A720B">
            <w:pPr>
              <w:widowControl/>
              <w:autoSpaceDE/>
              <w:autoSpaceDN/>
              <w:rPr>
                <w:ins w:id="327" w:author="Paicopoulos, Aggelos (DPH)" w:date="2024-05-09T10:28:00Z" w16du:dateUtc="2024-05-09T14:28:00Z"/>
                <w:rFonts w:ascii="Aptos Narrow" w:eastAsia="Times New Roman" w:hAnsi="Aptos Narrow" w:cs="Times New Roman"/>
                <w:color w:val="000000"/>
                <w:lang w:bidi="ar-SA"/>
              </w:rPr>
            </w:pPr>
            <w:ins w:id="328"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29" w:author="Paicopoulos, Aggelos (DPH)" w:date="2024-05-09T10:34:00Z" w16du:dateUtc="2024-05-09T14:34:00Z">
              <w:tcPr>
                <w:tcW w:w="830" w:type="dxa"/>
                <w:tcBorders>
                  <w:top w:val="nil"/>
                  <w:left w:val="nil"/>
                  <w:bottom w:val="nil"/>
                  <w:right w:val="nil"/>
                </w:tcBorders>
                <w:noWrap/>
                <w:vAlign w:val="bottom"/>
                <w:hideMark/>
              </w:tcPr>
            </w:tcPrChange>
          </w:tcPr>
          <w:p w14:paraId="0DAD1502" w14:textId="77777777" w:rsidR="007A720B" w:rsidRPr="007A720B" w:rsidRDefault="007A720B" w:rsidP="007A720B">
            <w:pPr>
              <w:widowControl/>
              <w:autoSpaceDE/>
              <w:autoSpaceDN/>
              <w:rPr>
                <w:ins w:id="330"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33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440B9643" w14:textId="77777777" w:rsidR="007A720B" w:rsidRPr="007A720B" w:rsidRDefault="007A720B" w:rsidP="007A720B">
            <w:pPr>
              <w:widowControl/>
              <w:autoSpaceDE/>
              <w:autoSpaceDN/>
              <w:rPr>
                <w:ins w:id="33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421E6FC6" w14:textId="77777777" w:rsidTr="007A720B">
        <w:trPr>
          <w:trHeight w:val="599"/>
          <w:ins w:id="333" w:author="Paicopoulos, Aggelos (DPH)" w:date="2024-05-09T10:28:00Z"/>
          <w:trPrChange w:id="33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35" w:author="Paicopoulos, Aggelos (DPH)" w:date="2024-05-09T10:34:00Z" w16du:dateUtc="2024-05-09T14:34:00Z">
              <w:tcPr>
                <w:tcW w:w="3420" w:type="dxa"/>
                <w:gridSpan w:val="2"/>
                <w:tcBorders>
                  <w:top w:val="nil"/>
                  <w:left w:val="nil"/>
                  <w:bottom w:val="nil"/>
                  <w:right w:val="nil"/>
                </w:tcBorders>
                <w:vAlign w:val="bottom"/>
                <w:hideMark/>
              </w:tcPr>
            </w:tcPrChange>
          </w:tcPr>
          <w:p w14:paraId="3E9D1EAA" w14:textId="77777777" w:rsidR="007A720B" w:rsidRPr="007A720B" w:rsidRDefault="007A720B" w:rsidP="007A720B">
            <w:pPr>
              <w:widowControl/>
              <w:autoSpaceDE/>
              <w:autoSpaceDN/>
              <w:rPr>
                <w:ins w:id="336" w:author="Paicopoulos, Aggelos (DPH)" w:date="2024-05-09T10:28:00Z" w16du:dateUtc="2024-05-09T14:28:00Z"/>
                <w:rFonts w:ascii="Times New Roman" w:eastAsia="Times New Roman" w:hAnsi="Times New Roman" w:cs="Times New Roman"/>
                <w:sz w:val="20"/>
                <w:szCs w:val="20"/>
                <w:lang w:bidi="ar-SA"/>
              </w:rPr>
            </w:pPr>
          </w:p>
        </w:tc>
        <w:tc>
          <w:tcPr>
            <w:tcW w:w="4300" w:type="dxa"/>
            <w:tcBorders>
              <w:top w:val="nil"/>
              <w:left w:val="nil"/>
              <w:bottom w:val="nil"/>
              <w:right w:val="nil"/>
            </w:tcBorders>
            <w:noWrap/>
            <w:vAlign w:val="bottom"/>
            <w:hideMark/>
            <w:tcPrChange w:id="337" w:author="Paicopoulos, Aggelos (DPH)" w:date="2024-05-09T10:34:00Z" w16du:dateUtc="2024-05-09T14:34:00Z">
              <w:tcPr>
                <w:tcW w:w="2324" w:type="dxa"/>
                <w:tcBorders>
                  <w:top w:val="nil"/>
                  <w:left w:val="nil"/>
                  <w:bottom w:val="nil"/>
                  <w:right w:val="nil"/>
                </w:tcBorders>
                <w:noWrap/>
                <w:vAlign w:val="bottom"/>
                <w:hideMark/>
              </w:tcPr>
            </w:tcPrChange>
          </w:tcPr>
          <w:p w14:paraId="2CAE4403" w14:textId="77777777" w:rsidR="007A720B" w:rsidRPr="007A720B" w:rsidRDefault="007A720B" w:rsidP="007A720B">
            <w:pPr>
              <w:widowControl/>
              <w:autoSpaceDE/>
              <w:autoSpaceDN/>
              <w:rPr>
                <w:ins w:id="338" w:author="Paicopoulos, Aggelos (DPH)" w:date="2024-05-09T10:28:00Z" w16du:dateUtc="2024-05-09T14:28:00Z"/>
                <w:rFonts w:ascii="Times New Roman" w:eastAsia="Times New Roman" w:hAnsi="Times New Roman" w:cs="Times New Roman"/>
                <w:sz w:val="20"/>
                <w:szCs w:val="20"/>
                <w:lang w:bidi="ar-SA"/>
              </w:rPr>
            </w:pPr>
          </w:p>
        </w:tc>
        <w:tc>
          <w:tcPr>
            <w:tcW w:w="830" w:type="dxa"/>
            <w:tcBorders>
              <w:top w:val="nil"/>
              <w:left w:val="nil"/>
              <w:bottom w:val="nil"/>
              <w:right w:val="nil"/>
            </w:tcBorders>
            <w:noWrap/>
            <w:vAlign w:val="bottom"/>
            <w:hideMark/>
            <w:tcPrChange w:id="339" w:author="Paicopoulos, Aggelos (DPH)" w:date="2024-05-09T10:34:00Z" w16du:dateUtc="2024-05-09T14:34:00Z">
              <w:tcPr>
                <w:tcW w:w="830" w:type="dxa"/>
                <w:tcBorders>
                  <w:top w:val="nil"/>
                  <w:left w:val="nil"/>
                  <w:bottom w:val="nil"/>
                  <w:right w:val="nil"/>
                </w:tcBorders>
                <w:noWrap/>
                <w:vAlign w:val="bottom"/>
                <w:hideMark/>
              </w:tcPr>
            </w:tcPrChange>
          </w:tcPr>
          <w:p w14:paraId="34740247" w14:textId="77777777" w:rsidR="007A720B" w:rsidRPr="007A720B" w:rsidRDefault="007A720B" w:rsidP="007A720B">
            <w:pPr>
              <w:widowControl/>
              <w:autoSpaceDE/>
              <w:autoSpaceDN/>
              <w:rPr>
                <w:ins w:id="340" w:author="Paicopoulos, Aggelos (DPH)" w:date="2024-05-09T10:28:00Z" w16du:dateUtc="2024-05-09T14:28:00Z"/>
                <w:rFonts w:ascii="Times New Roman" w:eastAsia="Times New Roman" w:hAnsi="Times New Roman" w:cs="Times New Roman"/>
                <w:sz w:val="20"/>
                <w:szCs w:val="20"/>
                <w:lang w:bidi="ar-SA"/>
              </w:rPr>
            </w:pPr>
          </w:p>
        </w:tc>
        <w:tc>
          <w:tcPr>
            <w:tcW w:w="2520" w:type="dxa"/>
            <w:tcBorders>
              <w:top w:val="nil"/>
              <w:left w:val="nil"/>
              <w:bottom w:val="nil"/>
              <w:right w:val="nil"/>
            </w:tcBorders>
            <w:noWrap/>
            <w:vAlign w:val="bottom"/>
            <w:hideMark/>
            <w:tcPrChange w:id="341" w:author="Paicopoulos, Aggelos (DPH)" w:date="2024-05-09T10:34:00Z" w16du:dateUtc="2024-05-09T14:34:00Z">
              <w:tcPr>
                <w:tcW w:w="2606" w:type="dxa"/>
                <w:gridSpan w:val="3"/>
                <w:tcBorders>
                  <w:top w:val="nil"/>
                  <w:left w:val="nil"/>
                  <w:bottom w:val="nil"/>
                  <w:right w:val="nil"/>
                </w:tcBorders>
                <w:noWrap/>
                <w:vAlign w:val="bottom"/>
                <w:hideMark/>
              </w:tcPr>
            </w:tcPrChange>
          </w:tcPr>
          <w:p w14:paraId="618839CE" w14:textId="77777777" w:rsidR="007A720B" w:rsidRPr="007A720B" w:rsidRDefault="007A720B" w:rsidP="007A720B">
            <w:pPr>
              <w:widowControl/>
              <w:autoSpaceDE/>
              <w:autoSpaceDN/>
              <w:rPr>
                <w:ins w:id="342"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4FD7DB8B" w14:textId="77777777" w:rsidTr="007A720B">
        <w:trPr>
          <w:trHeight w:val="599"/>
          <w:ins w:id="343" w:author="Paicopoulos, Aggelos (DPH)" w:date="2024-05-09T10:28:00Z"/>
          <w:trPrChange w:id="344"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45" w:author="Paicopoulos, Aggelos (DPH)" w:date="2024-05-09T10:34:00Z" w16du:dateUtc="2024-05-09T14:34:00Z">
              <w:tcPr>
                <w:tcW w:w="3420" w:type="dxa"/>
                <w:gridSpan w:val="2"/>
                <w:tcBorders>
                  <w:top w:val="nil"/>
                  <w:left w:val="nil"/>
                  <w:bottom w:val="nil"/>
                  <w:right w:val="nil"/>
                </w:tcBorders>
                <w:vAlign w:val="bottom"/>
                <w:hideMark/>
              </w:tcPr>
            </w:tcPrChange>
          </w:tcPr>
          <w:p w14:paraId="24B2D3E6" w14:textId="77777777" w:rsidR="007A720B" w:rsidRPr="007A720B" w:rsidRDefault="007A720B" w:rsidP="007A720B">
            <w:pPr>
              <w:widowControl/>
              <w:autoSpaceDE/>
              <w:autoSpaceDN/>
              <w:rPr>
                <w:ins w:id="346" w:author="Paicopoulos, Aggelos (DPH)" w:date="2024-05-09T10:28:00Z" w16du:dateUtc="2024-05-09T14:28:00Z"/>
                <w:rFonts w:eastAsia="Times New Roman"/>
                <w:color w:val="000000"/>
                <w:sz w:val="24"/>
                <w:szCs w:val="24"/>
                <w:lang w:bidi="ar-SA"/>
              </w:rPr>
            </w:pPr>
            <w:ins w:id="347" w:author="Paicopoulos, Aggelos (DPH)" w:date="2024-05-09T10:28:00Z" w16du:dateUtc="2024-05-09T14:28:00Z">
              <w:r w:rsidRPr="007A720B">
                <w:rPr>
                  <w:rFonts w:eastAsia="Times New Roman"/>
                  <w:color w:val="000000"/>
                  <w:sz w:val="24"/>
                  <w:szCs w:val="36"/>
                  <w:lang w:bidi="ar-SA"/>
                </w:rPr>
                <w:t>*Name of Applicant Organization Authorized Signatory:</w:t>
              </w:r>
            </w:ins>
          </w:p>
        </w:tc>
        <w:tc>
          <w:tcPr>
            <w:tcW w:w="4300" w:type="dxa"/>
            <w:tcBorders>
              <w:top w:val="nil"/>
              <w:left w:val="nil"/>
              <w:bottom w:val="single" w:sz="4" w:space="0" w:color="auto"/>
              <w:right w:val="nil"/>
            </w:tcBorders>
            <w:noWrap/>
            <w:vAlign w:val="bottom"/>
            <w:hideMark/>
            <w:tcPrChange w:id="348"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7B77F7A4" w14:textId="77777777" w:rsidR="007A720B" w:rsidRPr="007A720B" w:rsidRDefault="007A720B" w:rsidP="007A720B">
            <w:pPr>
              <w:widowControl/>
              <w:autoSpaceDE/>
              <w:autoSpaceDN/>
              <w:rPr>
                <w:ins w:id="349" w:author="Paicopoulos, Aggelos (DPH)" w:date="2024-05-09T10:28:00Z" w16du:dateUtc="2024-05-09T14:28:00Z"/>
                <w:rFonts w:ascii="Aptos Narrow" w:eastAsia="Times New Roman" w:hAnsi="Aptos Narrow" w:cs="Times New Roman"/>
                <w:color w:val="000000"/>
                <w:lang w:bidi="ar-SA"/>
              </w:rPr>
            </w:pPr>
            <w:ins w:id="350"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51" w:author="Paicopoulos, Aggelos (DPH)" w:date="2024-05-09T10:34:00Z" w16du:dateUtc="2024-05-09T14:34:00Z">
              <w:tcPr>
                <w:tcW w:w="830" w:type="dxa"/>
                <w:tcBorders>
                  <w:top w:val="nil"/>
                  <w:left w:val="nil"/>
                  <w:bottom w:val="nil"/>
                  <w:right w:val="nil"/>
                </w:tcBorders>
                <w:noWrap/>
                <w:vAlign w:val="bottom"/>
                <w:hideMark/>
              </w:tcPr>
            </w:tcPrChange>
          </w:tcPr>
          <w:p w14:paraId="44644DA8" w14:textId="77777777" w:rsidR="007A720B" w:rsidRPr="007A720B" w:rsidRDefault="007A720B" w:rsidP="007A720B">
            <w:pPr>
              <w:widowControl/>
              <w:autoSpaceDE/>
              <w:autoSpaceDN/>
              <w:rPr>
                <w:ins w:id="352"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353" w:author="Paicopoulos, Aggelos (DPH)" w:date="2024-05-09T10:34:00Z" w16du:dateUtc="2024-05-09T14:34:00Z">
              <w:tcPr>
                <w:tcW w:w="2606" w:type="dxa"/>
                <w:gridSpan w:val="3"/>
                <w:tcBorders>
                  <w:top w:val="nil"/>
                  <w:left w:val="nil"/>
                  <w:bottom w:val="nil"/>
                  <w:right w:val="nil"/>
                </w:tcBorders>
                <w:noWrap/>
                <w:vAlign w:val="bottom"/>
                <w:hideMark/>
              </w:tcPr>
            </w:tcPrChange>
          </w:tcPr>
          <w:p w14:paraId="57040244" w14:textId="77777777" w:rsidR="007A720B" w:rsidRPr="007A720B" w:rsidRDefault="007A720B" w:rsidP="007A720B">
            <w:pPr>
              <w:widowControl/>
              <w:autoSpaceDE/>
              <w:autoSpaceDN/>
              <w:rPr>
                <w:ins w:id="354"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709219E9" w14:textId="77777777" w:rsidTr="007A720B">
        <w:trPr>
          <w:trHeight w:val="601"/>
          <w:ins w:id="355" w:author="Paicopoulos, Aggelos (DPH)" w:date="2024-05-09T10:28:00Z"/>
        </w:trPr>
        <w:tc>
          <w:tcPr>
            <w:tcW w:w="2880" w:type="dxa"/>
            <w:tcBorders>
              <w:top w:val="nil"/>
              <w:left w:val="nil"/>
              <w:bottom w:val="nil"/>
              <w:right w:val="nil"/>
            </w:tcBorders>
            <w:vAlign w:val="bottom"/>
            <w:hideMark/>
          </w:tcPr>
          <w:p w14:paraId="270E5277" w14:textId="77777777" w:rsidR="007A720B" w:rsidRPr="007A720B" w:rsidRDefault="007A720B" w:rsidP="007A720B">
            <w:pPr>
              <w:widowControl/>
              <w:autoSpaceDE/>
              <w:autoSpaceDN/>
              <w:rPr>
                <w:ins w:id="356" w:author="Paicopoulos, Aggelos (DPH)" w:date="2024-05-09T10:28:00Z" w16du:dateUtc="2024-05-09T14:28:00Z"/>
                <w:rFonts w:eastAsia="Times New Roman"/>
                <w:color w:val="000000"/>
                <w:sz w:val="24"/>
                <w:szCs w:val="24"/>
                <w:lang w:bidi="ar-SA"/>
              </w:rPr>
            </w:pPr>
            <w:ins w:id="357" w:author="Paicopoulos, Aggelos (DPH)" w:date="2024-05-09T10:28:00Z" w16du:dateUtc="2024-05-09T14:28:00Z">
              <w:r w:rsidRPr="007A720B">
                <w:rPr>
                  <w:rFonts w:eastAsia="Times New Roman"/>
                  <w:color w:val="000000"/>
                  <w:sz w:val="24"/>
                  <w:szCs w:val="36"/>
                  <w:lang w:bidi="ar-SA"/>
                </w:rPr>
                <w:t>*Signature of Authorized Signatory:</w:t>
              </w:r>
            </w:ins>
          </w:p>
        </w:tc>
        <w:tc>
          <w:tcPr>
            <w:tcW w:w="4300" w:type="dxa"/>
            <w:tcBorders>
              <w:top w:val="nil"/>
              <w:left w:val="nil"/>
              <w:bottom w:val="single" w:sz="4" w:space="0" w:color="auto"/>
              <w:right w:val="nil"/>
            </w:tcBorders>
            <w:noWrap/>
            <w:vAlign w:val="bottom"/>
            <w:hideMark/>
          </w:tcPr>
          <w:p w14:paraId="6B7E7971" w14:textId="77777777" w:rsidR="007A720B" w:rsidRPr="007A720B" w:rsidRDefault="007A720B" w:rsidP="007A720B">
            <w:pPr>
              <w:widowControl/>
              <w:autoSpaceDE/>
              <w:autoSpaceDN/>
              <w:rPr>
                <w:ins w:id="358" w:author="Paicopoulos, Aggelos (DPH)" w:date="2024-05-09T10:28:00Z" w16du:dateUtc="2024-05-09T14:28:00Z"/>
                <w:rFonts w:ascii="Aptos Narrow" w:eastAsia="Times New Roman" w:hAnsi="Aptos Narrow" w:cs="Times New Roman"/>
                <w:color w:val="000000"/>
                <w:lang w:bidi="ar-SA"/>
              </w:rPr>
            </w:pPr>
            <w:ins w:id="359"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
          <w:p w14:paraId="6E05D890" w14:textId="77777777" w:rsidR="007A720B" w:rsidRPr="007A720B" w:rsidRDefault="007A720B" w:rsidP="007A720B">
            <w:pPr>
              <w:widowControl/>
              <w:autoSpaceDE/>
              <w:autoSpaceDN/>
              <w:rPr>
                <w:ins w:id="360"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
          <w:p w14:paraId="7151F788" w14:textId="77777777" w:rsidR="007A720B" w:rsidRPr="007A720B" w:rsidRDefault="007A720B" w:rsidP="007A720B">
            <w:pPr>
              <w:widowControl/>
              <w:autoSpaceDE/>
              <w:autoSpaceDN/>
              <w:rPr>
                <w:ins w:id="361"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4B3C801B" w14:textId="77777777" w:rsidTr="007A720B">
        <w:trPr>
          <w:trHeight w:val="599"/>
          <w:ins w:id="362" w:author="Paicopoulos, Aggelos (DPH)" w:date="2024-05-09T10:28:00Z"/>
          <w:trPrChange w:id="363" w:author="Paicopoulos, Aggelos (DPH)" w:date="2024-05-09T10:34:00Z" w16du:dateUtc="2024-05-09T14:34:00Z">
            <w:trPr>
              <w:gridAfter w:val="0"/>
              <w:trHeight w:val="599"/>
            </w:trPr>
          </w:trPrChange>
        </w:trPr>
        <w:tc>
          <w:tcPr>
            <w:tcW w:w="2880" w:type="dxa"/>
            <w:tcBorders>
              <w:top w:val="nil"/>
              <w:left w:val="nil"/>
              <w:bottom w:val="nil"/>
              <w:right w:val="nil"/>
            </w:tcBorders>
            <w:vAlign w:val="bottom"/>
            <w:hideMark/>
            <w:tcPrChange w:id="364" w:author="Paicopoulos, Aggelos (DPH)" w:date="2024-05-09T10:34:00Z" w16du:dateUtc="2024-05-09T14:34:00Z">
              <w:tcPr>
                <w:tcW w:w="3420" w:type="dxa"/>
                <w:gridSpan w:val="2"/>
                <w:tcBorders>
                  <w:top w:val="nil"/>
                  <w:left w:val="nil"/>
                  <w:bottom w:val="nil"/>
                  <w:right w:val="nil"/>
                </w:tcBorders>
                <w:vAlign w:val="bottom"/>
                <w:hideMark/>
              </w:tcPr>
            </w:tcPrChange>
          </w:tcPr>
          <w:p w14:paraId="2FF8E313" w14:textId="77777777" w:rsidR="007A720B" w:rsidRPr="007A720B" w:rsidRDefault="007A720B" w:rsidP="007A720B">
            <w:pPr>
              <w:widowControl/>
              <w:autoSpaceDE/>
              <w:autoSpaceDN/>
              <w:rPr>
                <w:ins w:id="365" w:author="Paicopoulos, Aggelos (DPH)" w:date="2024-05-09T10:28:00Z" w16du:dateUtc="2024-05-09T14:28:00Z"/>
                <w:rFonts w:eastAsia="Times New Roman"/>
                <w:color w:val="000000"/>
                <w:sz w:val="24"/>
                <w:szCs w:val="24"/>
                <w:lang w:bidi="ar-SA"/>
              </w:rPr>
            </w:pPr>
            <w:ins w:id="366" w:author="Paicopoulos, Aggelos (DPH)" w:date="2024-05-09T10:28:00Z" w16du:dateUtc="2024-05-09T14:28:00Z">
              <w:r w:rsidRPr="007A720B">
                <w:rPr>
                  <w:rFonts w:eastAsia="Times New Roman"/>
                  <w:color w:val="000000"/>
                  <w:sz w:val="24"/>
                  <w:szCs w:val="36"/>
                  <w:lang w:bidi="ar-SA"/>
                </w:rPr>
                <w:t>* Date:</w:t>
              </w:r>
            </w:ins>
          </w:p>
        </w:tc>
        <w:tc>
          <w:tcPr>
            <w:tcW w:w="4300" w:type="dxa"/>
            <w:tcBorders>
              <w:top w:val="nil"/>
              <w:left w:val="nil"/>
              <w:bottom w:val="single" w:sz="4" w:space="0" w:color="auto"/>
              <w:right w:val="nil"/>
            </w:tcBorders>
            <w:noWrap/>
            <w:vAlign w:val="bottom"/>
            <w:hideMark/>
            <w:tcPrChange w:id="367" w:author="Paicopoulos, Aggelos (DPH)" w:date="2024-05-09T10:34:00Z" w16du:dateUtc="2024-05-09T14:34:00Z">
              <w:tcPr>
                <w:tcW w:w="2324" w:type="dxa"/>
                <w:tcBorders>
                  <w:top w:val="nil"/>
                  <w:left w:val="nil"/>
                  <w:bottom w:val="single" w:sz="4" w:space="0" w:color="auto"/>
                  <w:right w:val="nil"/>
                </w:tcBorders>
                <w:noWrap/>
                <w:vAlign w:val="bottom"/>
                <w:hideMark/>
              </w:tcPr>
            </w:tcPrChange>
          </w:tcPr>
          <w:p w14:paraId="7A2C2B3D" w14:textId="77777777" w:rsidR="007A720B" w:rsidRPr="007A720B" w:rsidRDefault="007A720B" w:rsidP="007A720B">
            <w:pPr>
              <w:widowControl/>
              <w:autoSpaceDE/>
              <w:autoSpaceDN/>
              <w:rPr>
                <w:ins w:id="368" w:author="Paicopoulos, Aggelos (DPH)" w:date="2024-05-09T10:28:00Z" w16du:dateUtc="2024-05-09T14:28:00Z"/>
                <w:rFonts w:ascii="Aptos Narrow" w:eastAsia="Times New Roman" w:hAnsi="Aptos Narrow" w:cs="Times New Roman"/>
                <w:color w:val="000000"/>
                <w:lang w:bidi="ar-SA"/>
              </w:rPr>
            </w:pPr>
            <w:ins w:id="369" w:author="Paicopoulos, Aggelos (DPH)" w:date="2024-05-09T10:28:00Z" w16du:dateUtc="2024-05-09T14:28:00Z">
              <w:r w:rsidRPr="007A720B">
                <w:rPr>
                  <w:rFonts w:ascii="Aptos Narrow" w:eastAsia="Times New Roman" w:hAnsi="Aptos Narrow" w:cs="Times New Roman"/>
                  <w:color w:val="000000"/>
                  <w:lang w:bidi="ar-SA"/>
                </w:rPr>
                <w:t> </w:t>
              </w:r>
            </w:ins>
          </w:p>
        </w:tc>
        <w:tc>
          <w:tcPr>
            <w:tcW w:w="830" w:type="dxa"/>
            <w:tcBorders>
              <w:top w:val="nil"/>
              <w:left w:val="nil"/>
              <w:bottom w:val="nil"/>
              <w:right w:val="nil"/>
            </w:tcBorders>
            <w:noWrap/>
            <w:vAlign w:val="bottom"/>
            <w:hideMark/>
            <w:tcPrChange w:id="370" w:author="Paicopoulos, Aggelos (DPH)" w:date="2024-05-09T10:34:00Z" w16du:dateUtc="2024-05-09T14:34:00Z">
              <w:tcPr>
                <w:tcW w:w="830" w:type="dxa"/>
                <w:tcBorders>
                  <w:top w:val="nil"/>
                  <w:left w:val="nil"/>
                  <w:bottom w:val="nil"/>
                  <w:right w:val="nil"/>
                </w:tcBorders>
                <w:noWrap/>
                <w:vAlign w:val="bottom"/>
                <w:hideMark/>
              </w:tcPr>
            </w:tcPrChange>
          </w:tcPr>
          <w:p w14:paraId="0B83AD1D" w14:textId="77777777" w:rsidR="007A720B" w:rsidRPr="007A720B" w:rsidRDefault="007A720B" w:rsidP="007A720B">
            <w:pPr>
              <w:widowControl/>
              <w:autoSpaceDE/>
              <w:autoSpaceDN/>
              <w:rPr>
                <w:ins w:id="371" w:author="Paicopoulos, Aggelos (DPH)" w:date="2024-05-09T10:28:00Z" w16du:dateUtc="2024-05-09T14:28:00Z"/>
                <w:rFonts w:ascii="Aptos Narrow" w:eastAsia="Times New Roman" w:hAnsi="Aptos Narrow" w:cs="Times New Roman"/>
                <w:color w:val="000000"/>
                <w:lang w:bidi="ar-SA"/>
              </w:rPr>
            </w:pPr>
          </w:p>
        </w:tc>
        <w:tc>
          <w:tcPr>
            <w:tcW w:w="2520" w:type="dxa"/>
            <w:tcBorders>
              <w:top w:val="nil"/>
              <w:left w:val="nil"/>
              <w:bottom w:val="nil"/>
              <w:right w:val="nil"/>
            </w:tcBorders>
            <w:noWrap/>
            <w:vAlign w:val="bottom"/>
            <w:hideMark/>
            <w:tcPrChange w:id="372" w:author="Paicopoulos, Aggelos (DPH)" w:date="2024-05-09T10:34:00Z" w16du:dateUtc="2024-05-09T14:34:00Z">
              <w:tcPr>
                <w:tcW w:w="2606" w:type="dxa"/>
                <w:gridSpan w:val="3"/>
                <w:tcBorders>
                  <w:top w:val="nil"/>
                  <w:left w:val="nil"/>
                  <w:bottom w:val="nil"/>
                  <w:right w:val="nil"/>
                </w:tcBorders>
                <w:noWrap/>
                <w:vAlign w:val="bottom"/>
                <w:hideMark/>
              </w:tcPr>
            </w:tcPrChange>
          </w:tcPr>
          <w:p w14:paraId="5594DF04" w14:textId="77777777" w:rsidR="007A720B" w:rsidRPr="007A720B" w:rsidRDefault="007A720B" w:rsidP="007A720B">
            <w:pPr>
              <w:widowControl/>
              <w:autoSpaceDE/>
              <w:autoSpaceDN/>
              <w:rPr>
                <w:ins w:id="373" w:author="Paicopoulos, Aggelos (DPH)" w:date="2024-05-09T10:28:00Z" w16du:dateUtc="2024-05-09T14:28:00Z"/>
                <w:rFonts w:ascii="Times New Roman" w:eastAsia="Times New Roman" w:hAnsi="Times New Roman" w:cs="Times New Roman"/>
                <w:sz w:val="20"/>
                <w:szCs w:val="20"/>
                <w:lang w:bidi="ar-SA"/>
              </w:rPr>
            </w:pPr>
          </w:p>
        </w:tc>
      </w:tr>
      <w:tr w:rsidR="007A720B" w:rsidRPr="007A720B" w14:paraId="329FFC70" w14:textId="77777777" w:rsidTr="007A720B">
        <w:trPr>
          <w:trHeight w:val="299"/>
          <w:ins w:id="374" w:author="Paicopoulos, Aggelos (DPH)" w:date="2024-05-09T10:28:00Z"/>
        </w:trPr>
        <w:tc>
          <w:tcPr>
            <w:tcW w:w="10530" w:type="dxa"/>
            <w:gridSpan w:val="4"/>
            <w:tcBorders>
              <w:top w:val="nil"/>
              <w:left w:val="nil"/>
              <w:bottom w:val="nil"/>
              <w:right w:val="nil"/>
            </w:tcBorders>
            <w:noWrap/>
            <w:vAlign w:val="bottom"/>
            <w:hideMark/>
          </w:tcPr>
          <w:p w14:paraId="6B0B7BF9" w14:textId="34CED87F" w:rsidR="007A720B" w:rsidRPr="007A720B" w:rsidRDefault="007A720B" w:rsidP="007A720B">
            <w:pPr>
              <w:widowControl/>
              <w:autoSpaceDE/>
              <w:autoSpaceDN/>
              <w:rPr>
                <w:ins w:id="375" w:author="Paicopoulos, Aggelos (DPH)" w:date="2024-05-09T10:28:00Z" w16du:dateUtc="2024-05-09T14:28:00Z"/>
                <w:rFonts w:ascii="Aptos Narrow" w:eastAsia="Times New Roman" w:hAnsi="Aptos Narrow" w:cs="Times New Roman"/>
                <w:color w:val="000000"/>
                <w:lang w:bidi="ar-SA"/>
              </w:rPr>
            </w:pPr>
            <w:ins w:id="376" w:author="Paicopoulos, Aggelos (DPH)" w:date="2024-05-09T10:28:00Z" w16du:dateUtc="2024-05-09T14:28:00Z">
              <w:r w:rsidRPr="007A720B">
                <w:rPr>
                  <w:rFonts w:ascii="Aptos Narrow" w:eastAsia="Times New Roman" w:hAnsi="Aptos Narrow" w:cs="Times New Roman"/>
                  <w:color w:val="000000"/>
                  <w:szCs w:val="36"/>
                  <w:lang w:bidi="ar-SA"/>
                </w:rPr>
                <w:t xml:space="preserve">Please refer to the instructions document on how to create an e-signature located at: </w:t>
              </w:r>
            </w:ins>
            <w:ins w:id="377" w:author="Paicopoulos, Aggelos (DPH)" w:date="2024-05-09T10:33:00Z" w16du:dateUtc="2024-05-09T14:33:00Z">
              <w:r>
                <w:rPr>
                  <w:rFonts w:ascii="Aptos Narrow" w:eastAsia="Times New Roman" w:hAnsi="Aptos Narrow" w:cs="Times New Roman"/>
                  <w:color w:val="000000"/>
                  <w:szCs w:val="36"/>
                  <w:lang w:bidi="ar-SA"/>
                </w:rPr>
                <w:fldChar w:fldCharType="begin"/>
              </w:r>
              <w:r>
                <w:rPr>
                  <w:rFonts w:ascii="Aptos Narrow" w:eastAsia="Times New Roman" w:hAnsi="Aptos Narrow" w:cs="Times New Roman"/>
                  <w:color w:val="000000"/>
                  <w:szCs w:val="36"/>
                  <w:lang w:bidi="ar-SA"/>
                </w:rPr>
                <w:instrText>HYPERLINK "</w:instrText>
              </w:r>
            </w:ins>
            <w:ins w:id="378" w:author="Paicopoulos, Aggelos (DPH)" w:date="2024-05-09T10:28:00Z" w16du:dateUtc="2024-05-09T14:28:00Z">
              <w:r w:rsidRPr="007A720B">
                <w:rPr>
                  <w:rFonts w:ascii="Aptos Narrow" w:eastAsia="Times New Roman" w:hAnsi="Aptos Narrow" w:cs="Times New Roman"/>
                  <w:color w:val="000000"/>
                  <w:szCs w:val="36"/>
                  <w:lang w:bidi="ar-SA"/>
                </w:rPr>
                <w:instrText>https://www.mass.gov/how-to/apply-to-operate-an-mih-program</w:instrText>
              </w:r>
            </w:ins>
            <w:ins w:id="379" w:author="Paicopoulos, Aggelos (DPH)" w:date="2024-05-09T10:33:00Z" w16du:dateUtc="2024-05-09T14:33:00Z">
              <w:r>
                <w:rPr>
                  <w:rFonts w:ascii="Aptos Narrow" w:eastAsia="Times New Roman" w:hAnsi="Aptos Narrow" w:cs="Times New Roman"/>
                  <w:color w:val="000000"/>
                  <w:szCs w:val="36"/>
                  <w:lang w:bidi="ar-SA"/>
                </w:rPr>
                <w:instrText>"</w:instrText>
              </w:r>
              <w:r>
                <w:rPr>
                  <w:rFonts w:ascii="Aptos Narrow" w:eastAsia="Times New Roman" w:hAnsi="Aptos Narrow" w:cs="Times New Roman"/>
                  <w:color w:val="000000"/>
                  <w:szCs w:val="36"/>
                  <w:lang w:bidi="ar-SA"/>
                </w:rPr>
              </w:r>
              <w:r>
                <w:rPr>
                  <w:rFonts w:ascii="Aptos Narrow" w:eastAsia="Times New Roman" w:hAnsi="Aptos Narrow" w:cs="Times New Roman"/>
                  <w:color w:val="000000"/>
                  <w:szCs w:val="36"/>
                  <w:lang w:bidi="ar-SA"/>
                </w:rPr>
                <w:fldChar w:fldCharType="separate"/>
              </w:r>
            </w:ins>
            <w:ins w:id="380" w:author="Paicopoulos, Aggelos (DPH)" w:date="2024-05-09T10:28:00Z" w16du:dateUtc="2024-05-09T14:28:00Z">
              <w:r w:rsidRPr="007A720B">
                <w:rPr>
                  <w:rStyle w:val="Hyperlink"/>
                  <w:rFonts w:ascii="Aptos Narrow" w:eastAsia="Times New Roman" w:hAnsi="Aptos Narrow" w:cs="Times New Roman"/>
                  <w:szCs w:val="36"/>
                  <w:lang w:bidi="ar-SA"/>
                </w:rPr>
                <w:t>https://www.mass.gov/how-to/apply-to-operate-an-mih-program</w:t>
              </w:r>
            </w:ins>
            <w:ins w:id="381" w:author="Paicopoulos, Aggelos (DPH)" w:date="2024-05-09T10:33:00Z" w16du:dateUtc="2024-05-09T14:33:00Z">
              <w:r>
                <w:rPr>
                  <w:rFonts w:ascii="Aptos Narrow" w:eastAsia="Times New Roman" w:hAnsi="Aptos Narrow" w:cs="Times New Roman"/>
                  <w:color w:val="000000"/>
                  <w:szCs w:val="36"/>
                  <w:lang w:bidi="ar-SA"/>
                </w:rPr>
                <w:fldChar w:fldCharType="end"/>
              </w:r>
              <w:r>
                <w:rPr>
                  <w:rFonts w:ascii="Aptos Narrow" w:eastAsia="Times New Roman" w:hAnsi="Aptos Narrow" w:cs="Times New Roman"/>
                  <w:color w:val="000000"/>
                  <w:szCs w:val="36"/>
                  <w:lang w:bidi="ar-SA"/>
                </w:rPr>
                <w:t xml:space="preserve"> </w:t>
              </w:r>
            </w:ins>
          </w:p>
        </w:tc>
      </w:tr>
    </w:tbl>
    <w:p w14:paraId="28F0CBDC" w14:textId="362BC702" w:rsidR="00EB2800" w:rsidDel="00B52E2B" w:rsidRDefault="00EB2800" w:rsidP="003F42B9">
      <w:pPr>
        <w:spacing w:line="276" w:lineRule="auto"/>
        <w:rPr>
          <w:del w:id="382" w:author="Paicopoulos, Aggelos (DPH)" w:date="2024-05-09T09:53:00Z" w16du:dateUtc="2024-05-09T13:53:00Z"/>
          <w:sz w:val="24"/>
          <w:szCs w:val="36"/>
        </w:rPr>
      </w:pPr>
    </w:p>
    <w:p w14:paraId="16B0B914" w14:textId="77777777" w:rsidR="003F42B9" w:rsidRDefault="003F42B9" w:rsidP="003F42B9">
      <w:pPr>
        <w:spacing w:line="276" w:lineRule="auto"/>
        <w:rPr>
          <w:ins w:id="383" w:author="Paicopoulos, Aggelos (DPH)" w:date="2024-05-08T15:34:00Z" w16du:dateUtc="2024-05-08T19:34:00Z"/>
          <w:sz w:val="16"/>
        </w:rPr>
        <w:sectPr w:rsidR="003F42B9" w:rsidSect="00C35345">
          <w:type w:val="continuous"/>
          <w:pgSz w:w="12240" w:h="15840"/>
          <w:pgMar w:top="1360" w:right="640" w:bottom="1160" w:left="780" w:header="0" w:footer="976" w:gutter="0"/>
          <w:cols w:num="1" w:space="720"/>
          <w:sectPrChange w:id="384" w:author="Paicopoulos, Aggelos (DPH)" w:date="2024-05-08T15:39:00Z" w16du:dateUtc="2024-05-08T19:39:00Z">
            <w:sectPr w:rsidR="003F42B9" w:rsidSect="00C35345">
              <w:pgMar w:top="1360" w:right="640" w:bottom="1160" w:left="780" w:header="0" w:footer="976" w:gutter="0"/>
              <w:cols w:num="2"/>
            </w:sectPr>
          </w:sectPrChange>
        </w:sectPr>
      </w:pPr>
    </w:p>
    <w:p w14:paraId="54B69176" w14:textId="4A2B75BD" w:rsidR="0002138B" w:rsidDel="00032CAA" w:rsidRDefault="00E9384C">
      <w:pPr>
        <w:spacing w:line="276" w:lineRule="auto"/>
        <w:rPr>
          <w:del w:id="385" w:author="Paicopoulos, Aggelos (DPH)" w:date="2024-05-08T15:01:00Z" w16du:dateUtc="2024-05-08T19:01:00Z"/>
        </w:rPr>
        <w:pPrChange w:id="386" w:author="Paicopoulos, Aggelos (DPH)" w:date="2024-05-08T15:40:00Z" w16du:dateUtc="2024-05-08T19:40:00Z">
          <w:pPr>
            <w:pStyle w:val="Heading1"/>
            <w:numPr>
              <w:numId w:val="3"/>
            </w:numPr>
            <w:tabs>
              <w:tab w:val="left" w:pos="1361"/>
            </w:tabs>
            <w:spacing w:before="75"/>
            <w:ind w:left="1360" w:hanging="360"/>
            <w:jc w:val="right"/>
          </w:pPr>
        </w:pPrChange>
      </w:pPr>
      <w:del w:id="387" w:author="Paicopoulos, Aggelos (DPH)" w:date="2024-05-08T15:01:00Z" w16du:dateUtc="2024-05-08T19:01:00Z">
        <w:r w:rsidDel="00032CAA">
          <w:delText>APPLICANT INFORMATION</w:delText>
        </w:r>
      </w:del>
    </w:p>
    <w:p w14:paraId="7AF72E5C" w14:textId="428D1144" w:rsidR="0002138B" w:rsidDel="00032CAA" w:rsidRDefault="0002138B">
      <w:pPr>
        <w:rPr>
          <w:del w:id="388" w:author="Paicopoulos, Aggelos (DPH)" w:date="2024-05-08T15:01:00Z" w16du:dateUtc="2024-05-08T19:01:00Z"/>
          <w:b/>
          <w:sz w:val="21"/>
        </w:rPr>
        <w:pPrChange w:id="389" w:author="Paicopoulos, Aggelos (DPH)" w:date="2024-05-08T15:40:00Z" w16du:dateUtc="2024-05-08T19:40:00Z">
          <w:pPr>
            <w:pStyle w:val="BodyText"/>
            <w:spacing w:before="4"/>
          </w:pPr>
        </w:pPrChange>
      </w:pPr>
    </w:p>
    <w:p w14:paraId="77BA7F19" w14:textId="38DC2855" w:rsidR="0002138B" w:rsidDel="00032CAA" w:rsidRDefault="00032CAA">
      <w:pPr>
        <w:rPr>
          <w:del w:id="390" w:author="Paicopoulos, Aggelos (DPH)" w:date="2024-05-08T14:59:00Z" w16du:dateUtc="2024-05-08T18:59:00Z"/>
        </w:rPr>
        <w:pPrChange w:id="391" w:author="Paicopoulos, Aggelos (DPH)" w:date="2024-05-08T15:40:00Z" w16du:dateUtc="2024-05-08T19:40:00Z">
          <w:pPr>
            <w:pStyle w:val="BodyText"/>
            <w:ind w:left="921"/>
          </w:pPr>
        </w:pPrChange>
      </w:pPr>
      <w:del w:id="392" w:author="Paicopoulos, Aggelos (DPH)" w:date="2024-05-08T15:01:00Z" w16du:dateUtc="2024-05-08T19:01:00Z">
        <w:r w:rsidDel="00032CAA">
          <w:rPr>
            <w:noProof/>
          </w:rPr>
          <mc:AlternateContent>
            <mc:Choice Requires="wps">
              <w:drawing>
                <wp:anchor distT="0" distB="0" distL="114300" distR="114300" simplePos="0" relativeHeight="251651072" behindDoc="0" locked="0" layoutInCell="1" allowOverlap="1" wp14:anchorId="25B12CFB" wp14:editId="588F1996">
                  <wp:simplePos x="0" y="0"/>
                  <wp:positionH relativeFrom="page">
                    <wp:posOffset>619125</wp:posOffset>
                  </wp:positionH>
                  <wp:positionV relativeFrom="paragraph">
                    <wp:posOffset>24766</wp:posOffset>
                  </wp:positionV>
                  <wp:extent cx="6380480" cy="3912870"/>
                  <wp:effectExtent l="0" t="0" r="1270" b="11430"/>
                  <wp:wrapNone/>
                  <wp:docPr id="10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391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375"/>
                                <w:gridCol w:w="2088"/>
                                <w:gridCol w:w="371"/>
                                <w:gridCol w:w="771"/>
                                <w:gridCol w:w="1443"/>
                              </w:tblGrid>
                              <w:tr w:rsidR="0002138B" w14:paraId="2011EE4F" w14:textId="77777777">
                                <w:trPr>
                                  <w:trHeight w:val="327"/>
                                </w:trPr>
                                <w:tc>
                                  <w:tcPr>
                                    <w:tcW w:w="5375" w:type="dxa"/>
                                  </w:tcPr>
                                  <w:p w14:paraId="474BBFF3" w14:textId="77777777" w:rsidR="00032CAA" w:rsidRDefault="00032CAA" w:rsidP="00032CAA">
                                    <w:pPr>
                                      <w:pStyle w:val="BodyText"/>
                                      <w:ind w:left="921"/>
                                      <w:rPr>
                                        <w:ins w:id="393" w:author="Paicopoulos, Aggelos (DPH)" w:date="2024-05-08T14:59:00Z" w16du:dateUtc="2024-05-08T18:59:00Z"/>
                                      </w:rPr>
                                    </w:pPr>
                                    <w:ins w:id="394" w:author="Paicopoulos, Aggelos (DPH)" w:date="2024-05-08T14:59:00Z" w16du:dateUtc="2024-05-08T18:59:00Z">
                                      <w:r>
                                        <w:t>* Name of Applicant</w:t>
                                      </w:r>
                                    </w:ins>
                                  </w:p>
                                  <w:p w14:paraId="41E5786E" w14:textId="77777777" w:rsidR="0002138B" w:rsidRDefault="00E9384C">
                                    <w:pPr>
                                      <w:pStyle w:val="TableParagraph"/>
                                      <w:spacing w:before="56" w:line="251" w:lineRule="exact"/>
                                      <w:ind w:left="1077"/>
                                      <w:rPr>
                                        <w:sz w:val="24"/>
                                      </w:rPr>
                                    </w:pPr>
                                    <w:r>
                                      <w:rPr>
                                        <w:sz w:val="24"/>
                                      </w:rPr>
                                      <w:t>Organization:</w:t>
                                    </w:r>
                                  </w:p>
                                </w:tc>
                                <w:tc>
                                  <w:tcPr>
                                    <w:tcW w:w="2088" w:type="dxa"/>
                                  </w:tcPr>
                                  <w:p w14:paraId="1B49F286" w14:textId="77777777" w:rsidR="0002138B" w:rsidRDefault="0002138B">
                                    <w:pPr>
                                      <w:pStyle w:val="TableParagraph"/>
                                      <w:rPr>
                                        <w:rFonts w:ascii="Times New Roman"/>
                                      </w:rPr>
                                    </w:pPr>
                                  </w:p>
                                </w:tc>
                                <w:tc>
                                  <w:tcPr>
                                    <w:tcW w:w="371" w:type="dxa"/>
                                  </w:tcPr>
                                  <w:p w14:paraId="7EE9BAFE" w14:textId="77777777" w:rsidR="0002138B" w:rsidRDefault="0002138B">
                                    <w:pPr>
                                      <w:pStyle w:val="TableParagraph"/>
                                      <w:rPr>
                                        <w:rFonts w:ascii="Times New Roman"/>
                                      </w:rPr>
                                    </w:pPr>
                                  </w:p>
                                </w:tc>
                                <w:tc>
                                  <w:tcPr>
                                    <w:tcW w:w="771" w:type="dxa"/>
                                  </w:tcPr>
                                  <w:p w14:paraId="67B7AAF1" w14:textId="77777777" w:rsidR="0002138B" w:rsidRDefault="00E9384C">
                                    <w:pPr>
                                      <w:pStyle w:val="TableParagraph"/>
                                      <w:spacing w:line="268" w:lineRule="exact"/>
                                      <w:ind w:left="28"/>
                                      <w:rPr>
                                        <w:sz w:val="24"/>
                                      </w:rPr>
                                    </w:pPr>
                                    <w:r>
                                      <w:rPr>
                                        <w:sz w:val="24"/>
                                      </w:rPr>
                                      <w:t>* Date:</w:t>
                                    </w:r>
                                  </w:p>
                                </w:tc>
                                <w:tc>
                                  <w:tcPr>
                                    <w:tcW w:w="1443" w:type="dxa"/>
                                    <w:tcBorders>
                                      <w:bottom w:val="single" w:sz="4" w:space="0" w:color="000000"/>
                                    </w:tcBorders>
                                  </w:tcPr>
                                  <w:p w14:paraId="0C25C562" w14:textId="750FAC04" w:rsidR="0002138B" w:rsidRDefault="00E9384C">
                                    <w:pPr>
                                      <w:pStyle w:val="TableParagraph"/>
                                      <w:spacing w:line="144" w:lineRule="exact"/>
                                      <w:ind w:left="50"/>
                                      <w:rPr>
                                        <w:sz w:val="24"/>
                                      </w:rPr>
                                    </w:pPr>
                                    <w:del w:id="395" w:author="Paicopoulos, Aggelos (DPH)" w:date="2024-05-08T14:59:00Z" w16du:dateUtc="2024-05-08T18:59:00Z">
                                      <w:r w:rsidDel="00032CAA">
                                        <w:rPr>
                                          <w:sz w:val="24"/>
                                        </w:rPr>
                                        <w:delText>01/05/2021</w:delText>
                                      </w:r>
                                    </w:del>
                                  </w:p>
                                </w:tc>
                              </w:tr>
                              <w:tr w:rsidR="0002138B" w14:paraId="1D0A5262" w14:textId="77777777">
                                <w:trPr>
                                  <w:trHeight w:val="46"/>
                                </w:trPr>
                                <w:tc>
                                  <w:tcPr>
                                    <w:tcW w:w="5375" w:type="dxa"/>
                                    <w:tcBorders>
                                      <w:bottom w:val="single" w:sz="2" w:space="0" w:color="000000"/>
                                    </w:tcBorders>
                                  </w:tcPr>
                                  <w:p w14:paraId="6AF01EE5" w14:textId="77777777" w:rsidR="0002138B" w:rsidRDefault="0002138B">
                                    <w:pPr>
                                      <w:pStyle w:val="TableParagraph"/>
                                      <w:rPr>
                                        <w:rFonts w:ascii="Times New Roman"/>
                                        <w:sz w:val="2"/>
                                      </w:rPr>
                                    </w:pPr>
                                  </w:p>
                                </w:tc>
                                <w:tc>
                                  <w:tcPr>
                                    <w:tcW w:w="2088" w:type="dxa"/>
                                    <w:tcBorders>
                                      <w:bottom w:val="single" w:sz="2" w:space="0" w:color="000000"/>
                                    </w:tcBorders>
                                  </w:tcPr>
                                  <w:p w14:paraId="18DE1B00" w14:textId="77777777" w:rsidR="0002138B" w:rsidRDefault="0002138B">
                                    <w:pPr>
                                      <w:pStyle w:val="TableParagraph"/>
                                      <w:rPr>
                                        <w:rFonts w:ascii="Times New Roman"/>
                                        <w:sz w:val="2"/>
                                      </w:rPr>
                                    </w:pPr>
                                  </w:p>
                                </w:tc>
                                <w:tc>
                                  <w:tcPr>
                                    <w:tcW w:w="371" w:type="dxa"/>
                                    <w:tcBorders>
                                      <w:bottom w:val="single" w:sz="2" w:space="0" w:color="000000"/>
                                    </w:tcBorders>
                                  </w:tcPr>
                                  <w:p w14:paraId="1BBE8061" w14:textId="77777777" w:rsidR="0002138B" w:rsidRDefault="0002138B">
                                    <w:pPr>
                                      <w:pStyle w:val="TableParagraph"/>
                                      <w:rPr>
                                        <w:rFonts w:ascii="Times New Roman"/>
                                        <w:sz w:val="2"/>
                                      </w:rPr>
                                    </w:pPr>
                                  </w:p>
                                </w:tc>
                                <w:tc>
                                  <w:tcPr>
                                    <w:tcW w:w="771" w:type="dxa"/>
                                  </w:tcPr>
                                  <w:p w14:paraId="764FD79C" w14:textId="77777777" w:rsidR="0002138B" w:rsidRDefault="0002138B">
                                    <w:pPr>
                                      <w:pStyle w:val="TableParagraph"/>
                                      <w:rPr>
                                        <w:rFonts w:ascii="Times New Roman"/>
                                        <w:sz w:val="2"/>
                                      </w:rPr>
                                    </w:pPr>
                                  </w:p>
                                </w:tc>
                                <w:tc>
                                  <w:tcPr>
                                    <w:tcW w:w="1443" w:type="dxa"/>
                                    <w:tcBorders>
                                      <w:top w:val="single" w:sz="4" w:space="0" w:color="000000"/>
                                    </w:tcBorders>
                                  </w:tcPr>
                                  <w:p w14:paraId="700F7BB9" w14:textId="77777777" w:rsidR="0002138B" w:rsidRDefault="0002138B">
                                    <w:pPr>
                                      <w:pStyle w:val="TableParagraph"/>
                                      <w:rPr>
                                        <w:rFonts w:ascii="Times New Roman"/>
                                        <w:sz w:val="2"/>
                                      </w:rPr>
                                    </w:pPr>
                                  </w:p>
                                </w:tc>
                              </w:tr>
                              <w:tr w:rsidR="0002138B" w14:paraId="4D8FCAD2" w14:textId="77777777">
                                <w:trPr>
                                  <w:trHeight w:val="841"/>
                                </w:trPr>
                                <w:tc>
                                  <w:tcPr>
                                    <w:tcW w:w="5375" w:type="dxa"/>
                                    <w:tcBorders>
                                      <w:top w:val="single" w:sz="2" w:space="0" w:color="000000"/>
                                      <w:bottom w:val="single" w:sz="4" w:space="0" w:color="000000"/>
                                    </w:tcBorders>
                                  </w:tcPr>
                                  <w:p w14:paraId="30073BEA" w14:textId="77777777" w:rsidR="0002138B" w:rsidRDefault="00E9384C">
                                    <w:pPr>
                                      <w:pStyle w:val="TableParagraph"/>
                                      <w:spacing w:line="241" w:lineRule="exact"/>
                                      <w:ind w:left="2919"/>
                                      <w:rPr>
                                        <w:sz w:val="24"/>
                                      </w:rPr>
                                    </w:pPr>
                                    <w:r>
                                      <w:rPr>
                                        <w:sz w:val="24"/>
                                      </w:rPr>
                                      <w:t>(name by which you wi</w:t>
                                    </w:r>
                                  </w:p>
                                  <w:p w14:paraId="20925055" w14:textId="77777777" w:rsidR="0002138B" w:rsidRDefault="00E9384C">
                                    <w:pPr>
                                      <w:pStyle w:val="TableParagraph"/>
                                      <w:spacing w:line="275" w:lineRule="exact"/>
                                      <w:ind w:left="104"/>
                                      <w:rPr>
                                        <w:sz w:val="24"/>
                                      </w:rPr>
                                    </w:pPr>
                                    <w:r>
                                      <w:rPr>
                                        <w:sz w:val="24"/>
                                      </w:rPr>
                                      <w:t>* Address of</w:t>
                                    </w:r>
                                    <w:r>
                                      <w:rPr>
                                        <w:spacing w:val="3"/>
                                        <w:sz w:val="24"/>
                                      </w:rPr>
                                      <w:t xml:space="preserve"> </w:t>
                                    </w:r>
                                    <w:r>
                                      <w:rPr>
                                        <w:sz w:val="24"/>
                                      </w:rPr>
                                      <w:t>Applicant</w:t>
                                    </w:r>
                                  </w:p>
                                  <w:p w14:paraId="28209BEE" w14:textId="77777777" w:rsidR="0002138B" w:rsidRDefault="00E9384C">
                                    <w:pPr>
                                      <w:pStyle w:val="TableParagraph"/>
                                      <w:spacing w:before="32"/>
                                      <w:ind w:left="1047"/>
                                      <w:rPr>
                                        <w:sz w:val="24"/>
                                      </w:rPr>
                                    </w:pPr>
                                    <w:r>
                                      <w:rPr>
                                        <w:sz w:val="24"/>
                                      </w:rPr>
                                      <w:t>Organization:</w:t>
                                    </w:r>
                                  </w:p>
                                </w:tc>
                                <w:tc>
                                  <w:tcPr>
                                    <w:tcW w:w="2088" w:type="dxa"/>
                                    <w:tcBorders>
                                      <w:top w:val="single" w:sz="2" w:space="0" w:color="000000"/>
                                      <w:bottom w:val="single" w:sz="4" w:space="0" w:color="000000"/>
                                    </w:tcBorders>
                                  </w:tcPr>
                                  <w:p w14:paraId="060AC524" w14:textId="77777777" w:rsidR="0002138B" w:rsidRDefault="00E9384C">
                                    <w:pPr>
                                      <w:pStyle w:val="TableParagraph"/>
                                      <w:spacing w:line="242" w:lineRule="exact"/>
                                      <w:ind w:left="-19" w:right="-15"/>
                                      <w:rPr>
                                        <w:sz w:val="24"/>
                                      </w:rPr>
                                    </w:pPr>
                                    <w:r>
                                      <w:rPr>
                                        <w:sz w:val="24"/>
                                      </w:rPr>
                                      <w:t>ll conduct</w:t>
                                    </w:r>
                                    <w:r>
                                      <w:rPr>
                                        <w:spacing w:val="1"/>
                                        <w:sz w:val="24"/>
                                      </w:rPr>
                                      <w:t xml:space="preserve"> </w:t>
                                    </w:r>
                                    <w:r>
                                      <w:rPr>
                                        <w:sz w:val="24"/>
                                      </w:rPr>
                                      <w:t>business)</w:t>
                                    </w:r>
                                  </w:p>
                                </w:tc>
                                <w:tc>
                                  <w:tcPr>
                                    <w:tcW w:w="371" w:type="dxa"/>
                                    <w:tcBorders>
                                      <w:top w:val="single" w:sz="2" w:space="0" w:color="000000"/>
                                      <w:bottom w:val="single" w:sz="4" w:space="0" w:color="000000"/>
                                    </w:tcBorders>
                                  </w:tcPr>
                                  <w:p w14:paraId="6639BB16" w14:textId="77777777" w:rsidR="0002138B" w:rsidRDefault="0002138B">
                                    <w:pPr>
                                      <w:pStyle w:val="TableParagraph"/>
                                      <w:rPr>
                                        <w:rFonts w:ascii="Times New Roman"/>
                                      </w:rPr>
                                    </w:pPr>
                                  </w:p>
                                </w:tc>
                                <w:tc>
                                  <w:tcPr>
                                    <w:tcW w:w="771" w:type="dxa"/>
                                    <w:tcBorders>
                                      <w:bottom w:val="single" w:sz="4" w:space="0" w:color="000000"/>
                                    </w:tcBorders>
                                  </w:tcPr>
                                  <w:p w14:paraId="4FCB1FFF" w14:textId="77777777" w:rsidR="0002138B" w:rsidRDefault="0002138B">
                                    <w:pPr>
                                      <w:pStyle w:val="TableParagraph"/>
                                      <w:rPr>
                                        <w:rFonts w:ascii="Times New Roman"/>
                                      </w:rPr>
                                    </w:pPr>
                                  </w:p>
                                </w:tc>
                                <w:tc>
                                  <w:tcPr>
                                    <w:tcW w:w="1443" w:type="dxa"/>
                                    <w:tcBorders>
                                      <w:bottom w:val="single" w:sz="4" w:space="0" w:color="000000"/>
                                    </w:tcBorders>
                                  </w:tcPr>
                                  <w:p w14:paraId="3E974DC8" w14:textId="77777777" w:rsidR="0002138B" w:rsidRDefault="0002138B">
                                    <w:pPr>
                                      <w:pStyle w:val="TableParagraph"/>
                                      <w:rPr>
                                        <w:rFonts w:ascii="Times New Roman"/>
                                      </w:rPr>
                                    </w:pPr>
                                  </w:p>
                                </w:tc>
                              </w:tr>
                              <w:tr w:rsidR="0002138B" w14:paraId="533F5D92" w14:textId="77777777">
                                <w:trPr>
                                  <w:trHeight w:val="767"/>
                                </w:trPr>
                                <w:tc>
                                  <w:tcPr>
                                    <w:tcW w:w="10048" w:type="dxa"/>
                                    <w:gridSpan w:val="5"/>
                                  </w:tcPr>
                                  <w:p w14:paraId="2064B9FA" w14:textId="77777777" w:rsidR="0002138B" w:rsidRDefault="00E9384C">
                                    <w:pPr>
                                      <w:pStyle w:val="TableParagraph"/>
                                      <w:spacing w:line="254" w:lineRule="exact"/>
                                      <w:ind w:left="5706" w:right="3500"/>
                                      <w:jc w:val="center"/>
                                      <w:rPr>
                                        <w:sz w:val="24"/>
                                      </w:rPr>
                                    </w:pPr>
                                    <w:r>
                                      <w:rPr>
                                        <w:sz w:val="24"/>
                                      </w:rPr>
                                      <w:t>* Street</w:t>
                                    </w:r>
                                  </w:p>
                                </w:tc>
                              </w:tr>
                              <w:tr w:rsidR="0002138B" w14:paraId="4E0FD31D" w14:textId="77777777">
                                <w:trPr>
                                  <w:trHeight w:val="325"/>
                                </w:trPr>
                                <w:tc>
                                  <w:tcPr>
                                    <w:tcW w:w="5375" w:type="dxa"/>
                                    <w:tcBorders>
                                      <w:top w:val="single" w:sz="4" w:space="0" w:color="000000"/>
                                    </w:tcBorders>
                                  </w:tcPr>
                                  <w:p w14:paraId="40F59B42" w14:textId="77777777" w:rsidR="0002138B" w:rsidRDefault="00E9384C">
                                    <w:pPr>
                                      <w:pStyle w:val="TableParagraph"/>
                                      <w:spacing w:line="252" w:lineRule="exact"/>
                                      <w:ind w:right="1057"/>
                                      <w:jc w:val="right"/>
                                      <w:rPr>
                                        <w:sz w:val="24"/>
                                      </w:rPr>
                                    </w:pPr>
                                    <w:r>
                                      <w:rPr>
                                        <w:sz w:val="24"/>
                                      </w:rPr>
                                      <w:t>* City</w:t>
                                    </w:r>
                                  </w:p>
                                </w:tc>
                                <w:tc>
                                  <w:tcPr>
                                    <w:tcW w:w="2088" w:type="dxa"/>
                                    <w:tcBorders>
                                      <w:top w:val="single" w:sz="4" w:space="0" w:color="000000"/>
                                    </w:tcBorders>
                                  </w:tcPr>
                                  <w:p w14:paraId="2951F810" w14:textId="77777777" w:rsidR="0002138B" w:rsidRDefault="00E9384C">
                                    <w:pPr>
                                      <w:pStyle w:val="TableParagraph"/>
                                      <w:spacing w:line="232" w:lineRule="exact"/>
                                      <w:ind w:left="1060"/>
                                      <w:rPr>
                                        <w:sz w:val="24"/>
                                      </w:rPr>
                                    </w:pPr>
                                    <w:r>
                                      <w:rPr>
                                        <w:sz w:val="24"/>
                                      </w:rPr>
                                      <w:t>* State</w:t>
                                    </w:r>
                                  </w:p>
                                </w:tc>
                                <w:tc>
                                  <w:tcPr>
                                    <w:tcW w:w="371" w:type="dxa"/>
                                    <w:tcBorders>
                                      <w:top w:val="single" w:sz="4" w:space="0" w:color="000000"/>
                                    </w:tcBorders>
                                  </w:tcPr>
                                  <w:p w14:paraId="48A6436C" w14:textId="77777777" w:rsidR="0002138B" w:rsidRDefault="0002138B">
                                    <w:pPr>
                                      <w:pStyle w:val="TableParagraph"/>
                                      <w:rPr>
                                        <w:rFonts w:ascii="Times New Roman"/>
                                      </w:rPr>
                                    </w:pPr>
                                  </w:p>
                                </w:tc>
                                <w:tc>
                                  <w:tcPr>
                                    <w:tcW w:w="771" w:type="dxa"/>
                                    <w:tcBorders>
                                      <w:top w:val="single" w:sz="4" w:space="0" w:color="000000"/>
                                    </w:tcBorders>
                                  </w:tcPr>
                                  <w:p w14:paraId="2D755642" w14:textId="77777777" w:rsidR="0002138B" w:rsidRDefault="0002138B">
                                    <w:pPr>
                                      <w:pStyle w:val="TableParagraph"/>
                                      <w:rPr>
                                        <w:rFonts w:ascii="Times New Roman"/>
                                      </w:rPr>
                                    </w:pPr>
                                  </w:p>
                                </w:tc>
                                <w:tc>
                                  <w:tcPr>
                                    <w:tcW w:w="1443" w:type="dxa"/>
                                    <w:tcBorders>
                                      <w:top w:val="single" w:sz="4" w:space="0" w:color="000000"/>
                                    </w:tcBorders>
                                  </w:tcPr>
                                  <w:p w14:paraId="097AFB85" w14:textId="77777777" w:rsidR="0002138B" w:rsidRDefault="00E9384C">
                                    <w:pPr>
                                      <w:pStyle w:val="TableParagraph"/>
                                      <w:spacing w:line="252" w:lineRule="exact"/>
                                      <w:ind w:left="-1"/>
                                      <w:rPr>
                                        <w:sz w:val="24"/>
                                      </w:rPr>
                                    </w:pPr>
                                    <w:r>
                                      <w:rPr>
                                        <w:sz w:val="24"/>
                                      </w:rPr>
                                      <w:t>* Zip Code</w:t>
                                    </w:r>
                                  </w:p>
                                </w:tc>
                              </w:tr>
                              <w:tr w:rsidR="0002138B" w14:paraId="49FDA0DC" w14:textId="77777777">
                                <w:trPr>
                                  <w:trHeight w:val="323"/>
                                </w:trPr>
                                <w:tc>
                                  <w:tcPr>
                                    <w:tcW w:w="5375" w:type="dxa"/>
                                  </w:tcPr>
                                  <w:p w14:paraId="5022E968" w14:textId="77777777" w:rsidR="0002138B" w:rsidRDefault="00E9384C">
                                    <w:pPr>
                                      <w:pStyle w:val="TableParagraph"/>
                                      <w:spacing w:before="54" w:line="249" w:lineRule="exact"/>
                                      <w:ind w:left="492"/>
                                      <w:rPr>
                                        <w:sz w:val="24"/>
                                      </w:rPr>
                                    </w:pPr>
                                    <w:r>
                                      <w:rPr>
                                        <w:sz w:val="24"/>
                                      </w:rPr>
                                      <w:t>* Name of Contact</w:t>
                                    </w:r>
                                  </w:p>
                                </w:tc>
                                <w:tc>
                                  <w:tcPr>
                                    <w:tcW w:w="2088" w:type="dxa"/>
                                  </w:tcPr>
                                  <w:p w14:paraId="66612DDE" w14:textId="77777777" w:rsidR="0002138B" w:rsidRDefault="0002138B">
                                    <w:pPr>
                                      <w:pStyle w:val="TableParagraph"/>
                                      <w:rPr>
                                        <w:rFonts w:ascii="Times New Roman"/>
                                      </w:rPr>
                                    </w:pPr>
                                  </w:p>
                                </w:tc>
                                <w:tc>
                                  <w:tcPr>
                                    <w:tcW w:w="371" w:type="dxa"/>
                                  </w:tcPr>
                                  <w:p w14:paraId="39299DDA" w14:textId="77777777" w:rsidR="0002138B" w:rsidRDefault="0002138B">
                                    <w:pPr>
                                      <w:pStyle w:val="TableParagraph"/>
                                      <w:rPr>
                                        <w:rFonts w:ascii="Times New Roman"/>
                                      </w:rPr>
                                    </w:pPr>
                                  </w:p>
                                </w:tc>
                                <w:tc>
                                  <w:tcPr>
                                    <w:tcW w:w="771" w:type="dxa"/>
                                  </w:tcPr>
                                  <w:p w14:paraId="0C9985DF" w14:textId="77777777" w:rsidR="0002138B" w:rsidRDefault="0002138B">
                                    <w:pPr>
                                      <w:pStyle w:val="TableParagraph"/>
                                      <w:rPr>
                                        <w:rFonts w:ascii="Times New Roman"/>
                                      </w:rPr>
                                    </w:pPr>
                                  </w:p>
                                </w:tc>
                                <w:tc>
                                  <w:tcPr>
                                    <w:tcW w:w="1443" w:type="dxa"/>
                                  </w:tcPr>
                                  <w:p w14:paraId="78B16F09" w14:textId="77777777" w:rsidR="0002138B" w:rsidRDefault="0002138B">
                                    <w:pPr>
                                      <w:pStyle w:val="TableParagraph"/>
                                      <w:rPr>
                                        <w:rFonts w:ascii="Times New Roman"/>
                                      </w:rPr>
                                    </w:pPr>
                                  </w:p>
                                </w:tc>
                              </w:tr>
                              <w:tr w:rsidR="0002138B" w14:paraId="4B669289" w14:textId="77777777">
                                <w:trPr>
                                  <w:trHeight w:val="856"/>
                                </w:trPr>
                                <w:tc>
                                  <w:tcPr>
                                    <w:tcW w:w="10048" w:type="dxa"/>
                                    <w:gridSpan w:val="5"/>
                                  </w:tcPr>
                                  <w:p w14:paraId="2210E3AD" w14:textId="77777777" w:rsidR="0002138B" w:rsidRDefault="00E9384C">
                                    <w:pPr>
                                      <w:pStyle w:val="TableParagraph"/>
                                      <w:tabs>
                                        <w:tab w:val="left" w:pos="6762"/>
                                      </w:tabs>
                                      <w:spacing w:line="258" w:lineRule="exact"/>
                                      <w:ind w:left="1661"/>
                                      <w:rPr>
                                        <w:sz w:val="24"/>
                                      </w:rPr>
                                    </w:pPr>
                                    <w:r>
                                      <w:rPr>
                                        <w:position w:val="-2"/>
                                        <w:sz w:val="24"/>
                                      </w:rPr>
                                      <w:t>Person:</w:t>
                                    </w:r>
                                    <w:r>
                                      <w:rPr>
                                        <w:position w:val="-2"/>
                                        <w:sz w:val="24"/>
                                      </w:rPr>
                                      <w:tab/>
                                    </w:r>
                                    <w:r>
                                      <w:rPr>
                                        <w:sz w:val="24"/>
                                      </w:rPr>
                                      <w:t>*</w:t>
                                    </w:r>
                                    <w:r>
                                      <w:rPr>
                                        <w:spacing w:val="-8"/>
                                        <w:sz w:val="24"/>
                                      </w:rPr>
                                      <w:t xml:space="preserve"> </w:t>
                                    </w:r>
                                    <w:r>
                                      <w:rPr>
                                        <w:sz w:val="24"/>
                                      </w:rPr>
                                      <w:t>Title:</w:t>
                                    </w:r>
                                  </w:p>
                                  <w:p w14:paraId="7CFB2FD2" w14:textId="77777777" w:rsidR="0002138B" w:rsidRDefault="00E9384C">
                                    <w:pPr>
                                      <w:pStyle w:val="TableParagraph"/>
                                      <w:tabs>
                                        <w:tab w:val="left" w:pos="5646"/>
                                      </w:tabs>
                                      <w:spacing w:before="195"/>
                                      <w:ind w:left="200"/>
                                      <w:rPr>
                                        <w:sz w:val="24"/>
                                      </w:rPr>
                                    </w:pPr>
                                    <w:r>
                                      <w:rPr>
                                        <w:sz w:val="24"/>
                                      </w:rPr>
                                      <w:t>*</w:t>
                                    </w:r>
                                    <w:r>
                                      <w:rPr>
                                        <w:spacing w:val="3"/>
                                        <w:sz w:val="24"/>
                                      </w:rPr>
                                      <w:t xml:space="preserve"> </w:t>
                                    </w:r>
                                    <w:r>
                                      <w:rPr>
                                        <w:sz w:val="24"/>
                                      </w:rPr>
                                      <w:t>Telephone Number:</w:t>
                                    </w:r>
                                    <w:r>
                                      <w:rPr>
                                        <w:sz w:val="24"/>
                                      </w:rPr>
                                      <w:tab/>
                                    </w:r>
                                    <w:r>
                                      <w:rPr>
                                        <w:position w:val="-3"/>
                                        <w:sz w:val="24"/>
                                      </w:rPr>
                                      <w:t>* Email</w:t>
                                    </w:r>
                                    <w:r>
                                      <w:rPr>
                                        <w:spacing w:val="-1"/>
                                        <w:position w:val="-3"/>
                                        <w:sz w:val="24"/>
                                      </w:rPr>
                                      <w:t xml:space="preserve"> </w:t>
                                    </w:r>
                                    <w:r>
                                      <w:rPr>
                                        <w:position w:val="-3"/>
                                        <w:sz w:val="24"/>
                                      </w:rPr>
                                      <w:t>Address:</w:t>
                                    </w:r>
                                  </w:p>
                                </w:tc>
                              </w:tr>
                              <w:tr w:rsidR="0002138B" w14:paraId="4533DA66" w14:textId="77777777">
                                <w:trPr>
                                  <w:trHeight w:val="60"/>
                                </w:trPr>
                                <w:tc>
                                  <w:tcPr>
                                    <w:tcW w:w="10048" w:type="dxa"/>
                                    <w:gridSpan w:val="5"/>
                                  </w:tcPr>
                                  <w:p w14:paraId="3910665D" w14:textId="77777777" w:rsidR="0002138B" w:rsidRDefault="0002138B">
                                    <w:pPr>
                                      <w:pStyle w:val="TableParagraph"/>
                                      <w:rPr>
                                        <w:rFonts w:ascii="Times New Roman"/>
                                        <w:sz w:val="2"/>
                                      </w:rPr>
                                    </w:pPr>
                                  </w:p>
                                </w:tc>
                              </w:tr>
                              <w:tr w:rsidR="0002138B" w14:paraId="62474774" w14:textId="77777777">
                                <w:trPr>
                                  <w:trHeight w:val="601"/>
                                </w:trPr>
                                <w:tc>
                                  <w:tcPr>
                                    <w:tcW w:w="10048" w:type="dxa"/>
                                    <w:gridSpan w:val="5"/>
                                  </w:tcPr>
                                  <w:p w14:paraId="714E4202" w14:textId="77777777" w:rsidR="0002138B" w:rsidRDefault="00E9384C">
                                    <w:pPr>
                                      <w:pStyle w:val="TableParagraph"/>
                                      <w:tabs>
                                        <w:tab w:val="left" w:pos="6730"/>
                                      </w:tabs>
                                      <w:spacing w:before="177"/>
                                      <w:ind w:left="-104"/>
                                      <w:rPr>
                                        <w:sz w:val="24"/>
                                      </w:rPr>
                                    </w:pPr>
                                    <w:r>
                                      <w:rPr>
                                        <w:sz w:val="24"/>
                                      </w:rPr>
                                      <w:t>ame of</w:t>
                                    </w:r>
                                    <w:r>
                                      <w:rPr>
                                        <w:spacing w:val="-4"/>
                                        <w:sz w:val="24"/>
                                      </w:rPr>
                                      <w:t xml:space="preserve"> </w:t>
                                    </w:r>
                                    <w:r>
                                      <w:rPr>
                                        <w:sz w:val="24"/>
                                      </w:rPr>
                                      <w:t>Medical</w:t>
                                    </w:r>
                                    <w:r>
                                      <w:rPr>
                                        <w:spacing w:val="-3"/>
                                        <w:sz w:val="24"/>
                                      </w:rPr>
                                      <w:t xml:space="preserve"> </w:t>
                                    </w:r>
                                    <w:r>
                                      <w:rPr>
                                        <w:sz w:val="24"/>
                                      </w:rPr>
                                      <w:t>Director:</w:t>
                                    </w:r>
                                    <w:r>
                                      <w:rPr>
                                        <w:sz w:val="24"/>
                                        <w:u w:val="single"/>
                                      </w:rPr>
                                      <w:t xml:space="preserve"> </w:t>
                                    </w:r>
                                    <w:r>
                                      <w:rPr>
                                        <w:sz w:val="24"/>
                                        <w:u w:val="single"/>
                                      </w:rPr>
                                      <w:tab/>
                                    </w:r>
                                    <w:r>
                                      <w:rPr>
                                        <w:position w:val="-3"/>
                                        <w:sz w:val="24"/>
                                      </w:rPr>
                                      <w:t>*</w:t>
                                    </w:r>
                                    <w:r>
                                      <w:rPr>
                                        <w:spacing w:val="-1"/>
                                        <w:position w:val="-3"/>
                                        <w:sz w:val="24"/>
                                      </w:rPr>
                                      <w:t xml:space="preserve"> </w:t>
                                    </w:r>
                                    <w:r>
                                      <w:rPr>
                                        <w:position w:val="-3"/>
                                        <w:sz w:val="24"/>
                                      </w:rPr>
                                      <w:t>Title:</w:t>
                                    </w:r>
                                  </w:p>
                                </w:tc>
                              </w:tr>
                              <w:tr w:rsidR="0002138B" w14:paraId="02C89374" w14:textId="77777777">
                                <w:trPr>
                                  <w:trHeight w:val="559"/>
                                </w:trPr>
                                <w:tc>
                                  <w:tcPr>
                                    <w:tcW w:w="10048" w:type="dxa"/>
                                    <w:gridSpan w:val="5"/>
                                  </w:tcPr>
                                  <w:p w14:paraId="638D0960" w14:textId="77777777" w:rsidR="0002138B" w:rsidRDefault="00E9384C">
                                    <w:pPr>
                                      <w:pStyle w:val="TableParagraph"/>
                                      <w:numPr>
                                        <w:ilvl w:val="0"/>
                                        <w:numId w:val="2"/>
                                      </w:numPr>
                                      <w:tabs>
                                        <w:tab w:val="left" w:pos="362"/>
                                        <w:tab w:val="left" w:pos="5645"/>
                                      </w:tabs>
                                      <w:spacing w:before="132"/>
                                      <w:ind w:hanging="162"/>
                                      <w:rPr>
                                        <w:sz w:val="24"/>
                                      </w:rPr>
                                    </w:pPr>
                                    <w:r>
                                      <w:rPr>
                                        <w:position w:val="1"/>
                                        <w:sz w:val="24"/>
                                      </w:rPr>
                                      <w:t>Telephone</w:t>
                                    </w:r>
                                    <w:r>
                                      <w:rPr>
                                        <w:spacing w:val="1"/>
                                        <w:position w:val="1"/>
                                        <w:sz w:val="24"/>
                                      </w:rPr>
                                      <w:t xml:space="preserve"> </w:t>
                                    </w:r>
                                    <w:r>
                                      <w:rPr>
                                        <w:position w:val="1"/>
                                        <w:sz w:val="24"/>
                                      </w:rPr>
                                      <w:t>Number:</w:t>
                                    </w:r>
                                    <w:r>
                                      <w:rPr>
                                        <w:position w:val="1"/>
                                        <w:sz w:val="24"/>
                                      </w:rPr>
                                      <w:tab/>
                                    </w:r>
                                    <w:r>
                                      <w:rPr>
                                        <w:sz w:val="24"/>
                                      </w:rPr>
                                      <w:t>* Email</w:t>
                                    </w:r>
                                    <w:r>
                                      <w:rPr>
                                        <w:spacing w:val="-1"/>
                                        <w:sz w:val="24"/>
                                      </w:rPr>
                                      <w:t xml:space="preserve"> </w:t>
                                    </w:r>
                                    <w:r>
                                      <w:rPr>
                                        <w:sz w:val="24"/>
                                      </w:rPr>
                                      <w:t>Address:</w:t>
                                    </w:r>
                                  </w:p>
                                  <w:p w14:paraId="34AD98B8" w14:textId="77777777" w:rsidR="0002138B" w:rsidRDefault="00E9384C">
                                    <w:pPr>
                                      <w:pStyle w:val="TableParagraph"/>
                                      <w:numPr>
                                        <w:ilvl w:val="0"/>
                                        <w:numId w:val="2"/>
                                      </w:numPr>
                                      <w:tabs>
                                        <w:tab w:val="left" w:pos="345"/>
                                      </w:tabs>
                                      <w:spacing w:before="2" w:line="119" w:lineRule="exact"/>
                                      <w:ind w:left="344" w:hanging="145"/>
                                      <w:rPr>
                                        <w:sz w:val="24"/>
                                      </w:rPr>
                                    </w:pPr>
                                    <w:r>
                                      <w:rPr>
                                        <w:sz w:val="24"/>
                                      </w:rPr>
                                      <w:t>Name of</w:t>
                                    </w:r>
                                    <w:r>
                                      <w:rPr>
                                        <w:spacing w:val="2"/>
                                        <w:sz w:val="24"/>
                                      </w:rPr>
                                      <w:t xml:space="preserve"> </w:t>
                                    </w:r>
                                    <w:r>
                                      <w:rPr>
                                        <w:sz w:val="24"/>
                                      </w:rPr>
                                      <w:t>Authorized</w:t>
                                    </w:r>
                                  </w:p>
                                </w:tc>
                              </w:tr>
                              <w:tr w:rsidR="0002138B" w14:paraId="5D40EA6D" w14:textId="77777777">
                                <w:trPr>
                                  <w:trHeight w:val="532"/>
                                </w:trPr>
                                <w:tc>
                                  <w:tcPr>
                                    <w:tcW w:w="10048" w:type="dxa"/>
                                    <w:gridSpan w:val="5"/>
                                  </w:tcPr>
                                  <w:p w14:paraId="63CD7CFD" w14:textId="77777777" w:rsidR="0002138B" w:rsidRDefault="00E9384C">
                                    <w:pPr>
                                      <w:pStyle w:val="TableParagraph"/>
                                      <w:spacing w:before="195"/>
                                      <w:ind w:left="1416"/>
                                      <w:rPr>
                                        <w:sz w:val="24"/>
                                      </w:rPr>
                                    </w:pPr>
                                    <w:r>
                                      <w:rPr>
                                        <w:sz w:val="24"/>
                                      </w:rPr>
                                      <w:t>Signatory:</w:t>
                                    </w:r>
                                  </w:p>
                                </w:tc>
                              </w:tr>
                              <w:tr w:rsidR="0002138B" w14:paraId="60849ABA" w14:textId="77777777">
                                <w:trPr>
                                  <w:trHeight w:val="1350"/>
                                </w:trPr>
                                <w:tc>
                                  <w:tcPr>
                                    <w:tcW w:w="10048" w:type="dxa"/>
                                    <w:gridSpan w:val="5"/>
                                  </w:tcPr>
                                  <w:p w14:paraId="1E6E3363" w14:textId="77777777" w:rsidR="0002138B" w:rsidRDefault="00E9384C">
                                    <w:pPr>
                                      <w:pStyle w:val="TableParagraph"/>
                                      <w:spacing w:before="52"/>
                                      <w:ind w:left="266"/>
                                      <w:rPr>
                                        <w:i/>
                                        <w:sz w:val="24"/>
                                      </w:rPr>
                                    </w:pPr>
                                    <w:r>
                                      <w:rPr>
                                        <w:i/>
                                        <w:sz w:val="24"/>
                                      </w:rPr>
                                      <w:t>Please refer to the instructions document on how to create an e-signature located at:</w:t>
                                    </w:r>
                                  </w:p>
                                  <w:p w14:paraId="04B62400" w14:textId="77777777" w:rsidR="0002138B" w:rsidRDefault="00E9384C">
                                    <w:pPr>
                                      <w:pStyle w:val="TableParagraph"/>
                                      <w:spacing w:before="62"/>
                                      <w:ind w:left="266"/>
                                      <w:rPr>
                                        <w:sz w:val="24"/>
                                      </w:rPr>
                                    </w:pPr>
                                    <w:hyperlink r:id="rId17">
                                      <w:r>
                                        <w:rPr>
                                          <w:color w:val="0000FF"/>
                                          <w:sz w:val="24"/>
                                          <w:u w:val="single" w:color="0000FF"/>
                                        </w:rPr>
                                        <w:t>https://www.mass.gov/how-to/apply-to-operate-an-mih-program-with-ed-avoidance</w:t>
                                      </w:r>
                                    </w:hyperlink>
                                  </w:p>
                                  <w:p w14:paraId="5A8FCEF8" w14:textId="77777777" w:rsidR="0002138B" w:rsidRDefault="00E9384C">
                                    <w:pPr>
                                      <w:pStyle w:val="TableParagraph"/>
                                      <w:spacing w:before="74"/>
                                      <w:ind w:left="-3"/>
                                      <w:rPr>
                                        <w:sz w:val="24"/>
                                      </w:rPr>
                                    </w:pPr>
                                    <w:r>
                                      <w:rPr>
                                        <w:sz w:val="24"/>
                                      </w:rPr>
                                      <w:t>Signature of Authorized</w:t>
                                    </w:r>
                                  </w:p>
                                  <w:p w14:paraId="5A03D80F" w14:textId="77777777" w:rsidR="0002138B" w:rsidRDefault="00E9384C">
                                    <w:pPr>
                                      <w:pStyle w:val="TableParagraph"/>
                                      <w:tabs>
                                        <w:tab w:val="left" w:pos="6739"/>
                                      </w:tabs>
                                      <w:spacing w:before="2"/>
                                      <w:ind w:left="1425"/>
                                      <w:rPr>
                                        <w:sz w:val="24"/>
                                      </w:rPr>
                                    </w:pPr>
                                    <w:r>
                                      <w:rPr>
                                        <w:sz w:val="24"/>
                                      </w:rPr>
                                      <w:t>Signatory:</w:t>
                                    </w:r>
                                    <w:r>
                                      <w:rPr>
                                        <w:sz w:val="24"/>
                                      </w:rPr>
                                      <w:tab/>
                                    </w:r>
                                    <w:r>
                                      <w:rPr>
                                        <w:position w:val="1"/>
                                        <w:sz w:val="24"/>
                                      </w:rPr>
                                      <w:t>*</w:t>
                                    </w:r>
                                    <w:r>
                                      <w:rPr>
                                        <w:spacing w:val="-21"/>
                                        <w:position w:val="1"/>
                                        <w:sz w:val="24"/>
                                      </w:rPr>
                                      <w:t xml:space="preserve"> </w:t>
                                    </w:r>
                                    <w:r>
                                      <w:rPr>
                                        <w:position w:val="1"/>
                                        <w:sz w:val="24"/>
                                      </w:rPr>
                                      <w:t>Date:</w:t>
                                    </w:r>
                                  </w:p>
                                </w:tc>
                              </w:tr>
                              <w:tr w:rsidR="0002138B" w14:paraId="1C0C6034" w14:textId="77777777">
                                <w:trPr>
                                  <w:trHeight w:val="309"/>
                                </w:trPr>
                                <w:tc>
                                  <w:tcPr>
                                    <w:tcW w:w="10048" w:type="dxa"/>
                                    <w:gridSpan w:val="5"/>
                                  </w:tcPr>
                                  <w:p w14:paraId="5A30C542" w14:textId="77777777" w:rsidR="0002138B" w:rsidRDefault="00E9384C">
                                    <w:pPr>
                                      <w:pStyle w:val="TableParagraph"/>
                                      <w:tabs>
                                        <w:tab w:val="left" w:pos="2957"/>
                                        <w:tab w:val="left" w:pos="4765"/>
                                        <w:tab w:val="left" w:pos="6930"/>
                                      </w:tabs>
                                      <w:spacing w:before="13" w:line="276" w:lineRule="exact"/>
                                      <w:ind w:left="430"/>
                                      <w:rPr>
                                        <w:sz w:val="24"/>
                                      </w:rPr>
                                    </w:pPr>
                                    <w:r>
                                      <w:rPr>
                                        <w:position w:val="2"/>
                                        <w:sz w:val="24"/>
                                      </w:rPr>
                                      <w:t>*</w:t>
                                    </w:r>
                                    <w:r>
                                      <w:rPr>
                                        <w:spacing w:val="3"/>
                                        <w:position w:val="2"/>
                                        <w:sz w:val="24"/>
                                      </w:rPr>
                                      <w:t xml:space="preserve"> </w:t>
                                    </w:r>
                                    <w:r>
                                      <w:rPr>
                                        <w:position w:val="2"/>
                                        <w:sz w:val="24"/>
                                      </w:rPr>
                                      <w:t>Program</w:t>
                                    </w:r>
                                    <w:r>
                                      <w:rPr>
                                        <w:spacing w:val="4"/>
                                        <w:position w:val="2"/>
                                        <w:sz w:val="24"/>
                                      </w:rPr>
                                      <w:t xml:space="preserve"> </w:t>
                                    </w:r>
                                    <w:r>
                                      <w:rPr>
                                        <w:position w:val="2"/>
                                        <w:sz w:val="24"/>
                                      </w:rPr>
                                      <w:t>Funding:</w:t>
                                    </w:r>
                                    <w:r>
                                      <w:rPr>
                                        <w:position w:val="2"/>
                                        <w:sz w:val="24"/>
                                      </w:rPr>
                                      <w:tab/>
                                    </w:r>
                                    <w:r>
                                      <w:rPr>
                                        <w:sz w:val="24"/>
                                      </w:rPr>
                                      <w:t>Agency</w:t>
                                    </w:r>
                                    <w:r>
                                      <w:rPr>
                                        <w:spacing w:val="-2"/>
                                        <w:sz w:val="24"/>
                                      </w:rPr>
                                      <w:t xml:space="preserve"> </w:t>
                                    </w:r>
                                    <w:r>
                                      <w:rPr>
                                        <w:sz w:val="24"/>
                                      </w:rPr>
                                      <w:t>funds</w:t>
                                    </w:r>
                                    <w:r>
                                      <w:rPr>
                                        <w:sz w:val="24"/>
                                      </w:rPr>
                                      <w:tab/>
                                      <w:t>Grant</w:t>
                                    </w:r>
                                    <w:r>
                                      <w:rPr>
                                        <w:spacing w:val="3"/>
                                        <w:sz w:val="24"/>
                                      </w:rPr>
                                      <w:t xml:space="preserve"> </w:t>
                                    </w:r>
                                    <w:r>
                                      <w:rPr>
                                        <w:sz w:val="24"/>
                                      </w:rPr>
                                      <w:t>support</w:t>
                                    </w:r>
                                    <w:r>
                                      <w:rPr>
                                        <w:sz w:val="24"/>
                                      </w:rPr>
                                      <w:tab/>
                                      <w:t>3</w:t>
                                    </w:r>
                                    <w:r>
                                      <w:rPr>
                                        <w:sz w:val="24"/>
                                        <w:vertAlign w:val="superscript"/>
                                      </w:rPr>
                                      <w:t>rd</w:t>
                                    </w:r>
                                    <w:r>
                                      <w:rPr>
                                        <w:sz w:val="24"/>
                                      </w:rPr>
                                      <w:t xml:space="preserve"> party</w:t>
                                    </w:r>
                                    <w:r>
                                      <w:rPr>
                                        <w:spacing w:val="-5"/>
                                        <w:sz w:val="24"/>
                                      </w:rPr>
                                      <w:t xml:space="preserve"> </w:t>
                                    </w:r>
                                    <w:r>
                                      <w:rPr>
                                        <w:sz w:val="24"/>
                                      </w:rPr>
                                      <w:t>payers</w:t>
                                    </w:r>
                                  </w:p>
                                </w:tc>
                              </w:tr>
                            </w:tbl>
                            <w:p w14:paraId="21D35B99" w14:textId="77777777" w:rsidR="0002138B" w:rsidRDefault="0002138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12CFB" id="_x0000_t202" coordsize="21600,21600" o:spt="202" path="m,l,21600r21600,l21600,xe">
                  <v:stroke joinstyle="miter"/>
                  <v:path gradientshapeok="t" o:connecttype="rect"/>
                </v:shapetype>
                <v:shape id="Text Box 98" o:spid="_x0000_s1026" type="#_x0000_t202" style="position:absolute;margin-left:48.75pt;margin-top:1.95pt;width:502.4pt;height:30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375"/>
                          <w:gridCol w:w="2088"/>
                          <w:gridCol w:w="371"/>
                          <w:gridCol w:w="771"/>
                          <w:gridCol w:w="1443"/>
                        </w:tblGrid>
                        <w:tr w:rsidR="0002138B" w14:paraId="2011EE4F" w14:textId="77777777">
                          <w:trPr>
                            <w:trHeight w:val="327"/>
                          </w:trPr>
                          <w:tc>
                            <w:tcPr>
                              <w:tcW w:w="5375" w:type="dxa"/>
                            </w:tcPr>
                            <w:p w14:paraId="474BBFF3" w14:textId="77777777" w:rsidR="00032CAA" w:rsidRDefault="00032CAA" w:rsidP="00032CAA">
                              <w:pPr>
                                <w:pStyle w:val="BodyText"/>
                                <w:ind w:left="921"/>
                                <w:rPr>
                                  <w:ins w:id="396" w:author="Paicopoulos, Aggelos (DPH)" w:date="2024-05-08T14:59:00Z" w16du:dateUtc="2024-05-08T18:59:00Z"/>
                                </w:rPr>
                              </w:pPr>
                              <w:ins w:id="397" w:author="Paicopoulos, Aggelos (DPH)" w:date="2024-05-08T14:59:00Z" w16du:dateUtc="2024-05-08T18:59:00Z">
                                <w:r>
                                  <w:t>* Name of Applicant</w:t>
                                </w:r>
                              </w:ins>
                            </w:p>
                            <w:p w14:paraId="41E5786E" w14:textId="77777777" w:rsidR="0002138B" w:rsidRDefault="00E9384C">
                              <w:pPr>
                                <w:pStyle w:val="TableParagraph"/>
                                <w:spacing w:before="56" w:line="251" w:lineRule="exact"/>
                                <w:ind w:left="1077"/>
                                <w:rPr>
                                  <w:sz w:val="24"/>
                                </w:rPr>
                              </w:pPr>
                              <w:r>
                                <w:rPr>
                                  <w:sz w:val="24"/>
                                </w:rPr>
                                <w:t>Organization:</w:t>
                              </w:r>
                            </w:p>
                          </w:tc>
                          <w:tc>
                            <w:tcPr>
                              <w:tcW w:w="2088" w:type="dxa"/>
                            </w:tcPr>
                            <w:p w14:paraId="1B49F286" w14:textId="77777777" w:rsidR="0002138B" w:rsidRDefault="0002138B">
                              <w:pPr>
                                <w:pStyle w:val="TableParagraph"/>
                                <w:rPr>
                                  <w:rFonts w:ascii="Times New Roman"/>
                                </w:rPr>
                              </w:pPr>
                            </w:p>
                          </w:tc>
                          <w:tc>
                            <w:tcPr>
                              <w:tcW w:w="371" w:type="dxa"/>
                            </w:tcPr>
                            <w:p w14:paraId="7EE9BAFE" w14:textId="77777777" w:rsidR="0002138B" w:rsidRDefault="0002138B">
                              <w:pPr>
                                <w:pStyle w:val="TableParagraph"/>
                                <w:rPr>
                                  <w:rFonts w:ascii="Times New Roman"/>
                                </w:rPr>
                              </w:pPr>
                            </w:p>
                          </w:tc>
                          <w:tc>
                            <w:tcPr>
                              <w:tcW w:w="771" w:type="dxa"/>
                            </w:tcPr>
                            <w:p w14:paraId="67B7AAF1" w14:textId="77777777" w:rsidR="0002138B" w:rsidRDefault="00E9384C">
                              <w:pPr>
                                <w:pStyle w:val="TableParagraph"/>
                                <w:spacing w:line="268" w:lineRule="exact"/>
                                <w:ind w:left="28"/>
                                <w:rPr>
                                  <w:sz w:val="24"/>
                                </w:rPr>
                              </w:pPr>
                              <w:r>
                                <w:rPr>
                                  <w:sz w:val="24"/>
                                </w:rPr>
                                <w:t>* Date:</w:t>
                              </w:r>
                            </w:p>
                          </w:tc>
                          <w:tc>
                            <w:tcPr>
                              <w:tcW w:w="1443" w:type="dxa"/>
                              <w:tcBorders>
                                <w:bottom w:val="single" w:sz="4" w:space="0" w:color="000000"/>
                              </w:tcBorders>
                            </w:tcPr>
                            <w:p w14:paraId="0C25C562" w14:textId="750FAC04" w:rsidR="0002138B" w:rsidRDefault="00E9384C">
                              <w:pPr>
                                <w:pStyle w:val="TableParagraph"/>
                                <w:spacing w:line="144" w:lineRule="exact"/>
                                <w:ind w:left="50"/>
                                <w:rPr>
                                  <w:sz w:val="24"/>
                                </w:rPr>
                              </w:pPr>
                              <w:del w:id="398" w:author="Paicopoulos, Aggelos (DPH)" w:date="2024-05-08T14:59:00Z" w16du:dateUtc="2024-05-08T18:59:00Z">
                                <w:r w:rsidDel="00032CAA">
                                  <w:rPr>
                                    <w:sz w:val="24"/>
                                  </w:rPr>
                                  <w:delText>01/05/2021</w:delText>
                                </w:r>
                              </w:del>
                            </w:p>
                          </w:tc>
                        </w:tr>
                        <w:tr w:rsidR="0002138B" w14:paraId="1D0A5262" w14:textId="77777777">
                          <w:trPr>
                            <w:trHeight w:val="46"/>
                          </w:trPr>
                          <w:tc>
                            <w:tcPr>
                              <w:tcW w:w="5375" w:type="dxa"/>
                              <w:tcBorders>
                                <w:bottom w:val="single" w:sz="2" w:space="0" w:color="000000"/>
                              </w:tcBorders>
                            </w:tcPr>
                            <w:p w14:paraId="6AF01EE5" w14:textId="77777777" w:rsidR="0002138B" w:rsidRDefault="0002138B">
                              <w:pPr>
                                <w:pStyle w:val="TableParagraph"/>
                                <w:rPr>
                                  <w:rFonts w:ascii="Times New Roman"/>
                                  <w:sz w:val="2"/>
                                </w:rPr>
                              </w:pPr>
                            </w:p>
                          </w:tc>
                          <w:tc>
                            <w:tcPr>
                              <w:tcW w:w="2088" w:type="dxa"/>
                              <w:tcBorders>
                                <w:bottom w:val="single" w:sz="2" w:space="0" w:color="000000"/>
                              </w:tcBorders>
                            </w:tcPr>
                            <w:p w14:paraId="18DE1B00" w14:textId="77777777" w:rsidR="0002138B" w:rsidRDefault="0002138B">
                              <w:pPr>
                                <w:pStyle w:val="TableParagraph"/>
                                <w:rPr>
                                  <w:rFonts w:ascii="Times New Roman"/>
                                  <w:sz w:val="2"/>
                                </w:rPr>
                              </w:pPr>
                            </w:p>
                          </w:tc>
                          <w:tc>
                            <w:tcPr>
                              <w:tcW w:w="371" w:type="dxa"/>
                              <w:tcBorders>
                                <w:bottom w:val="single" w:sz="2" w:space="0" w:color="000000"/>
                              </w:tcBorders>
                            </w:tcPr>
                            <w:p w14:paraId="1BBE8061" w14:textId="77777777" w:rsidR="0002138B" w:rsidRDefault="0002138B">
                              <w:pPr>
                                <w:pStyle w:val="TableParagraph"/>
                                <w:rPr>
                                  <w:rFonts w:ascii="Times New Roman"/>
                                  <w:sz w:val="2"/>
                                </w:rPr>
                              </w:pPr>
                            </w:p>
                          </w:tc>
                          <w:tc>
                            <w:tcPr>
                              <w:tcW w:w="771" w:type="dxa"/>
                            </w:tcPr>
                            <w:p w14:paraId="764FD79C" w14:textId="77777777" w:rsidR="0002138B" w:rsidRDefault="0002138B">
                              <w:pPr>
                                <w:pStyle w:val="TableParagraph"/>
                                <w:rPr>
                                  <w:rFonts w:ascii="Times New Roman"/>
                                  <w:sz w:val="2"/>
                                </w:rPr>
                              </w:pPr>
                            </w:p>
                          </w:tc>
                          <w:tc>
                            <w:tcPr>
                              <w:tcW w:w="1443" w:type="dxa"/>
                              <w:tcBorders>
                                <w:top w:val="single" w:sz="4" w:space="0" w:color="000000"/>
                              </w:tcBorders>
                            </w:tcPr>
                            <w:p w14:paraId="700F7BB9" w14:textId="77777777" w:rsidR="0002138B" w:rsidRDefault="0002138B">
                              <w:pPr>
                                <w:pStyle w:val="TableParagraph"/>
                                <w:rPr>
                                  <w:rFonts w:ascii="Times New Roman"/>
                                  <w:sz w:val="2"/>
                                </w:rPr>
                              </w:pPr>
                            </w:p>
                          </w:tc>
                        </w:tr>
                        <w:tr w:rsidR="0002138B" w14:paraId="4D8FCAD2" w14:textId="77777777">
                          <w:trPr>
                            <w:trHeight w:val="841"/>
                          </w:trPr>
                          <w:tc>
                            <w:tcPr>
                              <w:tcW w:w="5375" w:type="dxa"/>
                              <w:tcBorders>
                                <w:top w:val="single" w:sz="2" w:space="0" w:color="000000"/>
                                <w:bottom w:val="single" w:sz="4" w:space="0" w:color="000000"/>
                              </w:tcBorders>
                            </w:tcPr>
                            <w:p w14:paraId="30073BEA" w14:textId="77777777" w:rsidR="0002138B" w:rsidRDefault="00E9384C">
                              <w:pPr>
                                <w:pStyle w:val="TableParagraph"/>
                                <w:spacing w:line="241" w:lineRule="exact"/>
                                <w:ind w:left="2919"/>
                                <w:rPr>
                                  <w:sz w:val="24"/>
                                </w:rPr>
                              </w:pPr>
                              <w:r>
                                <w:rPr>
                                  <w:sz w:val="24"/>
                                </w:rPr>
                                <w:t>(name by which you wi</w:t>
                              </w:r>
                            </w:p>
                            <w:p w14:paraId="20925055" w14:textId="77777777" w:rsidR="0002138B" w:rsidRDefault="00E9384C">
                              <w:pPr>
                                <w:pStyle w:val="TableParagraph"/>
                                <w:spacing w:line="275" w:lineRule="exact"/>
                                <w:ind w:left="104"/>
                                <w:rPr>
                                  <w:sz w:val="24"/>
                                </w:rPr>
                              </w:pPr>
                              <w:r>
                                <w:rPr>
                                  <w:sz w:val="24"/>
                                </w:rPr>
                                <w:t>* Address of</w:t>
                              </w:r>
                              <w:r>
                                <w:rPr>
                                  <w:spacing w:val="3"/>
                                  <w:sz w:val="24"/>
                                </w:rPr>
                                <w:t xml:space="preserve"> </w:t>
                              </w:r>
                              <w:r>
                                <w:rPr>
                                  <w:sz w:val="24"/>
                                </w:rPr>
                                <w:t>Applicant</w:t>
                              </w:r>
                            </w:p>
                            <w:p w14:paraId="28209BEE" w14:textId="77777777" w:rsidR="0002138B" w:rsidRDefault="00E9384C">
                              <w:pPr>
                                <w:pStyle w:val="TableParagraph"/>
                                <w:spacing w:before="32"/>
                                <w:ind w:left="1047"/>
                                <w:rPr>
                                  <w:sz w:val="24"/>
                                </w:rPr>
                              </w:pPr>
                              <w:r>
                                <w:rPr>
                                  <w:sz w:val="24"/>
                                </w:rPr>
                                <w:t>Organization:</w:t>
                              </w:r>
                            </w:p>
                          </w:tc>
                          <w:tc>
                            <w:tcPr>
                              <w:tcW w:w="2088" w:type="dxa"/>
                              <w:tcBorders>
                                <w:top w:val="single" w:sz="2" w:space="0" w:color="000000"/>
                                <w:bottom w:val="single" w:sz="4" w:space="0" w:color="000000"/>
                              </w:tcBorders>
                            </w:tcPr>
                            <w:p w14:paraId="060AC524" w14:textId="77777777" w:rsidR="0002138B" w:rsidRDefault="00E9384C">
                              <w:pPr>
                                <w:pStyle w:val="TableParagraph"/>
                                <w:spacing w:line="242" w:lineRule="exact"/>
                                <w:ind w:left="-19" w:right="-15"/>
                                <w:rPr>
                                  <w:sz w:val="24"/>
                                </w:rPr>
                              </w:pPr>
                              <w:r>
                                <w:rPr>
                                  <w:sz w:val="24"/>
                                </w:rPr>
                                <w:t>ll conduct</w:t>
                              </w:r>
                              <w:r>
                                <w:rPr>
                                  <w:spacing w:val="1"/>
                                  <w:sz w:val="24"/>
                                </w:rPr>
                                <w:t xml:space="preserve"> </w:t>
                              </w:r>
                              <w:r>
                                <w:rPr>
                                  <w:sz w:val="24"/>
                                </w:rPr>
                                <w:t>business)</w:t>
                              </w:r>
                            </w:p>
                          </w:tc>
                          <w:tc>
                            <w:tcPr>
                              <w:tcW w:w="371" w:type="dxa"/>
                              <w:tcBorders>
                                <w:top w:val="single" w:sz="2" w:space="0" w:color="000000"/>
                                <w:bottom w:val="single" w:sz="4" w:space="0" w:color="000000"/>
                              </w:tcBorders>
                            </w:tcPr>
                            <w:p w14:paraId="6639BB16" w14:textId="77777777" w:rsidR="0002138B" w:rsidRDefault="0002138B">
                              <w:pPr>
                                <w:pStyle w:val="TableParagraph"/>
                                <w:rPr>
                                  <w:rFonts w:ascii="Times New Roman"/>
                                </w:rPr>
                              </w:pPr>
                            </w:p>
                          </w:tc>
                          <w:tc>
                            <w:tcPr>
                              <w:tcW w:w="771" w:type="dxa"/>
                              <w:tcBorders>
                                <w:bottom w:val="single" w:sz="4" w:space="0" w:color="000000"/>
                              </w:tcBorders>
                            </w:tcPr>
                            <w:p w14:paraId="4FCB1FFF" w14:textId="77777777" w:rsidR="0002138B" w:rsidRDefault="0002138B">
                              <w:pPr>
                                <w:pStyle w:val="TableParagraph"/>
                                <w:rPr>
                                  <w:rFonts w:ascii="Times New Roman"/>
                                </w:rPr>
                              </w:pPr>
                            </w:p>
                          </w:tc>
                          <w:tc>
                            <w:tcPr>
                              <w:tcW w:w="1443" w:type="dxa"/>
                              <w:tcBorders>
                                <w:bottom w:val="single" w:sz="4" w:space="0" w:color="000000"/>
                              </w:tcBorders>
                            </w:tcPr>
                            <w:p w14:paraId="3E974DC8" w14:textId="77777777" w:rsidR="0002138B" w:rsidRDefault="0002138B">
                              <w:pPr>
                                <w:pStyle w:val="TableParagraph"/>
                                <w:rPr>
                                  <w:rFonts w:ascii="Times New Roman"/>
                                </w:rPr>
                              </w:pPr>
                            </w:p>
                          </w:tc>
                        </w:tr>
                        <w:tr w:rsidR="0002138B" w14:paraId="533F5D92" w14:textId="77777777">
                          <w:trPr>
                            <w:trHeight w:val="767"/>
                          </w:trPr>
                          <w:tc>
                            <w:tcPr>
                              <w:tcW w:w="10048" w:type="dxa"/>
                              <w:gridSpan w:val="5"/>
                            </w:tcPr>
                            <w:p w14:paraId="2064B9FA" w14:textId="77777777" w:rsidR="0002138B" w:rsidRDefault="00E9384C">
                              <w:pPr>
                                <w:pStyle w:val="TableParagraph"/>
                                <w:spacing w:line="254" w:lineRule="exact"/>
                                <w:ind w:left="5706" w:right="3500"/>
                                <w:jc w:val="center"/>
                                <w:rPr>
                                  <w:sz w:val="24"/>
                                </w:rPr>
                              </w:pPr>
                              <w:r>
                                <w:rPr>
                                  <w:sz w:val="24"/>
                                </w:rPr>
                                <w:t>* Street</w:t>
                              </w:r>
                            </w:p>
                          </w:tc>
                        </w:tr>
                        <w:tr w:rsidR="0002138B" w14:paraId="4E0FD31D" w14:textId="77777777">
                          <w:trPr>
                            <w:trHeight w:val="325"/>
                          </w:trPr>
                          <w:tc>
                            <w:tcPr>
                              <w:tcW w:w="5375" w:type="dxa"/>
                              <w:tcBorders>
                                <w:top w:val="single" w:sz="4" w:space="0" w:color="000000"/>
                              </w:tcBorders>
                            </w:tcPr>
                            <w:p w14:paraId="40F59B42" w14:textId="77777777" w:rsidR="0002138B" w:rsidRDefault="00E9384C">
                              <w:pPr>
                                <w:pStyle w:val="TableParagraph"/>
                                <w:spacing w:line="252" w:lineRule="exact"/>
                                <w:ind w:right="1057"/>
                                <w:jc w:val="right"/>
                                <w:rPr>
                                  <w:sz w:val="24"/>
                                </w:rPr>
                              </w:pPr>
                              <w:r>
                                <w:rPr>
                                  <w:sz w:val="24"/>
                                </w:rPr>
                                <w:t>* City</w:t>
                              </w:r>
                            </w:p>
                          </w:tc>
                          <w:tc>
                            <w:tcPr>
                              <w:tcW w:w="2088" w:type="dxa"/>
                              <w:tcBorders>
                                <w:top w:val="single" w:sz="4" w:space="0" w:color="000000"/>
                              </w:tcBorders>
                            </w:tcPr>
                            <w:p w14:paraId="2951F810" w14:textId="77777777" w:rsidR="0002138B" w:rsidRDefault="00E9384C">
                              <w:pPr>
                                <w:pStyle w:val="TableParagraph"/>
                                <w:spacing w:line="232" w:lineRule="exact"/>
                                <w:ind w:left="1060"/>
                                <w:rPr>
                                  <w:sz w:val="24"/>
                                </w:rPr>
                              </w:pPr>
                              <w:r>
                                <w:rPr>
                                  <w:sz w:val="24"/>
                                </w:rPr>
                                <w:t>* State</w:t>
                              </w:r>
                            </w:p>
                          </w:tc>
                          <w:tc>
                            <w:tcPr>
                              <w:tcW w:w="371" w:type="dxa"/>
                              <w:tcBorders>
                                <w:top w:val="single" w:sz="4" w:space="0" w:color="000000"/>
                              </w:tcBorders>
                            </w:tcPr>
                            <w:p w14:paraId="48A6436C" w14:textId="77777777" w:rsidR="0002138B" w:rsidRDefault="0002138B">
                              <w:pPr>
                                <w:pStyle w:val="TableParagraph"/>
                                <w:rPr>
                                  <w:rFonts w:ascii="Times New Roman"/>
                                </w:rPr>
                              </w:pPr>
                            </w:p>
                          </w:tc>
                          <w:tc>
                            <w:tcPr>
                              <w:tcW w:w="771" w:type="dxa"/>
                              <w:tcBorders>
                                <w:top w:val="single" w:sz="4" w:space="0" w:color="000000"/>
                              </w:tcBorders>
                            </w:tcPr>
                            <w:p w14:paraId="2D755642" w14:textId="77777777" w:rsidR="0002138B" w:rsidRDefault="0002138B">
                              <w:pPr>
                                <w:pStyle w:val="TableParagraph"/>
                                <w:rPr>
                                  <w:rFonts w:ascii="Times New Roman"/>
                                </w:rPr>
                              </w:pPr>
                            </w:p>
                          </w:tc>
                          <w:tc>
                            <w:tcPr>
                              <w:tcW w:w="1443" w:type="dxa"/>
                              <w:tcBorders>
                                <w:top w:val="single" w:sz="4" w:space="0" w:color="000000"/>
                              </w:tcBorders>
                            </w:tcPr>
                            <w:p w14:paraId="097AFB85" w14:textId="77777777" w:rsidR="0002138B" w:rsidRDefault="00E9384C">
                              <w:pPr>
                                <w:pStyle w:val="TableParagraph"/>
                                <w:spacing w:line="252" w:lineRule="exact"/>
                                <w:ind w:left="-1"/>
                                <w:rPr>
                                  <w:sz w:val="24"/>
                                </w:rPr>
                              </w:pPr>
                              <w:r>
                                <w:rPr>
                                  <w:sz w:val="24"/>
                                </w:rPr>
                                <w:t>* Zip Code</w:t>
                              </w:r>
                            </w:p>
                          </w:tc>
                        </w:tr>
                        <w:tr w:rsidR="0002138B" w14:paraId="49FDA0DC" w14:textId="77777777">
                          <w:trPr>
                            <w:trHeight w:val="323"/>
                          </w:trPr>
                          <w:tc>
                            <w:tcPr>
                              <w:tcW w:w="5375" w:type="dxa"/>
                            </w:tcPr>
                            <w:p w14:paraId="5022E968" w14:textId="77777777" w:rsidR="0002138B" w:rsidRDefault="00E9384C">
                              <w:pPr>
                                <w:pStyle w:val="TableParagraph"/>
                                <w:spacing w:before="54" w:line="249" w:lineRule="exact"/>
                                <w:ind w:left="492"/>
                                <w:rPr>
                                  <w:sz w:val="24"/>
                                </w:rPr>
                              </w:pPr>
                              <w:r>
                                <w:rPr>
                                  <w:sz w:val="24"/>
                                </w:rPr>
                                <w:t>* Name of Contact</w:t>
                              </w:r>
                            </w:p>
                          </w:tc>
                          <w:tc>
                            <w:tcPr>
                              <w:tcW w:w="2088" w:type="dxa"/>
                            </w:tcPr>
                            <w:p w14:paraId="66612DDE" w14:textId="77777777" w:rsidR="0002138B" w:rsidRDefault="0002138B">
                              <w:pPr>
                                <w:pStyle w:val="TableParagraph"/>
                                <w:rPr>
                                  <w:rFonts w:ascii="Times New Roman"/>
                                </w:rPr>
                              </w:pPr>
                            </w:p>
                          </w:tc>
                          <w:tc>
                            <w:tcPr>
                              <w:tcW w:w="371" w:type="dxa"/>
                            </w:tcPr>
                            <w:p w14:paraId="39299DDA" w14:textId="77777777" w:rsidR="0002138B" w:rsidRDefault="0002138B">
                              <w:pPr>
                                <w:pStyle w:val="TableParagraph"/>
                                <w:rPr>
                                  <w:rFonts w:ascii="Times New Roman"/>
                                </w:rPr>
                              </w:pPr>
                            </w:p>
                          </w:tc>
                          <w:tc>
                            <w:tcPr>
                              <w:tcW w:w="771" w:type="dxa"/>
                            </w:tcPr>
                            <w:p w14:paraId="0C9985DF" w14:textId="77777777" w:rsidR="0002138B" w:rsidRDefault="0002138B">
                              <w:pPr>
                                <w:pStyle w:val="TableParagraph"/>
                                <w:rPr>
                                  <w:rFonts w:ascii="Times New Roman"/>
                                </w:rPr>
                              </w:pPr>
                            </w:p>
                          </w:tc>
                          <w:tc>
                            <w:tcPr>
                              <w:tcW w:w="1443" w:type="dxa"/>
                            </w:tcPr>
                            <w:p w14:paraId="78B16F09" w14:textId="77777777" w:rsidR="0002138B" w:rsidRDefault="0002138B">
                              <w:pPr>
                                <w:pStyle w:val="TableParagraph"/>
                                <w:rPr>
                                  <w:rFonts w:ascii="Times New Roman"/>
                                </w:rPr>
                              </w:pPr>
                            </w:p>
                          </w:tc>
                        </w:tr>
                        <w:tr w:rsidR="0002138B" w14:paraId="4B669289" w14:textId="77777777">
                          <w:trPr>
                            <w:trHeight w:val="856"/>
                          </w:trPr>
                          <w:tc>
                            <w:tcPr>
                              <w:tcW w:w="10048" w:type="dxa"/>
                              <w:gridSpan w:val="5"/>
                            </w:tcPr>
                            <w:p w14:paraId="2210E3AD" w14:textId="77777777" w:rsidR="0002138B" w:rsidRDefault="00E9384C">
                              <w:pPr>
                                <w:pStyle w:val="TableParagraph"/>
                                <w:tabs>
                                  <w:tab w:val="left" w:pos="6762"/>
                                </w:tabs>
                                <w:spacing w:line="258" w:lineRule="exact"/>
                                <w:ind w:left="1661"/>
                                <w:rPr>
                                  <w:sz w:val="24"/>
                                </w:rPr>
                              </w:pPr>
                              <w:r>
                                <w:rPr>
                                  <w:position w:val="-2"/>
                                  <w:sz w:val="24"/>
                                </w:rPr>
                                <w:t>Person:</w:t>
                              </w:r>
                              <w:r>
                                <w:rPr>
                                  <w:position w:val="-2"/>
                                  <w:sz w:val="24"/>
                                </w:rPr>
                                <w:tab/>
                              </w:r>
                              <w:r>
                                <w:rPr>
                                  <w:sz w:val="24"/>
                                </w:rPr>
                                <w:t>*</w:t>
                              </w:r>
                              <w:r>
                                <w:rPr>
                                  <w:spacing w:val="-8"/>
                                  <w:sz w:val="24"/>
                                </w:rPr>
                                <w:t xml:space="preserve"> </w:t>
                              </w:r>
                              <w:r>
                                <w:rPr>
                                  <w:sz w:val="24"/>
                                </w:rPr>
                                <w:t>Title:</w:t>
                              </w:r>
                            </w:p>
                            <w:p w14:paraId="7CFB2FD2" w14:textId="77777777" w:rsidR="0002138B" w:rsidRDefault="00E9384C">
                              <w:pPr>
                                <w:pStyle w:val="TableParagraph"/>
                                <w:tabs>
                                  <w:tab w:val="left" w:pos="5646"/>
                                </w:tabs>
                                <w:spacing w:before="195"/>
                                <w:ind w:left="200"/>
                                <w:rPr>
                                  <w:sz w:val="24"/>
                                </w:rPr>
                              </w:pPr>
                              <w:r>
                                <w:rPr>
                                  <w:sz w:val="24"/>
                                </w:rPr>
                                <w:t>*</w:t>
                              </w:r>
                              <w:r>
                                <w:rPr>
                                  <w:spacing w:val="3"/>
                                  <w:sz w:val="24"/>
                                </w:rPr>
                                <w:t xml:space="preserve"> </w:t>
                              </w:r>
                              <w:r>
                                <w:rPr>
                                  <w:sz w:val="24"/>
                                </w:rPr>
                                <w:t>Telephone Number:</w:t>
                              </w:r>
                              <w:r>
                                <w:rPr>
                                  <w:sz w:val="24"/>
                                </w:rPr>
                                <w:tab/>
                              </w:r>
                              <w:r>
                                <w:rPr>
                                  <w:position w:val="-3"/>
                                  <w:sz w:val="24"/>
                                </w:rPr>
                                <w:t>* Email</w:t>
                              </w:r>
                              <w:r>
                                <w:rPr>
                                  <w:spacing w:val="-1"/>
                                  <w:position w:val="-3"/>
                                  <w:sz w:val="24"/>
                                </w:rPr>
                                <w:t xml:space="preserve"> </w:t>
                              </w:r>
                              <w:r>
                                <w:rPr>
                                  <w:position w:val="-3"/>
                                  <w:sz w:val="24"/>
                                </w:rPr>
                                <w:t>Address:</w:t>
                              </w:r>
                            </w:p>
                          </w:tc>
                        </w:tr>
                        <w:tr w:rsidR="0002138B" w14:paraId="4533DA66" w14:textId="77777777">
                          <w:trPr>
                            <w:trHeight w:val="60"/>
                          </w:trPr>
                          <w:tc>
                            <w:tcPr>
                              <w:tcW w:w="10048" w:type="dxa"/>
                              <w:gridSpan w:val="5"/>
                            </w:tcPr>
                            <w:p w14:paraId="3910665D" w14:textId="77777777" w:rsidR="0002138B" w:rsidRDefault="0002138B">
                              <w:pPr>
                                <w:pStyle w:val="TableParagraph"/>
                                <w:rPr>
                                  <w:rFonts w:ascii="Times New Roman"/>
                                  <w:sz w:val="2"/>
                                </w:rPr>
                              </w:pPr>
                            </w:p>
                          </w:tc>
                        </w:tr>
                        <w:tr w:rsidR="0002138B" w14:paraId="62474774" w14:textId="77777777">
                          <w:trPr>
                            <w:trHeight w:val="601"/>
                          </w:trPr>
                          <w:tc>
                            <w:tcPr>
                              <w:tcW w:w="10048" w:type="dxa"/>
                              <w:gridSpan w:val="5"/>
                            </w:tcPr>
                            <w:p w14:paraId="714E4202" w14:textId="77777777" w:rsidR="0002138B" w:rsidRDefault="00E9384C">
                              <w:pPr>
                                <w:pStyle w:val="TableParagraph"/>
                                <w:tabs>
                                  <w:tab w:val="left" w:pos="6730"/>
                                </w:tabs>
                                <w:spacing w:before="177"/>
                                <w:ind w:left="-104"/>
                                <w:rPr>
                                  <w:sz w:val="24"/>
                                </w:rPr>
                              </w:pPr>
                              <w:r>
                                <w:rPr>
                                  <w:sz w:val="24"/>
                                </w:rPr>
                                <w:t>ame of</w:t>
                              </w:r>
                              <w:r>
                                <w:rPr>
                                  <w:spacing w:val="-4"/>
                                  <w:sz w:val="24"/>
                                </w:rPr>
                                <w:t xml:space="preserve"> </w:t>
                              </w:r>
                              <w:r>
                                <w:rPr>
                                  <w:sz w:val="24"/>
                                </w:rPr>
                                <w:t>Medical</w:t>
                              </w:r>
                              <w:r>
                                <w:rPr>
                                  <w:spacing w:val="-3"/>
                                  <w:sz w:val="24"/>
                                </w:rPr>
                                <w:t xml:space="preserve"> </w:t>
                              </w:r>
                              <w:r>
                                <w:rPr>
                                  <w:sz w:val="24"/>
                                </w:rPr>
                                <w:t>Director:</w:t>
                              </w:r>
                              <w:r>
                                <w:rPr>
                                  <w:sz w:val="24"/>
                                  <w:u w:val="single"/>
                                </w:rPr>
                                <w:t xml:space="preserve"> </w:t>
                              </w:r>
                              <w:r>
                                <w:rPr>
                                  <w:sz w:val="24"/>
                                  <w:u w:val="single"/>
                                </w:rPr>
                                <w:tab/>
                              </w:r>
                              <w:r>
                                <w:rPr>
                                  <w:position w:val="-3"/>
                                  <w:sz w:val="24"/>
                                </w:rPr>
                                <w:t>*</w:t>
                              </w:r>
                              <w:r>
                                <w:rPr>
                                  <w:spacing w:val="-1"/>
                                  <w:position w:val="-3"/>
                                  <w:sz w:val="24"/>
                                </w:rPr>
                                <w:t xml:space="preserve"> </w:t>
                              </w:r>
                              <w:r>
                                <w:rPr>
                                  <w:position w:val="-3"/>
                                  <w:sz w:val="24"/>
                                </w:rPr>
                                <w:t>Title:</w:t>
                              </w:r>
                            </w:p>
                          </w:tc>
                        </w:tr>
                        <w:tr w:rsidR="0002138B" w14:paraId="02C89374" w14:textId="77777777">
                          <w:trPr>
                            <w:trHeight w:val="559"/>
                          </w:trPr>
                          <w:tc>
                            <w:tcPr>
                              <w:tcW w:w="10048" w:type="dxa"/>
                              <w:gridSpan w:val="5"/>
                            </w:tcPr>
                            <w:p w14:paraId="638D0960" w14:textId="77777777" w:rsidR="0002138B" w:rsidRDefault="00E9384C">
                              <w:pPr>
                                <w:pStyle w:val="TableParagraph"/>
                                <w:numPr>
                                  <w:ilvl w:val="0"/>
                                  <w:numId w:val="2"/>
                                </w:numPr>
                                <w:tabs>
                                  <w:tab w:val="left" w:pos="362"/>
                                  <w:tab w:val="left" w:pos="5645"/>
                                </w:tabs>
                                <w:spacing w:before="132"/>
                                <w:ind w:hanging="162"/>
                                <w:rPr>
                                  <w:sz w:val="24"/>
                                </w:rPr>
                              </w:pPr>
                              <w:r>
                                <w:rPr>
                                  <w:position w:val="1"/>
                                  <w:sz w:val="24"/>
                                </w:rPr>
                                <w:t>Telephone</w:t>
                              </w:r>
                              <w:r>
                                <w:rPr>
                                  <w:spacing w:val="1"/>
                                  <w:position w:val="1"/>
                                  <w:sz w:val="24"/>
                                </w:rPr>
                                <w:t xml:space="preserve"> </w:t>
                              </w:r>
                              <w:r>
                                <w:rPr>
                                  <w:position w:val="1"/>
                                  <w:sz w:val="24"/>
                                </w:rPr>
                                <w:t>Number:</w:t>
                              </w:r>
                              <w:r>
                                <w:rPr>
                                  <w:position w:val="1"/>
                                  <w:sz w:val="24"/>
                                </w:rPr>
                                <w:tab/>
                              </w:r>
                              <w:r>
                                <w:rPr>
                                  <w:sz w:val="24"/>
                                </w:rPr>
                                <w:t>* Email</w:t>
                              </w:r>
                              <w:r>
                                <w:rPr>
                                  <w:spacing w:val="-1"/>
                                  <w:sz w:val="24"/>
                                </w:rPr>
                                <w:t xml:space="preserve"> </w:t>
                              </w:r>
                              <w:r>
                                <w:rPr>
                                  <w:sz w:val="24"/>
                                </w:rPr>
                                <w:t>Address:</w:t>
                              </w:r>
                            </w:p>
                            <w:p w14:paraId="34AD98B8" w14:textId="77777777" w:rsidR="0002138B" w:rsidRDefault="00E9384C">
                              <w:pPr>
                                <w:pStyle w:val="TableParagraph"/>
                                <w:numPr>
                                  <w:ilvl w:val="0"/>
                                  <w:numId w:val="2"/>
                                </w:numPr>
                                <w:tabs>
                                  <w:tab w:val="left" w:pos="345"/>
                                </w:tabs>
                                <w:spacing w:before="2" w:line="119" w:lineRule="exact"/>
                                <w:ind w:left="344" w:hanging="145"/>
                                <w:rPr>
                                  <w:sz w:val="24"/>
                                </w:rPr>
                              </w:pPr>
                              <w:r>
                                <w:rPr>
                                  <w:sz w:val="24"/>
                                </w:rPr>
                                <w:t>Name of</w:t>
                              </w:r>
                              <w:r>
                                <w:rPr>
                                  <w:spacing w:val="2"/>
                                  <w:sz w:val="24"/>
                                </w:rPr>
                                <w:t xml:space="preserve"> </w:t>
                              </w:r>
                              <w:r>
                                <w:rPr>
                                  <w:sz w:val="24"/>
                                </w:rPr>
                                <w:t>Authorized</w:t>
                              </w:r>
                            </w:p>
                          </w:tc>
                        </w:tr>
                        <w:tr w:rsidR="0002138B" w14:paraId="5D40EA6D" w14:textId="77777777">
                          <w:trPr>
                            <w:trHeight w:val="532"/>
                          </w:trPr>
                          <w:tc>
                            <w:tcPr>
                              <w:tcW w:w="10048" w:type="dxa"/>
                              <w:gridSpan w:val="5"/>
                            </w:tcPr>
                            <w:p w14:paraId="63CD7CFD" w14:textId="77777777" w:rsidR="0002138B" w:rsidRDefault="00E9384C">
                              <w:pPr>
                                <w:pStyle w:val="TableParagraph"/>
                                <w:spacing w:before="195"/>
                                <w:ind w:left="1416"/>
                                <w:rPr>
                                  <w:sz w:val="24"/>
                                </w:rPr>
                              </w:pPr>
                              <w:r>
                                <w:rPr>
                                  <w:sz w:val="24"/>
                                </w:rPr>
                                <w:t>Signatory:</w:t>
                              </w:r>
                            </w:p>
                          </w:tc>
                        </w:tr>
                        <w:tr w:rsidR="0002138B" w14:paraId="60849ABA" w14:textId="77777777">
                          <w:trPr>
                            <w:trHeight w:val="1350"/>
                          </w:trPr>
                          <w:tc>
                            <w:tcPr>
                              <w:tcW w:w="10048" w:type="dxa"/>
                              <w:gridSpan w:val="5"/>
                            </w:tcPr>
                            <w:p w14:paraId="1E6E3363" w14:textId="77777777" w:rsidR="0002138B" w:rsidRDefault="00E9384C">
                              <w:pPr>
                                <w:pStyle w:val="TableParagraph"/>
                                <w:spacing w:before="52"/>
                                <w:ind w:left="266"/>
                                <w:rPr>
                                  <w:i/>
                                  <w:sz w:val="24"/>
                                </w:rPr>
                              </w:pPr>
                              <w:r>
                                <w:rPr>
                                  <w:i/>
                                  <w:sz w:val="24"/>
                                </w:rPr>
                                <w:t>Please refer to the instructions document on how to create an e-signature located at:</w:t>
                              </w:r>
                            </w:p>
                            <w:p w14:paraId="04B62400" w14:textId="77777777" w:rsidR="0002138B" w:rsidRDefault="00E9384C">
                              <w:pPr>
                                <w:pStyle w:val="TableParagraph"/>
                                <w:spacing w:before="62"/>
                                <w:ind w:left="266"/>
                                <w:rPr>
                                  <w:sz w:val="24"/>
                                </w:rPr>
                              </w:pPr>
                              <w:hyperlink r:id="rId18">
                                <w:r>
                                  <w:rPr>
                                    <w:color w:val="0000FF"/>
                                    <w:sz w:val="24"/>
                                    <w:u w:val="single" w:color="0000FF"/>
                                  </w:rPr>
                                  <w:t>https://www.mass.gov/how-to/apply-to-operate-an-mih-program-with-ed-avoidance</w:t>
                                </w:r>
                              </w:hyperlink>
                            </w:p>
                            <w:p w14:paraId="5A8FCEF8" w14:textId="77777777" w:rsidR="0002138B" w:rsidRDefault="00E9384C">
                              <w:pPr>
                                <w:pStyle w:val="TableParagraph"/>
                                <w:spacing w:before="74"/>
                                <w:ind w:left="-3"/>
                                <w:rPr>
                                  <w:sz w:val="24"/>
                                </w:rPr>
                              </w:pPr>
                              <w:r>
                                <w:rPr>
                                  <w:sz w:val="24"/>
                                </w:rPr>
                                <w:t>Signature of Authorized</w:t>
                              </w:r>
                            </w:p>
                            <w:p w14:paraId="5A03D80F" w14:textId="77777777" w:rsidR="0002138B" w:rsidRDefault="00E9384C">
                              <w:pPr>
                                <w:pStyle w:val="TableParagraph"/>
                                <w:tabs>
                                  <w:tab w:val="left" w:pos="6739"/>
                                </w:tabs>
                                <w:spacing w:before="2"/>
                                <w:ind w:left="1425"/>
                                <w:rPr>
                                  <w:sz w:val="24"/>
                                </w:rPr>
                              </w:pPr>
                              <w:r>
                                <w:rPr>
                                  <w:sz w:val="24"/>
                                </w:rPr>
                                <w:t>Signatory:</w:t>
                              </w:r>
                              <w:r>
                                <w:rPr>
                                  <w:sz w:val="24"/>
                                </w:rPr>
                                <w:tab/>
                              </w:r>
                              <w:r>
                                <w:rPr>
                                  <w:position w:val="1"/>
                                  <w:sz w:val="24"/>
                                </w:rPr>
                                <w:t>*</w:t>
                              </w:r>
                              <w:r>
                                <w:rPr>
                                  <w:spacing w:val="-21"/>
                                  <w:position w:val="1"/>
                                  <w:sz w:val="24"/>
                                </w:rPr>
                                <w:t xml:space="preserve"> </w:t>
                              </w:r>
                              <w:r>
                                <w:rPr>
                                  <w:position w:val="1"/>
                                  <w:sz w:val="24"/>
                                </w:rPr>
                                <w:t>Date:</w:t>
                              </w:r>
                            </w:p>
                          </w:tc>
                        </w:tr>
                        <w:tr w:rsidR="0002138B" w14:paraId="1C0C6034" w14:textId="77777777">
                          <w:trPr>
                            <w:trHeight w:val="309"/>
                          </w:trPr>
                          <w:tc>
                            <w:tcPr>
                              <w:tcW w:w="10048" w:type="dxa"/>
                              <w:gridSpan w:val="5"/>
                            </w:tcPr>
                            <w:p w14:paraId="5A30C542" w14:textId="77777777" w:rsidR="0002138B" w:rsidRDefault="00E9384C">
                              <w:pPr>
                                <w:pStyle w:val="TableParagraph"/>
                                <w:tabs>
                                  <w:tab w:val="left" w:pos="2957"/>
                                  <w:tab w:val="left" w:pos="4765"/>
                                  <w:tab w:val="left" w:pos="6930"/>
                                </w:tabs>
                                <w:spacing w:before="13" w:line="276" w:lineRule="exact"/>
                                <w:ind w:left="430"/>
                                <w:rPr>
                                  <w:sz w:val="24"/>
                                </w:rPr>
                              </w:pPr>
                              <w:r>
                                <w:rPr>
                                  <w:position w:val="2"/>
                                  <w:sz w:val="24"/>
                                </w:rPr>
                                <w:t>*</w:t>
                              </w:r>
                              <w:r>
                                <w:rPr>
                                  <w:spacing w:val="3"/>
                                  <w:position w:val="2"/>
                                  <w:sz w:val="24"/>
                                </w:rPr>
                                <w:t xml:space="preserve"> </w:t>
                              </w:r>
                              <w:r>
                                <w:rPr>
                                  <w:position w:val="2"/>
                                  <w:sz w:val="24"/>
                                </w:rPr>
                                <w:t>Program</w:t>
                              </w:r>
                              <w:r>
                                <w:rPr>
                                  <w:spacing w:val="4"/>
                                  <w:position w:val="2"/>
                                  <w:sz w:val="24"/>
                                </w:rPr>
                                <w:t xml:space="preserve"> </w:t>
                              </w:r>
                              <w:r>
                                <w:rPr>
                                  <w:position w:val="2"/>
                                  <w:sz w:val="24"/>
                                </w:rPr>
                                <w:t>Funding:</w:t>
                              </w:r>
                              <w:r>
                                <w:rPr>
                                  <w:position w:val="2"/>
                                  <w:sz w:val="24"/>
                                </w:rPr>
                                <w:tab/>
                              </w:r>
                              <w:r>
                                <w:rPr>
                                  <w:sz w:val="24"/>
                                </w:rPr>
                                <w:t>Agency</w:t>
                              </w:r>
                              <w:r>
                                <w:rPr>
                                  <w:spacing w:val="-2"/>
                                  <w:sz w:val="24"/>
                                </w:rPr>
                                <w:t xml:space="preserve"> </w:t>
                              </w:r>
                              <w:r>
                                <w:rPr>
                                  <w:sz w:val="24"/>
                                </w:rPr>
                                <w:t>funds</w:t>
                              </w:r>
                              <w:r>
                                <w:rPr>
                                  <w:sz w:val="24"/>
                                </w:rPr>
                                <w:tab/>
                                <w:t>Grant</w:t>
                              </w:r>
                              <w:r>
                                <w:rPr>
                                  <w:spacing w:val="3"/>
                                  <w:sz w:val="24"/>
                                </w:rPr>
                                <w:t xml:space="preserve"> </w:t>
                              </w:r>
                              <w:r>
                                <w:rPr>
                                  <w:sz w:val="24"/>
                                </w:rPr>
                                <w:t>support</w:t>
                              </w:r>
                              <w:r>
                                <w:rPr>
                                  <w:sz w:val="24"/>
                                </w:rPr>
                                <w:tab/>
                                <w:t>3</w:t>
                              </w:r>
                              <w:r>
                                <w:rPr>
                                  <w:sz w:val="24"/>
                                  <w:vertAlign w:val="superscript"/>
                                </w:rPr>
                                <w:t>rd</w:t>
                              </w:r>
                              <w:r>
                                <w:rPr>
                                  <w:sz w:val="24"/>
                                </w:rPr>
                                <w:t xml:space="preserve"> party</w:t>
                              </w:r>
                              <w:r>
                                <w:rPr>
                                  <w:spacing w:val="-5"/>
                                  <w:sz w:val="24"/>
                                </w:rPr>
                                <w:t xml:space="preserve"> </w:t>
                              </w:r>
                              <w:r>
                                <w:rPr>
                                  <w:sz w:val="24"/>
                                </w:rPr>
                                <w:t>payers</w:t>
                              </w:r>
                            </w:p>
                          </w:tc>
                        </w:tr>
                      </w:tbl>
                      <w:p w14:paraId="21D35B99" w14:textId="77777777" w:rsidR="0002138B" w:rsidRDefault="0002138B">
                        <w:pPr>
                          <w:pStyle w:val="BodyText"/>
                        </w:pPr>
                      </w:p>
                    </w:txbxContent>
                  </v:textbox>
                  <w10:wrap anchorx="page"/>
                </v:shape>
              </w:pict>
            </mc:Fallback>
          </mc:AlternateContent>
        </w:r>
      </w:del>
      <w:del w:id="399" w:author="Paicopoulos, Aggelos (DPH)" w:date="2024-05-08T14:59:00Z" w16du:dateUtc="2024-05-08T18:59:00Z">
        <w:r w:rsidR="00E9384C" w:rsidDel="00032CAA">
          <w:delText>* Name of Applicant</w:delText>
        </w:r>
      </w:del>
    </w:p>
    <w:p w14:paraId="48AACFB4" w14:textId="71041B6B" w:rsidR="0002138B" w:rsidDel="00032CAA" w:rsidRDefault="0002138B">
      <w:pPr>
        <w:rPr>
          <w:del w:id="400" w:author="Paicopoulos, Aggelos (DPH)" w:date="2024-05-08T15:01:00Z" w16du:dateUtc="2024-05-08T19:01:00Z"/>
          <w:sz w:val="20"/>
        </w:rPr>
        <w:pPrChange w:id="401" w:author="Paicopoulos, Aggelos (DPH)" w:date="2024-05-08T15:40:00Z" w16du:dateUtc="2024-05-08T19:40:00Z">
          <w:pPr>
            <w:pStyle w:val="BodyText"/>
          </w:pPr>
        </w:pPrChange>
      </w:pPr>
    </w:p>
    <w:p w14:paraId="5BEEFC56" w14:textId="459CD035" w:rsidR="0002138B" w:rsidDel="00032CAA" w:rsidRDefault="0002138B">
      <w:pPr>
        <w:rPr>
          <w:del w:id="402" w:author="Paicopoulos, Aggelos (DPH)" w:date="2024-05-08T15:01:00Z" w16du:dateUtc="2024-05-08T19:01:00Z"/>
          <w:sz w:val="20"/>
        </w:rPr>
        <w:pPrChange w:id="403" w:author="Paicopoulos, Aggelos (DPH)" w:date="2024-05-08T15:40:00Z" w16du:dateUtc="2024-05-08T19:40:00Z">
          <w:pPr>
            <w:pStyle w:val="BodyText"/>
          </w:pPr>
        </w:pPrChange>
      </w:pPr>
    </w:p>
    <w:p w14:paraId="7A53682C" w14:textId="2BEC504E" w:rsidR="0002138B" w:rsidDel="00032CAA" w:rsidRDefault="0002138B">
      <w:pPr>
        <w:rPr>
          <w:del w:id="404" w:author="Paicopoulos, Aggelos (DPH)" w:date="2024-05-08T15:01:00Z" w16du:dateUtc="2024-05-08T19:01:00Z"/>
          <w:sz w:val="20"/>
        </w:rPr>
        <w:pPrChange w:id="405" w:author="Paicopoulos, Aggelos (DPH)" w:date="2024-05-08T15:40:00Z" w16du:dateUtc="2024-05-08T19:40:00Z">
          <w:pPr>
            <w:pStyle w:val="BodyText"/>
          </w:pPr>
        </w:pPrChange>
      </w:pPr>
    </w:p>
    <w:p w14:paraId="6CD066A1" w14:textId="23D18C04" w:rsidR="0002138B" w:rsidDel="00032CAA" w:rsidRDefault="0002138B">
      <w:pPr>
        <w:rPr>
          <w:del w:id="406" w:author="Paicopoulos, Aggelos (DPH)" w:date="2024-05-08T15:01:00Z" w16du:dateUtc="2024-05-08T19:01:00Z"/>
          <w:sz w:val="20"/>
        </w:rPr>
        <w:pPrChange w:id="407" w:author="Paicopoulos, Aggelos (DPH)" w:date="2024-05-08T15:40:00Z" w16du:dateUtc="2024-05-08T19:40:00Z">
          <w:pPr>
            <w:pStyle w:val="BodyText"/>
          </w:pPr>
        </w:pPrChange>
      </w:pPr>
    </w:p>
    <w:p w14:paraId="11FE1811" w14:textId="38F53A76" w:rsidR="0002138B" w:rsidDel="00032CAA" w:rsidRDefault="0002138B">
      <w:pPr>
        <w:rPr>
          <w:del w:id="408" w:author="Paicopoulos, Aggelos (DPH)" w:date="2024-05-08T15:01:00Z" w16du:dateUtc="2024-05-08T19:01:00Z"/>
          <w:sz w:val="20"/>
        </w:rPr>
        <w:pPrChange w:id="409" w:author="Paicopoulos, Aggelos (DPH)" w:date="2024-05-08T15:40:00Z" w16du:dateUtc="2024-05-08T19:40:00Z">
          <w:pPr>
            <w:pStyle w:val="BodyText"/>
          </w:pPr>
        </w:pPrChange>
      </w:pPr>
    </w:p>
    <w:p w14:paraId="5BEDF51A" w14:textId="32D0A5DF" w:rsidR="0002138B" w:rsidDel="00032CAA" w:rsidRDefault="0002138B">
      <w:pPr>
        <w:rPr>
          <w:del w:id="410" w:author="Paicopoulos, Aggelos (DPH)" w:date="2024-05-08T15:01:00Z" w16du:dateUtc="2024-05-08T19:01:00Z"/>
          <w:sz w:val="20"/>
        </w:rPr>
        <w:pPrChange w:id="411" w:author="Paicopoulos, Aggelos (DPH)" w:date="2024-05-08T15:40:00Z" w16du:dateUtc="2024-05-08T19:40:00Z">
          <w:pPr>
            <w:pStyle w:val="BodyText"/>
          </w:pPr>
        </w:pPrChange>
      </w:pPr>
    </w:p>
    <w:p w14:paraId="52E0D7BC" w14:textId="09783029" w:rsidR="0002138B" w:rsidDel="00032CAA" w:rsidRDefault="0002138B">
      <w:pPr>
        <w:rPr>
          <w:del w:id="412" w:author="Paicopoulos, Aggelos (DPH)" w:date="2024-05-08T15:01:00Z" w16du:dateUtc="2024-05-08T19:01:00Z"/>
          <w:sz w:val="20"/>
        </w:rPr>
        <w:pPrChange w:id="413" w:author="Paicopoulos, Aggelos (DPH)" w:date="2024-05-08T15:40:00Z" w16du:dateUtc="2024-05-08T19:40:00Z">
          <w:pPr>
            <w:pStyle w:val="BodyText"/>
          </w:pPr>
        </w:pPrChange>
      </w:pPr>
    </w:p>
    <w:p w14:paraId="16C139B7" w14:textId="62DC47B2" w:rsidR="0002138B" w:rsidDel="00032CAA" w:rsidRDefault="0002138B">
      <w:pPr>
        <w:rPr>
          <w:del w:id="414" w:author="Paicopoulos, Aggelos (DPH)" w:date="2024-05-08T15:01:00Z" w16du:dateUtc="2024-05-08T19:01:00Z"/>
          <w:sz w:val="20"/>
        </w:rPr>
        <w:pPrChange w:id="415" w:author="Paicopoulos, Aggelos (DPH)" w:date="2024-05-08T15:40:00Z" w16du:dateUtc="2024-05-08T19:40:00Z">
          <w:pPr>
            <w:pStyle w:val="BodyText"/>
          </w:pPr>
        </w:pPrChange>
      </w:pPr>
    </w:p>
    <w:p w14:paraId="0DCFE2F9" w14:textId="37B75759" w:rsidR="0002138B" w:rsidDel="00032CAA" w:rsidRDefault="0002138B">
      <w:pPr>
        <w:rPr>
          <w:del w:id="416" w:author="Paicopoulos, Aggelos (DPH)" w:date="2024-05-08T15:01:00Z" w16du:dateUtc="2024-05-08T19:01:00Z"/>
          <w:sz w:val="20"/>
        </w:rPr>
        <w:pPrChange w:id="417" w:author="Paicopoulos, Aggelos (DPH)" w:date="2024-05-08T15:40:00Z" w16du:dateUtc="2024-05-08T19:40:00Z">
          <w:pPr>
            <w:pStyle w:val="BodyText"/>
          </w:pPr>
        </w:pPrChange>
      </w:pPr>
    </w:p>
    <w:p w14:paraId="7B43147D" w14:textId="0F9EC973" w:rsidR="0002138B" w:rsidDel="00032CAA" w:rsidRDefault="0002138B">
      <w:pPr>
        <w:rPr>
          <w:del w:id="418" w:author="Paicopoulos, Aggelos (DPH)" w:date="2024-05-08T15:01:00Z" w16du:dateUtc="2024-05-08T19:01:00Z"/>
          <w:sz w:val="20"/>
        </w:rPr>
        <w:pPrChange w:id="419" w:author="Paicopoulos, Aggelos (DPH)" w:date="2024-05-08T15:40:00Z" w16du:dateUtc="2024-05-08T19:40:00Z">
          <w:pPr>
            <w:pStyle w:val="BodyText"/>
          </w:pPr>
        </w:pPrChange>
      </w:pPr>
    </w:p>
    <w:p w14:paraId="5775FBCA" w14:textId="59A30BA1" w:rsidR="0002138B" w:rsidDel="00032CAA" w:rsidRDefault="0002138B">
      <w:pPr>
        <w:rPr>
          <w:del w:id="420" w:author="Paicopoulos, Aggelos (DPH)" w:date="2024-05-08T15:01:00Z" w16du:dateUtc="2024-05-08T19:01:00Z"/>
          <w:sz w:val="20"/>
        </w:rPr>
        <w:pPrChange w:id="421" w:author="Paicopoulos, Aggelos (DPH)" w:date="2024-05-08T15:40:00Z" w16du:dateUtc="2024-05-08T19:40:00Z">
          <w:pPr>
            <w:pStyle w:val="BodyText"/>
          </w:pPr>
        </w:pPrChange>
      </w:pPr>
    </w:p>
    <w:p w14:paraId="6449624D" w14:textId="5F020AEF" w:rsidR="0002138B" w:rsidDel="00032CAA" w:rsidRDefault="0002138B">
      <w:pPr>
        <w:rPr>
          <w:del w:id="422" w:author="Paicopoulos, Aggelos (DPH)" w:date="2024-05-08T15:01:00Z" w16du:dateUtc="2024-05-08T19:01:00Z"/>
          <w:sz w:val="20"/>
        </w:rPr>
        <w:pPrChange w:id="423" w:author="Paicopoulos, Aggelos (DPH)" w:date="2024-05-08T15:40:00Z" w16du:dateUtc="2024-05-08T19:40:00Z">
          <w:pPr>
            <w:pStyle w:val="BodyText"/>
          </w:pPr>
        </w:pPrChange>
      </w:pPr>
    </w:p>
    <w:p w14:paraId="6E4D0FB8" w14:textId="334A59E4" w:rsidR="0002138B" w:rsidDel="00032CAA" w:rsidRDefault="005551FE">
      <w:pPr>
        <w:rPr>
          <w:del w:id="424" w:author="Paicopoulos, Aggelos (DPH)" w:date="2024-05-08T15:01:00Z" w16du:dateUtc="2024-05-08T19:01:00Z"/>
          <w:sz w:val="12"/>
        </w:rPr>
        <w:pPrChange w:id="425" w:author="Paicopoulos, Aggelos (DPH)" w:date="2024-05-08T15:40:00Z" w16du:dateUtc="2024-05-08T19:40:00Z">
          <w:pPr>
            <w:pStyle w:val="BodyText"/>
            <w:spacing w:before="1"/>
          </w:pPr>
        </w:pPrChange>
      </w:pPr>
      <w:del w:id="426" w:author="Paicopoulos, Aggelos (DPH)" w:date="2024-05-08T15:01:00Z" w16du:dateUtc="2024-05-08T19:01:00Z">
        <w:r w:rsidDel="00032CAA">
          <w:rPr>
            <w:noProof/>
          </w:rPr>
          <mc:AlternateContent>
            <mc:Choice Requires="wps">
              <w:drawing>
                <wp:anchor distT="0" distB="0" distL="0" distR="0" simplePos="0" relativeHeight="251664384" behindDoc="1" locked="0" layoutInCell="1" allowOverlap="1" wp14:anchorId="191763BD" wp14:editId="69870D9D">
                  <wp:simplePos x="0" y="0"/>
                  <wp:positionH relativeFrom="page">
                    <wp:posOffset>2231390</wp:posOffset>
                  </wp:positionH>
                  <wp:positionV relativeFrom="paragraph">
                    <wp:posOffset>116205</wp:posOffset>
                  </wp:positionV>
                  <wp:extent cx="2667000" cy="0"/>
                  <wp:effectExtent l="12065" t="9525" r="6985" b="9525"/>
                  <wp:wrapTopAndBottom/>
                  <wp:docPr id="10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AAB79" id="Line 9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7pt,9.15pt" to="385.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" strokeweight=".48pt">
                  <w10:wrap type="topAndBottom" anchorx="page"/>
                </v:line>
              </w:pict>
            </mc:Fallback>
          </mc:AlternateContent>
        </w:r>
        <w:r w:rsidDel="00032CAA">
          <w:rPr>
            <w:noProof/>
          </w:rPr>
          <mc:AlternateContent>
            <mc:Choice Requires="wps">
              <w:drawing>
                <wp:anchor distT="0" distB="0" distL="0" distR="0" simplePos="0" relativeHeight="251665408" behindDoc="1" locked="0" layoutInCell="1" allowOverlap="1" wp14:anchorId="315A193C" wp14:editId="692EE9A4">
                  <wp:simplePos x="0" y="0"/>
                  <wp:positionH relativeFrom="page">
                    <wp:posOffset>5361305</wp:posOffset>
                  </wp:positionH>
                  <wp:positionV relativeFrom="paragraph">
                    <wp:posOffset>128905</wp:posOffset>
                  </wp:positionV>
                  <wp:extent cx="1637030" cy="0"/>
                  <wp:effectExtent l="8255" t="12700" r="12065" b="6350"/>
                  <wp:wrapTopAndBottom/>
                  <wp:docPr id="10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0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626E" id="Line 9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2.15pt,10.15pt" to="551.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" strokeweight=".48pt">
                  <w10:wrap type="topAndBottom" anchorx="page"/>
                </v:line>
              </w:pict>
            </mc:Fallback>
          </mc:AlternateContent>
        </w:r>
      </w:del>
    </w:p>
    <w:p w14:paraId="1D60E754" w14:textId="46675BFD" w:rsidR="0002138B" w:rsidDel="00032CAA" w:rsidRDefault="0002138B">
      <w:pPr>
        <w:rPr>
          <w:del w:id="427" w:author="Paicopoulos, Aggelos (DPH)" w:date="2024-05-08T15:01:00Z" w16du:dateUtc="2024-05-08T19:01:00Z"/>
          <w:sz w:val="26"/>
        </w:rPr>
        <w:pPrChange w:id="428" w:author="Paicopoulos, Aggelos (DPH)" w:date="2024-05-08T15:40:00Z" w16du:dateUtc="2024-05-08T19:40:00Z">
          <w:pPr>
            <w:pStyle w:val="BodyText"/>
          </w:pPr>
        </w:pPrChange>
      </w:pPr>
    </w:p>
    <w:p w14:paraId="29974122" w14:textId="0640E2CA" w:rsidR="0002138B" w:rsidDel="00032CAA" w:rsidRDefault="0002138B">
      <w:pPr>
        <w:rPr>
          <w:del w:id="429" w:author="Paicopoulos, Aggelos (DPH)" w:date="2024-05-08T15:01:00Z" w16du:dateUtc="2024-05-08T19:01:00Z"/>
          <w:sz w:val="36"/>
        </w:rPr>
        <w:pPrChange w:id="430" w:author="Paicopoulos, Aggelos (DPH)" w:date="2024-05-08T15:40:00Z" w16du:dateUtc="2024-05-08T19:40:00Z">
          <w:pPr>
            <w:pStyle w:val="BodyText"/>
            <w:spacing w:before="6"/>
          </w:pPr>
        </w:pPrChange>
      </w:pPr>
    </w:p>
    <w:p w14:paraId="2AAA70FF" w14:textId="466E4A3A" w:rsidR="0002138B" w:rsidDel="00032CAA" w:rsidRDefault="00E9384C">
      <w:pPr>
        <w:rPr>
          <w:del w:id="431" w:author="Paicopoulos, Aggelos (DPH)" w:date="2024-05-08T15:01:00Z" w16du:dateUtc="2024-05-08T19:01:00Z"/>
        </w:rPr>
        <w:pPrChange w:id="432" w:author="Paicopoulos, Aggelos (DPH)" w:date="2024-05-08T15:40:00Z" w16du:dateUtc="2024-05-08T19:40:00Z">
          <w:pPr>
            <w:pStyle w:val="BodyText"/>
            <w:spacing w:before="1"/>
            <w:ind w:left="105"/>
          </w:pPr>
        </w:pPrChange>
      </w:pPr>
      <w:del w:id="433" w:author="Paicopoulos, Aggelos (DPH)" w:date="2024-05-08T15:01:00Z" w16du:dateUtc="2024-05-08T19:01:00Z">
        <w:r w:rsidDel="00032CAA">
          <w:delText>* N</w:delText>
        </w:r>
      </w:del>
    </w:p>
    <w:p w14:paraId="67BDB097" w14:textId="102264BF" w:rsidR="0002138B" w:rsidDel="00032CAA" w:rsidRDefault="0002138B">
      <w:pPr>
        <w:rPr>
          <w:del w:id="434" w:author="Paicopoulos, Aggelos (DPH)" w:date="2024-05-08T15:01:00Z" w16du:dateUtc="2024-05-08T19:01:00Z"/>
          <w:sz w:val="20"/>
        </w:rPr>
        <w:pPrChange w:id="435" w:author="Paicopoulos, Aggelos (DPH)" w:date="2024-05-08T15:40:00Z" w16du:dateUtc="2024-05-08T19:40:00Z">
          <w:pPr>
            <w:pStyle w:val="BodyText"/>
          </w:pPr>
        </w:pPrChange>
      </w:pPr>
    </w:p>
    <w:p w14:paraId="732C7568" w14:textId="127FBD6B" w:rsidR="0002138B" w:rsidDel="00032CAA" w:rsidRDefault="0002138B">
      <w:pPr>
        <w:rPr>
          <w:del w:id="436" w:author="Paicopoulos, Aggelos (DPH)" w:date="2024-05-08T15:01:00Z" w16du:dateUtc="2024-05-08T19:01:00Z"/>
          <w:sz w:val="20"/>
        </w:rPr>
        <w:pPrChange w:id="437" w:author="Paicopoulos, Aggelos (DPH)" w:date="2024-05-08T15:40:00Z" w16du:dateUtc="2024-05-08T19:40:00Z">
          <w:pPr>
            <w:pStyle w:val="BodyText"/>
          </w:pPr>
        </w:pPrChange>
      </w:pPr>
    </w:p>
    <w:p w14:paraId="0BA10DD9" w14:textId="12ED3A7C" w:rsidR="0002138B" w:rsidDel="00032CAA" w:rsidRDefault="005551FE">
      <w:pPr>
        <w:rPr>
          <w:del w:id="438" w:author="Paicopoulos, Aggelos (DPH)" w:date="2024-05-08T15:01:00Z" w16du:dateUtc="2024-05-08T19:01:00Z"/>
          <w:sz w:val="15"/>
        </w:rPr>
        <w:pPrChange w:id="439" w:author="Paicopoulos, Aggelos (DPH)" w:date="2024-05-08T15:40:00Z" w16du:dateUtc="2024-05-08T19:40:00Z">
          <w:pPr>
            <w:pStyle w:val="BodyText"/>
            <w:spacing w:before="11"/>
          </w:pPr>
        </w:pPrChange>
      </w:pPr>
      <w:del w:id="440" w:author="Paicopoulos, Aggelos (DPH)" w:date="2024-05-08T15:01:00Z" w16du:dateUtc="2024-05-08T19:01:00Z">
        <w:r w:rsidDel="00032CAA">
          <w:rPr>
            <w:noProof/>
          </w:rPr>
          <mc:AlternateContent>
            <mc:Choice Requires="wps">
              <w:drawing>
                <wp:anchor distT="0" distB="0" distL="0" distR="0" simplePos="0" relativeHeight="251666432" behindDoc="1" locked="0" layoutInCell="1" allowOverlap="1" wp14:anchorId="6886E8E3" wp14:editId="22B215FC">
                  <wp:simplePos x="0" y="0"/>
                  <wp:positionH relativeFrom="page">
                    <wp:posOffset>2229485</wp:posOffset>
                  </wp:positionH>
                  <wp:positionV relativeFrom="paragraph">
                    <wp:posOffset>144780</wp:posOffset>
                  </wp:positionV>
                  <wp:extent cx="1805940" cy="0"/>
                  <wp:effectExtent l="10160" t="10160" r="12700" b="8890"/>
                  <wp:wrapTopAndBottom/>
                  <wp:docPr id="10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37DD" id="Line 9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55pt,11.4pt" to="317.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" strokeweight=".48pt">
                  <w10:wrap type="topAndBottom" anchorx="page"/>
                </v:line>
              </w:pict>
            </mc:Fallback>
          </mc:AlternateContent>
        </w:r>
      </w:del>
    </w:p>
    <w:p w14:paraId="3C9CE312" w14:textId="63EBAE30" w:rsidR="0002138B" w:rsidDel="00032CAA" w:rsidRDefault="005551FE">
      <w:pPr>
        <w:rPr>
          <w:del w:id="441" w:author="Paicopoulos, Aggelos (DPH)" w:date="2024-05-08T15:01:00Z" w16du:dateUtc="2024-05-08T19:01:00Z"/>
          <w:sz w:val="2"/>
        </w:rPr>
        <w:pPrChange w:id="442" w:author="Paicopoulos, Aggelos (DPH)" w:date="2024-05-08T15:40:00Z" w16du:dateUtc="2024-05-08T19:40:00Z">
          <w:pPr>
            <w:pStyle w:val="BodyText"/>
            <w:spacing w:line="20" w:lineRule="exact"/>
            <w:ind w:left="7998"/>
          </w:pPr>
        </w:pPrChange>
      </w:pPr>
      <w:del w:id="443" w:author="Paicopoulos, Aggelos (DPH)" w:date="2024-05-08T15:01:00Z" w16du:dateUtc="2024-05-08T19:01:00Z">
        <w:r w:rsidDel="00032CAA">
          <w:rPr>
            <w:noProof/>
            <w:sz w:val="2"/>
          </w:rPr>
          <mc:AlternateContent>
            <mc:Choice Requires="wpg">
              <w:drawing>
                <wp:inline distT="0" distB="0" distL="0" distR="0" wp14:anchorId="37550152" wp14:editId="7E06A951">
                  <wp:extent cx="1637030" cy="6350"/>
                  <wp:effectExtent l="5080" t="10795" r="5715" b="1905"/>
                  <wp:docPr id="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6350"/>
                            <a:chOff x="0" y="0"/>
                            <a:chExt cx="2578" cy="10"/>
                          </a:xfrm>
                        </wpg:grpSpPr>
                        <wps:wsp>
                          <wps:cNvPr id="99" name="Line 94"/>
                          <wps:cNvCnPr>
                            <a:cxnSpLocks noChangeShapeType="1"/>
                          </wps:cNvCnPr>
                          <wps:spPr bwMode="auto">
                            <a:xfrm>
                              <a:off x="0" y="5"/>
                              <a:ext cx="25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8E592A" id="Group 93" o:spid="_x0000_s1026" style="width:128.9pt;height:.5pt;mso-position-horizontal-relative:char;mso-position-vertical-relative:line" coordsize="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">
                  <v:line id="Line 94" o:spid="_x0000_s1027" style="position:absolute;visibility:visible;mso-wrap-style:square" from="0,5" to="2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anchorlock/>
                </v:group>
              </w:pict>
            </mc:Fallback>
          </mc:AlternateContent>
        </w:r>
      </w:del>
    </w:p>
    <w:p w14:paraId="69C00DF1" w14:textId="63866670" w:rsidR="0002138B" w:rsidDel="00032CAA" w:rsidRDefault="0002138B">
      <w:pPr>
        <w:rPr>
          <w:del w:id="444" w:author="Paicopoulos, Aggelos (DPH)" w:date="2024-05-08T15:01:00Z" w16du:dateUtc="2024-05-08T19:01:00Z"/>
          <w:sz w:val="26"/>
        </w:rPr>
        <w:pPrChange w:id="445" w:author="Paicopoulos, Aggelos (DPH)" w:date="2024-05-08T15:40:00Z" w16du:dateUtc="2024-05-08T19:40:00Z">
          <w:pPr>
            <w:pStyle w:val="BodyText"/>
          </w:pPr>
        </w:pPrChange>
      </w:pPr>
    </w:p>
    <w:p w14:paraId="07E3BFAE" w14:textId="3614D252" w:rsidR="0002138B" w:rsidDel="00032CAA" w:rsidRDefault="0002138B">
      <w:pPr>
        <w:rPr>
          <w:del w:id="446" w:author="Paicopoulos, Aggelos (DPH)" w:date="2024-05-08T15:01:00Z" w16du:dateUtc="2024-05-08T19:01:00Z"/>
          <w:sz w:val="26"/>
        </w:rPr>
        <w:pPrChange w:id="447" w:author="Paicopoulos, Aggelos (DPH)" w:date="2024-05-08T15:40:00Z" w16du:dateUtc="2024-05-08T19:40:00Z">
          <w:pPr>
            <w:pStyle w:val="BodyText"/>
          </w:pPr>
        </w:pPrChange>
      </w:pPr>
    </w:p>
    <w:p w14:paraId="473D239E" w14:textId="57D56263" w:rsidR="0002138B" w:rsidDel="00032CAA" w:rsidRDefault="0002138B">
      <w:pPr>
        <w:rPr>
          <w:del w:id="448" w:author="Paicopoulos, Aggelos (DPH)" w:date="2024-05-08T15:01:00Z" w16du:dateUtc="2024-05-08T19:01:00Z"/>
          <w:sz w:val="26"/>
        </w:rPr>
        <w:pPrChange w:id="449" w:author="Paicopoulos, Aggelos (DPH)" w:date="2024-05-08T15:40:00Z" w16du:dateUtc="2024-05-08T19:40:00Z">
          <w:pPr>
            <w:pStyle w:val="BodyText"/>
          </w:pPr>
        </w:pPrChange>
      </w:pPr>
    </w:p>
    <w:p w14:paraId="0F8C4117" w14:textId="302C5E8F" w:rsidR="0002138B" w:rsidDel="00032CAA" w:rsidRDefault="0002138B">
      <w:pPr>
        <w:rPr>
          <w:del w:id="450" w:author="Paicopoulos, Aggelos (DPH)" w:date="2024-05-08T15:01:00Z" w16du:dateUtc="2024-05-08T19:01:00Z"/>
          <w:sz w:val="30"/>
        </w:rPr>
        <w:pPrChange w:id="451" w:author="Paicopoulos, Aggelos (DPH)" w:date="2024-05-08T15:40:00Z" w16du:dateUtc="2024-05-08T19:40:00Z">
          <w:pPr>
            <w:pStyle w:val="BodyText"/>
            <w:spacing w:before="6"/>
          </w:pPr>
        </w:pPrChange>
      </w:pPr>
    </w:p>
    <w:p w14:paraId="12A9B6EC" w14:textId="4B39F5CD" w:rsidR="0002138B" w:rsidDel="00032CAA" w:rsidRDefault="005551FE">
      <w:pPr>
        <w:rPr>
          <w:del w:id="452" w:author="Paicopoulos, Aggelos (DPH)" w:date="2024-05-08T15:01:00Z" w16du:dateUtc="2024-05-08T19:01:00Z"/>
        </w:rPr>
        <w:pPrChange w:id="453" w:author="Paicopoulos, Aggelos (DPH)" w:date="2024-05-08T15:40:00Z" w16du:dateUtc="2024-05-08T19:40:00Z">
          <w:pPr>
            <w:pStyle w:val="BodyText"/>
            <w:ind w:left="397"/>
          </w:pPr>
        </w:pPrChange>
      </w:pPr>
      <w:del w:id="454" w:author="Paicopoulos, Aggelos (DPH)" w:date="2024-05-08T15:01:00Z" w16du:dateUtc="2024-05-08T19:01:00Z">
        <w:r w:rsidDel="00032CAA">
          <w:rPr>
            <w:noProof/>
          </w:rPr>
          <mc:AlternateContent>
            <mc:Choice Requires="wps">
              <w:drawing>
                <wp:anchor distT="0" distB="0" distL="114300" distR="114300" simplePos="0" relativeHeight="251653120" behindDoc="1" locked="0" layoutInCell="1" allowOverlap="1" wp14:anchorId="532088A5" wp14:editId="7A5F113A">
                  <wp:simplePos x="0" y="0"/>
                  <wp:positionH relativeFrom="page">
                    <wp:posOffset>2364740</wp:posOffset>
                  </wp:positionH>
                  <wp:positionV relativeFrom="paragraph">
                    <wp:posOffset>400685</wp:posOffset>
                  </wp:positionV>
                  <wp:extent cx="135890" cy="169545"/>
                  <wp:effectExtent l="2540" t="1270" r="4445" b="635"/>
                  <wp:wrapNone/>
                  <wp:docPr id="9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BCB9"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88A5" id="Text Box 92" o:spid="_x0000_s1027" type="#_x0000_t202" style="position:absolute;margin-left:186.2pt;margin-top:31.55pt;width:10.7pt;height:13.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" filled="f" stroked="f">
                  <v:textbox inset="0,0,0,0">
                    <w:txbxContent>
                      <w:p w14:paraId="3F69BCB9"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Del="00032CAA">
          <w:rPr>
            <w:noProof/>
          </w:rPr>
          <mc:AlternateContent>
            <mc:Choice Requires="wps">
              <w:drawing>
                <wp:anchor distT="0" distB="0" distL="114300" distR="114300" simplePos="0" relativeHeight="251654144" behindDoc="1" locked="0" layoutInCell="1" allowOverlap="1" wp14:anchorId="22270453" wp14:editId="735F80A5">
                  <wp:simplePos x="0" y="0"/>
                  <wp:positionH relativeFrom="page">
                    <wp:posOffset>3471545</wp:posOffset>
                  </wp:positionH>
                  <wp:positionV relativeFrom="paragraph">
                    <wp:posOffset>408305</wp:posOffset>
                  </wp:positionV>
                  <wp:extent cx="135890" cy="169545"/>
                  <wp:effectExtent l="4445" t="0" r="2540" b="2540"/>
                  <wp:wrapNone/>
                  <wp:docPr id="9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D0ACA"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0453" id="Text Box 91" o:spid="_x0000_s1028" type="#_x0000_t202" style="position:absolute;margin-left:273.35pt;margin-top:32.15pt;width:10.7pt;height:1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D2gEAAJc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" filled="f" stroked="f">
                  <v:textbox inset="0,0,0,0">
                    <w:txbxContent>
                      <w:p w14:paraId="1E5D0ACA"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Del="00032CAA">
          <w:rPr>
            <w:noProof/>
          </w:rPr>
          <mc:AlternateContent>
            <mc:Choice Requires="wps">
              <w:drawing>
                <wp:anchor distT="0" distB="0" distL="114300" distR="114300" simplePos="0" relativeHeight="251655168" behindDoc="1" locked="0" layoutInCell="1" allowOverlap="1" wp14:anchorId="4DDDAA96" wp14:editId="25639F63">
                  <wp:simplePos x="0" y="0"/>
                  <wp:positionH relativeFrom="page">
                    <wp:posOffset>4845050</wp:posOffset>
                  </wp:positionH>
                  <wp:positionV relativeFrom="paragraph">
                    <wp:posOffset>408305</wp:posOffset>
                  </wp:positionV>
                  <wp:extent cx="135890" cy="169545"/>
                  <wp:effectExtent l="0" t="0" r="635" b="2540"/>
                  <wp:wrapNone/>
                  <wp:docPr id="9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D9B6"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DAA96" id="Text Box 90" o:spid="_x0000_s1029" type="#_x0000_t202" style="position:absolute;margin-left:381.5pt;margin-top:32.15pt;width:10.7pt;height:1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wW2gEAAJc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" filled="f" stroked="f">
                  <v:textbox inset="0,0,0,0">
                    <w:txbxContent>
                      <w:p w14:paraId="5AF9D9B6"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R="00E9384C" w:rsidDel="00032CAA">
          <w:delText>*</w:delText>
        </w:r>
      </w:del>
    </w:p>
    <w:p w14:paraId="13DB2B9E" w14:textId="68854B7D" w:rsidR="0002138B" w:rsidDel="00032CAA" w:rsidRDefault="005551FE">
      <w:pPr>
        <w:rPr>
          <w:del w:id="455" w:author="Paicopoulos, Aggelos (DPH)" w:date="2024-05-08T15:00:00Z" w16du:dateUtc="2024-05-08T19:00:00Z"/>
          <w:sz w:val="29"/>
        </w:rPr>
        <w:pPrChange w:id="456" w:author="Paicopoulos, Aggelos (DPH)" w:date="2024-05-08T15:40:00Z" w16du:dateUtc="2024-05-08T19:40:00Z">
          <w:pPr>
            <w:pStyle w:val="BodyText"/>
            <w:spacing w:before="141" w:line="249" w:lineRule="auto"/>
            <w:ind w:left="385" w:right="746"/>
            <w:jc w:val="both"/>
          </w:pPr>
        </w:pPrChange>
      </w:pPr>
      <w:del w:id="457" w:author="Paicopoulos, Aggelos (DPH)" w:date="2024-05-08T15:00:00Z" w16du:dateUtc="2024-05-08T19:00:00Z">
        <w:r w:rsidDel="00032CAA">
          <w:rPr>
            <w:noProof/>
          </w:rPr>
          <mc:AlternateContent>
            <mc:Choice Requires="wpg">
              <w:drawing>
                <wp:anchor distT="0" distB="0" distL="0" distR="0" simplePos="0" relativeHeight="251667456" behindDoc="1" locked="0" layoutInCell="1" allowOverlap="1" wp14:anchorId="4BE60C71" wp14:editId="1DDD1BA3">
                  <wp:simplePos x="0" y="0"/>
                  <wp:positionH relativeFrom="page">
                    <wp:posOffset>2338705</wp:posOffset>
                  </wp:positionH>
                  <wp:positionV relativeFrom="paragraph">
                    <wp:posOffset>243205</wp:posOffset>
                  </wp:positionV>
                  <wp:extent cx="149225" cy="128905"/>
                  <wp:effectExtent l="5080" t="9525" r="7620" b="4445"/>
                  <wp:wrapTopAndBottom/>
                  <wp:docPr id="9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8905"/>
                            <a:chOff x="3683" y="383"/>
                            <a:chExt cx="235" cy="203"/>
                          </a:xfrm>
                        </wpg:grpSpPr>
                        <wps:wsp>
                          <wps:cNvPr id="93" name="Rectangle 89"/>
                          <wps:cNvSpPr>
                            <a:spLocks noChangeArrowheads="1"/>
                          </wps:cNvSpPr>
                          <wps:spPr bwMode="auto">
                            <a:xfrm>
                              <a:off x="3683" y="382"/>
                              <a:ext cx="235"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8"/>
                          <wps:cNvSpPr>
                            <a:spLocks noChangeArrowheads="1"/>
                          </wps:cNvSpPr>
                          <wps:spPr bwMode="auto">
                            <a:xfrm>
                              <a:off x="3693" y="392"/>
                              <a:ext cx="215"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40ABF" id="Group 87" o:spid="_x0000_s1026" style="position:absolute;margin-left:184.15pt;margin-top:19.15pt;width:11.75pt;height:10.15pt;z-index:-251649024;mso-wrap-distance-left:0;mso-wrap-distance-right:0;mso-position-horizontal-relative:page" coordorigin="3683,383" coordsize="23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">
                  <v:rect id="Rectangle 89" o:spid="_x0000_s1027" style="position:absolute;left:3683;top:382;width:23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rect id="Rectangle 88" o:spid="_x0000_s1028" style="position:absolute;left:3693;top:392;width:21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" filled="f" strokeweight="1pt"/>
                  <w10:wrap type="topAndBottom" anchorx="page"/>
                </v:group>
              </w:pict>
            </mc:Fallback>
          </mc:AlternateContent>
        </w:r>
        <w:r w:rsidDel="00032CAA">
          <w:rPr>
            <w:noProof/>
          </w:rPr>
          <mc:AlternateContent>
            <mc:Choice Requires="wpg">
              <w:drawing>
                <wp:anchor distT="0" distB="0" distL="0" distR="0" simplePos="0" relativeHeight="251668480" behindDoc="1" locked="0" layoutInCell="1" allowOverlap="1" wp14:anchorId="53781D9F" wp14:editId="74B6F051">
                  <wp:simplePos x="0" y="0"/>
                  <wp:positionH relativeFrom="page">
                    <wp:posOffset>3456940</wp:posOffset>
                  </wp:positionH>
                  <wp:positionV relativeFrom="paragraph">
                    <wp:posOffset>255905</wp:posOffset>
                  </wp:positionV>
                  <wp:extent cx="140970" cy="128905"/>
                  <wp:effectExtent l="8890" t="3175" r="2540" b="1270"/>
                  <wp:wrapTopAndBottom/>
                  <wp:docPr id="8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5444" y="403"/>
                            <a:chExt cx="222" cy="203"/>
                          </a:xfrm>
                        </wpg:grpSpPr>
                        <wps:wsp>
                          <wps:cNvPr id="90" name="Rectangle 86"/>
                          <wps:cNvSpPr>
                            <a:spLocks noChangeArrowheads="1"/>
                          </wps:cNvSpPr>
                          <wps:spPr bwMode="auto">
                            <a:xfrm>
                              <a:off x="5443" y="402"/>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5"/>
                          <wps:cNvSpPr>
                            <a:spLocks noChangeArrowheads="1"/>
                          </wps:cNvSpPr>
                          <wps:spPr bwMode="auto">
                            <a:xfrm>
                              <a:off x="5453" y="412"/>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B21FF" id="Group 84" o:spid="_x0000_s1026" style="position:absolute;margin-left:272.2pt;margin-top:20.15pt;width:11.1pt;height:10.15pt;z-index:-251648000;mso-wrap-distance-left:0;mso-wrap-distance-right:0;mso-position-horizontal-relative:page" coordorigin="5444,403"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">
                  <v:rect id="Rectangle 86" o:spid="_x0000_s1027" style="position:absolute;left:5443;top:402;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85" o:spid="_x0000_s1028" style="position:absolute;left:5453;top:412;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" filled="f" strokeweight="1pt"/>
                  <w10:wrap type="topAndBottom" anchorx="page"/>
                </v:group>
              </w:pict>
            </mc:Fallback>
          </mc:AlternateContent>
        </w:r>
        <w:r w:rsidDel="00032CAA">
          <w:rPr>
            <w:noProof/>
          </w:rPr>
          <mc:AlternateContent>
            <mc:Choice Requires="wpg">
              <w:drawing>
                <wp:anchor distT="0" distB="0" distL="0" distR="0" simplePos="0" relativeHeight="251669504" behindDoc="1" locked="0" layoutInCell="1" allowOverlap="1" wp14:anchorId="42153D0B" wp14:editId="1D8BBEAF">
                  <wp:simplePos x="0" y="0"/>
                  <wp:positionH relativeFrom="page">
                    <wp:posOffset>4834890</wp:posOffset>
                  </wp:positionH>
                  <wp:positionV relativeFrom="paragraph">
                    <wp:posOffset>250825</wp:posOffset>
                  </wp:positionV>
                  <wp:extent cx="140970" cy="128905"/>
                  <wp:effectExtent l="5715" t="7620" r="5715" b="6350"/>
                  <wp:wrapTopAndBottom/>
                  <wp:docPr id="8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7614" y="395"/>
                            <a:chExt cx="222" cy="203"/>
                          </a:xfrm>
                        </wpg:grpSpPr>
                        <wps:wsp>
                          <wps:cNvPr id="87" name="Rectangle 83"/>
                          <wps:cNvSpPr>
                            <a:spLocks noChangeArrowheads="1"/>
                          </wps:cNvSpPr>
                          <wps:spPr bwMode="auto">
                            <a:xfrm>
                              <a:off x="7613" y="394"/>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2"/>
                          <wps:cNvSpPr>
                            <a:spLocks noChangeArrowheads="1"/>
                          </wps:cNvSpPr>
                          <wps:spPr bwMode="auto">
                            <a:xfrm>
                              <a:off x="7623" y="404"/>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F61A6" id="Group 81" o:spid="_x0000_s1026" style="position:absolute;margin-left:380.7pt;margin-top:19.75pt;width:11.1pt;height:10.15pt;z-index:-251646976;mso-wrap-distance-left:0;mso-wrap-distance-right:0;mso-position-horizontal-relative:page" coordorigin="7614,395"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">
                  <v:rect id="Rectangle 83" o:spid="_x0000_s1027" style="position:absolute;left:7613;top:394;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rect id="Rectangle 82" o:spid="_x0000_s1028" style="position:absolute;left:7623;top:404;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" filled="f" strokeweight="1pt"/>
                  <w10:wrap type="topAndBottom" anchorx="page"/>
                </v:group>
              </w:pict>
            </mc:Fallback>
          </mc:AlternateContent>
        </w:r>
      </w:del>
    </w:p>
    <w:p w14:paraId="5A25027F" w14:textId="687E416F" w:rsidR="0002138B" w:rsidDel="00032CAA" w:rsidRDefault="00E9384C">
      <w:pPr>
        <w:rPr>
          <w:del w:id="458" w:author="Paicopoulos, Aggelos (DPH)" w:date="2024-05-08T15:00:00Z" w16du:dateUtc="2024-05-08T19:00:00Z"/>
          <w:rFonts w:ascii="Times New Roman"/>
        </w:rPr>
        <w:pPrChange w:id="459" w:author="Paicopoulos, Aggelos (DPH)" w:date="2024-05-08T15:40:00Z" w16du:dateUtc="2024-05-08T19:40:00Z">
          <w:pPr>
            <w:pStyle w:val="BodyText"/>
            <w:tabs>
              <w:tab w:val="left" w:pos="5308"/>
              <w:tab w:val="left" w:pos="10538"/>
            </w:tabs>
            <w:spacing w:before="84"/>
            <w:ind w:left="3484"/>
          </w:pPr>
        </w:pPrChange>
      </w:pPr>
      <w:del w:id="460" w:author="Paicopoulos, Aggelos (DPH)" w:date="2024-05-08T15:00:00Z" w16du:dateUtc="2024-05-08T19:00:00Z">
        <w:r w:rsidDel="00032CAA">
          <w:delText>Tax</w:delText>
        </w:r>
        <w:r w:rsidDel="00032CAA">
          <w:rPr>
            <w:spacing w:val="-3"/>
          </w:rPr>
          <w:delText xml:space="preserve"> </w:delText>
        </w:r>
        <w:r w:rsidDel="00032CAA">
          <w:delText>revenue</w:delText>
        </w:r>
        <w:r w:rsidDel="00032CAA">
          <w:tab/>
          <w:delText>Other</w:delText>
        </w:r>
        <w:r w:rsidDel="00032CAA">
          <w:rPr>
            <w:spacing w:val="3"/>
          </w:rPr>
          <w:delText xml:space="preserve"> </w:delText>
        </w:r>
        <w:r w:rsidDel="00032CAA">
          <w:delText>(describe):</w:delText>
        </w:r>
        <w:r w:rsidDel="00032CAA">
          <w:rPr>
            <w:rFonts w:ascii="Times New Roman"/>
            <w:u w:val="single"/>
          </w:rPr>
          <w:delText xml:space="preserve"> </w:delText>
        </w:r>
        <w:r w:rsidDel="00032CAA">
          <w:rPr>
            <w:rFonts w:ascii="Times New Roman"/>
            <w:u w:val="single"/>
          </w:rPr>
          <w:tab/>
        </w:r>
      </w:del>
    </w:p>
    <w:p w14:paraId="58DDA185" w14:textId="7DCB69F7" w:rsidR="0002138B" w:rsidDel="00E0525E" w:rsidRDefault="005551FE">
      <w:pPr>
        <w:rPr>
          <w:del w:id="461" w:author="Paicopoulos, Aggelos (DPH)" w:date="2024-05-15T10:14:00Z" w16du:dateUtc="2024-05-15T14:14:00Z"/>
        </w:rPr>
        <w:pPrChange w:id="462" w:author="Paicopoulos, Aggelos (DPH)" w:date="2024-05-08T15:40:00Z" w16du:dateUtc="2024-05-08T19:40:00Z">
          <w:pPr>
            <w:pStyle w:val="BodyText"/>
            <w:spacing w:before="141" w:line="249" w:lineRule="auto"/>
            <w:ind w:left="385" w:right="746"/>
            <w:jc w:val="both"/>
          </w:pPr>
        </w:pPrChange>
      </w:pPr>
      <w:del w:id="463" w:author="Paicopoulos, Aggelos (DPH)" w:date="2024-05-08T15:14:00Z" w16du:dateUtc="2024-05-08T19:14:00Z">
        <w:r w:rsidDel="00A64897">
          <w:rPr>
            <w:noProof/>
          </w:rPr>
          <mc:AlternateContent>
            <mc:Choice Requires="wps">
              <w:drawing>
                <wp:anchor distT="0" distB="0" distL="114300" distR="114300" simplePos="0" relativeHeight="251656192" behindDoc="1" locked="0" layoutInCell="1" allowOverlap="1" wp14:anchorId="43D3B87F" wp14:editId="65A7ACAB">
                  <wp:simplePos x="0" y="0"/>
                  <wp:positionH relativeFrom="page">
                    <wp:posOffset>2355850</wp:posOffset>
                  </wp:positionH>
                  <wp:positionV relativeFrom="paragraph">
                    <wp:posOffset>-169545</wp:posOffset>
                  </wp:positionV>
                  <wp:extent cx="135890" cy="169545"/>
                  <wp:effectExtent l="3175" t="0" r="3810" b="0"/>
                  <wp:wrapNone/>
                  <wp:docPr id="8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3706"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3B87F" id="Text Box 80" o:spid="_x0000_s1030" type="#_x0000_t202" style="position:absolute;margin-left:185.5pt;margin-top:-13.35pt;width:10.7pt;height:1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l2gEAAJcDAAAOAAAAZHJzL2Uyb0RvYy54bWysU8Fu2zAMvQ/YPwi6L066pm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" filled="f" stroked="f">
                  <v:textbox inset="0,0,0,0">
                    <w:txbxContent>
                      <w:p w14:paraId="36D93706"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Del="00A64897">
          <w:rPr>
            <w:noProof/>
          </w:rPr>
          <mc:AlternateContent>
            <mc:Choice Requires="wps">
              <w:drawing>
                <wp:anchor distT="0" distB="0" distL="114300" distR="114300" simplePos="0" relativeHeight="251657216" behindDoc="1" locked="0" layoutInCell="1" allowOverlap="1" wp14:anchorId="2C59B063" wp14:editId="78EAF683">
                  <wp:simplePos x="0" y="0"/>
                  <wp:positionH relativeFrom="page">
                    <wp:posOffset>3471545</wp:posOffset>
                  </wp:positionH>
                  <wp:positionV relativeFrom="paragraph">
                    <wp:posOffset>-169545</wp:posOffset>
                  </wp:positionV>
                  <wp:extent cx="135890" cy="169545"/>
                  <wp:effectExtent l="4445" t="0" r="2540" b="0"/>
                  <wp:wrapNone/>
                  <wp:docPr id="8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C5C29" w14:textId="77777777" w:rsidR="0002138B" w:rsidRDefault="00E9384C">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B063" id="Text Box 79" o:spid="_x0000_s1031" type="#_x0000_t202" style="position:absolute;margin-left:273.35pt;margin-top:-13.35pt;width:10.7pt;height: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w2QEAAJc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" filled="f" stroked="f">
                  <v:textbox inset="0,0,0,0">
                    <w:txbxContent>
                      <w:p w14:paraId="6E4C5C29" w14:textId="77777777" w:rsidR="0002138B" w:rsidRDefault="00E9384C">
                        <w:pPr>
                          <w:pStyle w:val="BodyText"/>
                          <w:rPr>
                            <w:rFonts w:ascii="Wingdings" w:hAnsi="Wingdings"/>
                          </w:rPr>
                        </w:pPr>
                        <w:r>
                          <w:rPr>
                            <w:rFonts w:ascii="Wingdings" w:hAnsi="Wingdings"/>
                          </w:rPr>
                          <w:t></w:t>
                        </w:r>
                      </w:p>
                    </w:txbxContent>
                  </v:textbox>
                  <w10:wrap anchorx="page"/>
                </v:shape>
              </w:pict>
            </mc:Fallback>
          </mc:AlternateContent>
        </w:r>
        <w:r w:rsidDel="00A64897">
          <w:rPr>
            <w:noProof/>
          </w:rPr>
          <mc:AlternateContent>
            <mc:Choice Requires="wps">
              <w:drawing>
                <wp:anchor distT="0" distB="0" distL="114300" distR="114300" simplePos="0" relativeHeight="251658240" behindDoc="1" locked="0" layoutInCell="1" allowOverlap="1" wp14:anchorId="07D08E0D" wp14:editId="225DEC5D">
                  <wp:simplePos x="0" y="0"/>
                  <wp:positionH relativeFrom="page">
                    <wp:posOffset>918845</wp:posOffset>
                  </wp:positionH>
                  <wp:positionV relativeFrom="paragraph">
                    <wp:posOffset>298450</wp:posOffset>
                  </wp:positionV>
                  <wp:extent cx="6350" cy="6350"/>
                  <wp:effectExtent l="4445" t="0" r="0" b="0"/>
                  <wp:wrapNone/>
                  <wp:docPr id="8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6565E" id="Rectangle 78" o:spid="_x0000_s1026" style="position:absolute;margin-left:72.35pt;margin-top:23.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" fillcolor="black" stroked="f">
                  <w10:wrap anchorx="page"/>
                </v:rect>
              </w:pict>
            </mc:Fallback>
          </mc:AlternateContent>
        </w:r>
        <w:r w:rsidDel="00A64897">
          <w:rPr>
            <w:noProof/>
          </w:rPr>
          <mc:AlternateContent>
            <mc:Choice Requires="wps">
              <w:drawing>
                <wp:anchor distT="0" distB="0" distL="114300" distR="114300" simplePos="0" relativeHeight="251659264" behindDoc="1" locked="0" layoutInCell="1" allowOverlap="1" wp14:anchorId="66E63228" wp14:editId="0020EAAF">
                  <wp:simplePos x="0" y="0"/>
                  <wp:positionH relativeFrom="page">
                    <wp:posOffset>6944995</wp:posOffset>
                  </wp:positionH>
                  <wp:positionV relativeFrom="paragraph">
                    <wp:posOffset>298450</wp:posOffset>
                  </wp:positionV>
                  <wp:extent cx="6350" cy="6350"/>
                  <wp:effectExtent l="1270" t="0" r="1905" b="0"/>
                  <wp:wrapNone/>
                  <wp:docPr id="8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5FACF" id="Rectangle 77" o:spid="_x0000_s1026" style="position:absolute;margin-left:546.85pt;margin-top:23.5pt;width:.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" fillcolor="black" stroked="f">
                  <w10:wrap anchorx="page"/>
                </v:rect>
              </w:pict>
            </mc:Fallback>
          </mc:AlternateContent>
        </w:r>
        <w:r w:rsidDel="00A64897">
          <w:rPr>
            <w:noProof/>
          </w:rPr>
          <mc:AlternateContent>
            <mc:Choice Requires="wpg">
              <w:drawing>
                <wp:anchor distT="0" distB="0" distL="114300" distR="114300" simplePos="0" relativeHeight="251650048" behindDoc="0" locked="0" layoutInCell="1" allowOverlap="1" wp14:anchorId="281F1388" wp14:editId="420CB0D9">
                  <wp:simplePos x="0" y="0"/>
                  <wp:positionH relativeFrom="page">
                    <wp:posOffset>2350135</wp:posOffset>
                  </wp:positionH>
                  <wp:positionV relativeFrom="paragraph">
                    <wp:posOffset>-160020</wp:posOffset>
                  </wp:positionV>
                  <wp:extent cx="135255" cy="128905"/>
                  <wp:effectExtent l="6985" t="6350" r="635" b="7620"/>
                  <wp:wrapNone/>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128905"/>
                            <a:chOff x="3701" y="-252"/>
                            <a:chExt cx="213" cy="203"/>
                          </a:xfrm>
                        </wpg:grpSpPr>
                        <wps:wsp>
                          <wps:cNvPr id="80" name="Rectangle 76"/>
                          <wps:cNvSpPr>
                            <a:spLocks noChangeArrowheads="1"/>
                          </wps:cNvSpPr>
                          <wps:spPr bwMode="auto">
                            <a:xfrm>
                              <a:off x="3701" y="-252"/>
                              <a:ext cx="213"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5"/>
                          <wps:cNvSpPr>
                            <a:spLocks noChangeArrowheads="1"/>
                          </wps:cNvSpPr>
                          <wps:spPr bwMode="auto">
                            <a:xfrm>
                              <a:off x="3711" y="-242"/>
                              <a:ext cx="193"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C457C" id="Group 74" o:spid="_x0000_s1026" style="position:absolute;margin-left:185.05pt;margin-top:-12.6pt;width:10.65pt;height:10.15pt;z-index:251650048;mso-position-horizontal-relative:page" coordorigin="3701,-252" coordsize="2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">
                  <v:rect id="Rectangle 76" o:spid="_x0000_s1027" style="position:absolute;left:3701;top:-252;width:21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v:rect id="Rectangle 75" o:spid="_x0000_s1028" style="position:absolute;left:3711;top:-242;width:19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" filled="f" strokeweight="1pt"/>
                  <w10:wrap anchorx="page"/>
                </v:group>
              </w:pict>
            </mc:Fallback>
          </mc:AlternateContent>
        </w:r>
        <w:r w:rsidDel="00A64897">
          <w:rPr>
            <w:noProof/>
          </w:rPr>
          <mc:AlternateContent>
            <mc:Choice Requires="wpg">
              <w:drawing>
                <wp:anchor distT="0" distB="0" distL="114300" distR="114300" simplePos="0" relativeHeight="251660288" behindDoc="1" locked="0" layoutInCell="1" allowOverlap="1" wp14:anchorId="4B3D0A91" wp14:editId="0BE4D2D6">
                  <wp:simplePos x="0" y="0"/>
                  <wp:positionH relativeFrom="page">
                    <wp:posOffset>3458210</wp:posOffset>
                  </wp:positionH>
                  <wp:positionV relativeFrom="paragraph">
                    <wp:posOffset>-149860</wp:posOffset>
                  </wp:positionV>
                  <wp:extent cx="140970" cy="128905"/>
                  <wp:effectExtent l="635" t="6985" r="1270" b="6985"/>
                  <wp:wrapNone/>
                  <wp:docPr id="7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5446" y="-236"/>
                            <a:chExt cx="222" cy="203"/>
                          </a:xfrm>
                        </wpg:grpSpPr>
                        <wps:wsp>
                          <wps:cNvPr id="77" name="Rectangle 73"/>
                          <wps:cNvSpPr>
                            <a:spLocks noChangeArrowheads="1"/>
                          </wps:cNvSpPr>
                          <wps:spPr bwMode="auto">
                            <a:xfrm>
                              <a:off x="5445" y="-236"/>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2"/>
                          <wps:cNvSpPr>
                            <a:spLocks noChangeArrowheads="1"/>
                          </wps:cNvSpPr>
                          <wps:spPr bwMode="auto">
                            <a:xfrm>
                              <a:off x="5455" y="-226"/>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48A8E" id="Group 71" o:spid="_x0000_s1026" style="position:absolute;margin-left:272.3pt;margin-top:-11.8pt;width:11.1pt;height:10.15pt;z-index:-251656192;mso-position-horizontal-relative:page" coordorigin="5446,-236"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">
                  <v:rect id="Rectangle 73" o:spid="_x0000_s1027" style="position:absolute;left:5445;top:-236;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72" o:spid="_x0000_s1028" style="position:absolute;left:5455;top:-226;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" filled="f" strokeweight="1pt"/>
                  <w10:wrap anchorx="page"/>
                </v:group>
              </w:pict>
            </mc:Fallback>
          </mc:AlternateContent>
        </w:r>
        <w:r w:rsidR="00E9384C" w:rsidDel="00A64897">
          <w:delText>I</w:delText>
        </w:r>
      </w:del>
      <w:del w:id="464" w:author="Paicopoulos, Aggelos (DPH)" w:date="2024-05-15T10:14:00Z" w16du:dateUtc="2024-05-15T14:14:00Z">
        <w:r w:rsidR="00E9384C" w:rsidDel="00E0525E">
          <w:delText xml:space="preserve">f the proposed program intends to serve MassHealth beneficiaries with behavioral health needs, </w:delText>
        </w:r>
        <w:r w:rsidR="00E9384C" w:rsidDel="00E0525E">
          <w:rPr>
            <w:b/>
          </w:rPr>
          <w:delText xml:space="preserve">please attach </w:delText>
        </w:r>
        <w:r w:rsidR="00E9384C" w:rsidDel="00E0525E">
          <w:delText>a description of how you will partner or coordinate with ESP(s) and list the ESP partners.</w:delText>
        </w:r>
      </w:del>
    </w:p>
    <w:p w14:paraId="498A4DEC" w14:textId="77777777" w:rsidR="0002138B" w:rsidRDefault="0002138B">
      <w:pPr>
        <w:pStyle w:val="BodyText"/>
        <w:spacing w:before="4" w:after="1"/>
        <w:rPr>
          <w:sz w:val="21"/>
        </w:rPr>
      </w:pP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40"/>
        <w:gridCol w:w="5703"/>
        <w:tblGridChange w:id="465">
          <w:tblGrid>
            <w:gridCol w:w="4547"/>
            <w:gridCol w:w="93"/>
            <w:gridCol w:w="5703"/>
          </w:tblGrid>
        </w:tblGridChange>
      </w:tblGrid>
      <w:tr w:rsidR="0002138B" w14:paraId="2DC07D1B" w14:textId="77777777">
        <w:trPr>
          <w:trHeight w:val="1159"/>
        </w:trPr>
        <w:tc>
          <w:tcPr>
            <w:tcW w:w="10343" w:type="dxa"/>
            <w:gridSpan w:val="2"/>
            <w:tcBorders>
              <w:bottom w:val="single" w:sz="4" w:space="0" w:color="000000"/>
            </w:tcBorders>
          </w:tcPr>
          <w:p w14:paraId="59DC3212" w14:textId="77777777" w:rsidR="0002138B" w:rsidRDefault="00E9384C">
            <w:pPr>
              <w:pStyle w:val="TableParagraph"/>
              <w:spacing w:line="249" w:lineRule="auto"/>
              <w:ind w:left="70" w:right="51"/>
              <w:jc w:val="both"/>
              <w:rPr>
                <w:b/>
                <w:sz w:val="24"/>
              </w:rPr>
            </w:pPr>
            <w:r>
              <w:rPr>
                <w:sz w:val="24"/>
              </w:rPr>
              <w:t>For each jurisdiction covered by the proposed program, the primary ambulance service must  be included. Please include the following information for the ambulance service included in the proposed</w:t>
            </w:r>
            <w:r>
              <w:rPr>
                <w:spacing w:val="12"/>
                <w:sz w:val="24"/>
              </w:rPr>
              <w:t xml:space="preserve"> </w:t>
            </w:r>
            <w:r>
              <w:rPr>
                <w:sz w:val="24"/>
              </w:rPr>
              <w:t>program.</w:t>
            </w:r>
            <w:r>
              <w:rPr>
                <w:spacing w:val="14"/>
                <w:sz w:val="24"/>
              </w:rPr>
              <w:t xml:space="preserve"> </w:t>
            </w:r>
            <w:r>
              <w:rPr>
                <w:b/>
                <w:sz w:val="24"/>
              </w:rPr>
              <w:t>Please</w:t>
            </w:r>
            <w:r>
              <w:rPr>
                <w:b/>
                <w:spacing w:val="12"/>
                <w:sz w:val="24"/>
              </w:rPr>
              <w:t xml:space="preserve"> </w:t>
            </w:r>
            <w:r>
              <w:rPr>
                <w:b/>
                <w:sz w:val="24"/>
              </w:rPr>
              <w:t>attach</w:t>
            </w:r>
            <w:r>
              <w:rPr>
                <w:b/>
                <w:spacing w:val="13"/>
                <w:sz w:val="24"/>
              </w:rPr>
              <w:t xml:space="preserve"> </w:t>
            </w:r>
            <w:r>
              <w:rPr>
                <w:b/>
                <w:sz w:val="24"/>
              </w:rPr>
              <w:t>a</w:t>
            </w:r>
            <w:r>
              <w:rPr>
                <w:b/>
                <w:spacing w:val="13"/>
                <w:sz w:val="24"/>
              </w:rPr>
              <w:t xml:space="preserve"> </w:t>
            </w:r>
            <w:r>
              <w:rPr>
                <w:b/>
                <w:sz w:val="24"/>
              </w:rPr>
              <w:t>document</w:t>
            </w:r>
            <w:r>
              <w:rPr>
                <w:b/>
                <w:spacing w:val="11"/>
                <w:sz w:val="24"/>
              </w:rPr>
              <w:t xml:space="preserve"> </w:t>
            </w:r>
            <w:r>
              <w:rPr>
                <w:b/>
                <w:sz w:val="24"/>
              </w:rPr>
              <w:t>including</w:t>
            </w:r>
            <w:r>
              <w:rPr>
                <w:b/>
                <w:spacing w:val="13"/>
                <w:sz w:val="24"/>
              </w:rPr>
              <w:t xml:space="preserve"> </w:t>
            </w:r>
            <w:r>
              <w:rPr>
                <w:b/>
                <w:sz w:val="24"/>
              </w:rPr>
              <w:t>the</w:t>
            </w:r>
            <w:r>
              <w:rPr>
                <w:b/>
                <w:spacing w:val="13"/>
                <w:sz w:val="24"/>
              </w:rPr>
              <w:t xml:space="preserve"> </w:t>
            </w:r>
            <w:r>
              <w:rPr>
                <w:b/>
                <w:sz w:val="24"/>
              </w:rPr>
              <w:t>contact</w:t>
            </w:r>
            <w:r>
              <w:rPr>
                <w:b/>
                <w:spacing w:val="12"/>
                <w:sz w:val="24"/>
              </w:rPr>
              <w:t xml:space="preserve"> </w:t>
            </w:r>
            <w:r>
              <w:rPr>
                <w:b/>
                <w:sz w:val="24"/>
              </w:rPr>
              <w:t>name,</w:t>
            </w:r>
            <w:r>
              <w:rPr>
                <w:b/>
                <w:spacing w:val="13"/>
                <w:sz w:val="24"/>
              </w:rPr>
              <w:t xml:space="preserve"> </w:t>
            </w:r>
            <w:r>
              <w:rPr>
                <w:b/>
                <w:sz w:val="24"/>
              </w:rPr>
              <w:t>email</w:t>
            </w:r>
            <w:r>
              <w:rPr>
                <w:b/>
                <w:spacing w:val="13"/>
                <w:sz w:val="24"/>
              </w:rPr>
              <w:t xml:space="preserve"> </w:t>
            </w:r>
            <w:r>
              <w:rPr>
                <w:b/>
                <w:sz w:val="24"/>
              </w:rPr>
              <w:t>address,</w:t>
            </w:r>
          </w:p>
          <w:p w14:paraId="6F79C67C" w14:textId="77777777" w:rsidR="0002138B" w:rsidRDefault="00E9384C">
            <w:pPr>
              <w:pStyle w:val="TableParagraph"/>
              <w:ind w:left="70"/>
              <w:jc w:val="both"/>
              <w:rPr>
                <w:b/>
                <w:sz w:val="24"/>
              </w:rPr>
            </w:pPr>
            <w:r>
              <w:rPr>
                <w:b/>
                <w:sz w:val="24"/>
              </w:rPr>
              <w:t>and title for each affiliate hospital medical director.</w:t>
            </w:r>
          </w:p>
        </w:tc>
      </w:tr>
      <w:tr w:rsidR="0002138B" w14:paraId="2F0E851E"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66"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69"/>
          <w:trPrChange w:id="467" w:author="Paicopoulos, Aggelos (DPH)" w:date="2024-05-08T15:39:00Z" w16du:dateUtc="2024-05-08T19:39:00Z">
            <w:trPr>
              <w:trHeight w:val="469"/>
            </w:trPr>
          </w:trPrChange>
        </w:trPr>
        <w:tc>
          <w:tcPr>
            <w:tcW w:w="4640" w:type="dxa"/>
            <w:tcBorders>
              <w:top w:val="single" w:sz="4" w:space="0" w:color="000000"/>
              <w:bottom w:val="single" w:sz="4" w:space="0" w:color="000000"/>
              <w:right w:val="single" w:sz="6" w:space="0" w:color="000000"/>
            </w:tcBorders>
            <w:tcPrChange w:id="468"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4C8C4A9A" w14:textId="77777777" w:rsidR="0002138B" w:rsidRDefault="00E9384C">
            <w:pPr>
              <w:pStyle w:val="TableParagraph"/>
              <w:spacing w:before="118"/>
              <w:ind w:left="232"/>
              <w:rPr>
                <w:sz w:val="24"/>
              </w:rPr>
            </w:pPr>
            <w:r>
              <w:rPr>
                <w:sz w:val="24"/>
              </w:rPr>
              <w:t>Primary Ambulance Service</w:t>
            </w:r>
          </w:p>
        </w:tc>
        <w:tc>
          <w:tcPr>
            <w:tcW w:w="5703" w:type="dxa"/>
            <w:tcBorders>
              <w:top w:val="single" w:sz="4" w:space="0" w:color="000000"/>
              <w:left w:val="single" w:sz="6" w:space="0" w:color="000000"/>
              <w:bottom w:val="single" w:sz="4" w:space="0" w:color="000000"/>
            </w:tcBorders>
            <w:tcPrChange w:id="469"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3D16CEF6" w14:textId="77777777" w:rsidR="0002138B" w:rsidRDefault="0002138B">
            <w:pPr>
              <w:pStyle w:val="TableParagraph"/>
              <w:rPr>
                <w:rFonts w:ascii="Times New Roman"/>
              </w:rPr>
            </w:pPr>
          </w:p>
        </w:tc>
      </w:tr>
      <w:tr w:rsidR="0002138B" w14:paraId="1A448FBD"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70"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30"/>
          <w:trPrChange w:id="471" w:author="Paicopoulos, Aggelos (DPH)" w:date="2024-05-08T15:39:00Z" w16du:dateUtc="2024-05-08T19:39:00Z">
            <w:trPr>
              <w:trHeight w:val="430"/>
            </w:trPr>
          </w:trPrChange>
        </w:trPr>
        <w:tc>
          <w:tcPr>
            <w:tcW w:w="4640" w:type="dxa"/>
            <w:tcBorders>
              <w:top w:val="single" w:sz="4" w:space="0" w:color="000000"/>
              <w:bottom w:val="single" w:sz="4" w:space="0" w:color="000000"/>
              <w:right w:val="single" w:sz="6" w:space="0" w:color="000000"/>
            </w:tcBorders>
            <w:tcPrChange w:id="472"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5B1589E4" w14:textId="77777777" w:rsidR="0002138B" w:rsidRDefault="00E9384C">
            <w:pPr>
              <w:pStyle w:val="TableParagraph"/>
              <w:spacing w:before="44"/>
              <w:ind w:left="213"/>
              <w:rPr>
                <w:sz w:val="24"/>
              </w:rPr>
            </w:pPr>
            <w:r>
              <w:rPr>
                <w:sz w:val="24"/>
              </w:rPr>
              <w:t>Applicable Local Jurisdiction(s)</w:t>
            </w:r>
          </w:p>
        </w:tc>
        <w:tc>
          <w:tcPr>
            <w:tcW w:w="5703" w:type="dxa"/>
            <w:tcBorders>
              <w:top w:val="single" w:sz="4" w:space="0" w:color="000000"/>
              <w:left w:val="single" w:sz="6" w:space="0" w:color="000000"/>
              <w:bottom w:val="single" w:sz="4" w:space="0" w:color="000000"/>
            </w:tcBorders>
            <w:tcPrChange w:id="473"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6457E04B" w14:textId="77777777" w:rsidR="0002138B" w:rsidRDefault="0002138B">
            <w:pPr>
              <w:pStyle w:val="TableParagraph"/>
              <w:rPr>
                <w:rFonts w:ascii="Times New Roman"/>
              </w:rPr>
            </w:pPr>
          </w:p>
        </w:tc>
      </w:tr>
      <w:tr w:rsidR="0002138B" w14:paraId="42C1D1BD"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74"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69"/>
          <w:trPrChange w:id="475" w:author="Paicopoulos, Aggelos (DPH)" w:date="2024-05-08T15:39:00Z" w16du:dateUtc="2024-05-08T19:39:00Z">
            <w:trPr>
              <w:trHeight w:val="469"/>
            </w:trPr>
          </w:trPrChange>
        </w:trPr>
        <w:tc>
          <w:tcPr>
            <w:tcW w:w="4640" w:type="dxa"/>
            <w:tcBorders>
              <w:top w:val="single" w:sz="4" w:space="0" w:color="000000"/>
              <w:bottom w:val="single" w:sz="4" w:space="0" w:color="000000"/>
              <w:right w:val="single" w:sz="6" w:space="0" w:color="000000"/>
            </w:tcBorders>
            <w:tcPrChange w:id="476"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534B0E1D" w14:textId="77777777" w:rsidR="0002138B" w:rsidRDefault="00E9384C">
            <w:pPr>
              <w:pStyle w:val="TableParagraph"/>
              <w:spacing w:before="70"/>
              <w:ind w:left="213"/>
              <w:rPr>
                <w:sz w:val="24"/>
              </w:rPr>
            </w:pPr>
            <w:r>
              <w:rPr>
                <w:sz w:val="24"/>
              </w:rPr>
              <w:t>Ambulance License Number</w:t>
            </w:r>
          </w:p>
        </w:tc>
        <w:tc>
          <w:tcPr>
            <w:tcW w:w="5703" w:type="dxa"/>
            <w:tcBorders>
              <w:top w:val="single" w:sz="4" w:space="0" w:color="000000"/>
              <w:left w:val="single" w:sz="6" w:space="0" w:color="000000"/>
              <w:bottom w:val="single" w:sz="4" w:space="0" w:color="000000"/>
            </w:tcBorders>
            <w:tcPrChange w:id="477"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0169612E" w14:textId="77777777" w:rsidR="0002138B" w:rsidRDefault="0002138B">
            <w:pPr>
              <w:pStyle w:val="TableParagraph"/>
              <w:rPr>
                <w:rFonts w:ascii="Times New Roman"/>
              </w:rPr>
            </w:pPr>
          </w:p>
        </w:tc>
      </w:tr>
      <w:tr w:rsidR="0002138B" w14:paraId="7315486C"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78"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10"/>
          <w:trPrChange w:id="479" w:author="Paicopoulos, Aggelos (DPH)" w:date="2024-05-08T15:39:00Z" w16du:dateUtc="2024-05-08T19:39:00Z">
            <w:trPr>
              <w:trHeight w:val="410"/>
            </w:trPr>
          </w:trPrChange>
        </w:trPr>
        <w:tc>
          <w:tcPr>
            <w:tcW w:w="4640" w:type="dxa"/>
            <w:tcBorders>
              <w:top w:val="single" w:sz="4" w:space="0" w:color="000000"/>
              <w:bottom w:val="single" w:sz="4" w:space="0" w:color="000000"/>
              <w:right w:val="single" w:sz="6" w:space="0" w:color="000000"/>
            </w:tcBorders>
            <w:tcPrChange w:id="480"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20982A10" w14:textId="77777777" w:rsidR="0002138B" w:rsidRDefault="00E9384C">
            <w:pPr>
              <w:pStyle w:val="TableParagraph"/>
              <w:spacing w:before="21"/>
              <w:ind w:left="239"/>
              <w:rPr>
                <w:sz w:val="24"/>
              </w:rPr>
            </w:pPr>
            <w:r>
              <w:rPr>
                <w:sz w:val="24"/>
              </w:rPr>
              <w:t>Ambulance Contact Name and Title</w:t>
            </w:r>
          </w:p>
        </w:tc>
        <w:tc>
          <w:tcPr>
            <w:tcW w:w="5703" w:type="dxa"/>
            <w:tcBorders>
              <w:top w:val="single" w:sz="4" w:space="0" w:color="000000"/>
              <w:left w:val="single" w:sz="6" w:space="0" w:color="000000"/>
              <w:bottom w:val="single" w:sz="4" w:space="0" w:color="000000"/>
            </w:tcBorders>
            <w:tcPrChange w:id="481"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0892640F" w14:textId="77777777" w:rsidR="0002138B" w:rsidRDefault="0002138B">
            <w:pPr>
              <w:pStyle w:val="TableParagraph"/>
              <w:rPr>
                <w:rFonts w:ascii="Times New Roman"/>
              </w:rPr>
            </w:pPr>
          </w:p>
        </w:tc>
      </w:tr>
      <w:tr w:rsidR="0002138B" w14:paraId="0853CA08"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82"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443"/>
          <w:trPrChange w:id="483" w:author="Paicopoulos, Aggelos (DPH)" w:date="2024-05-08T15:39:00Z" w16du:dateUtc="2024-05-08T19:39:00Z">
            <w:trPr>
              <w:trHeight w:val="443"/>
            </w:trPr>
          </w:trPrChange>
        </w:trPr>
        <w:tc>
          <w:tcPr>
            <w:tcW w:w="4640" w:type="dxa"/>
            <w:tcBorders>
              <w:top w:val="single" w:sz="4" w:space="0" w:color="000000"/>
              <w:bottom w:val="single" w:sz="4" w:space="0" w:color="000000"/>
              <w:right w:val="single" w:sz="6" w:space="0" w:color="000000"/>
            </w:tcBorders>
            <w:tcPrChange w:id="484" w:author="Paicopoulos, Aggelos (DPH)" w:date="2024-05-08T15:39:00Z" w16du:dateUtc="2024-05-08T19:39:00Z">
              <w:tcPr>
                <w:tcW w:w="4547" w:type="dxa"/>
                <w:tcBorders>
                  <w:top w:val="single" w:sz="4" w:space="0" w:color="000000"/>
                  <w:bottom w:val="single" w:sz="4" w:space="0" w:color="000000"/>
                  <w:right w:val="single" w:sz="6" w:space="0" w:color="000000"/>
                </w:tcBorders>
              </w:tcPr>
            </w:tcPrChange>
          </w:tcPr>
          <w:p w14:paraId="12884130" w14:textId="77777777" w:rsidR="0002138B" w:rsidRDefault="00E9384C">
            <w:pPr>
              <w:pStyle w:val="TableParagraph"/>
              <w:spacing w:before="77"/>
              <w:ind w:left="248"/>
              <w:rPr>
                <w:sz w:val="24"/>
              </w:rPr>
            </w:pPr>
            <w:r>
              <w:rPr>
                <w:sz w:val="24"/>
              </w:rPr>
              <w:t>Ambulance Telephone Number</w:t>
            </w:r>
          </w:p>
        </w:tc>
        <w:tc>
          <w:tcPr>
            <w:tcW w:w="5703" w:type="dxa"/>
            <w:tcBorders>
              <w:top w:val="single" w:sz="4" w:space="0" w:color="000000"/>
              <w:left w:val="single" w:sz="6" w:space="0" w:color="000000"/>
              <w:bottom w:val="single" w:sz="4" w:space="0" w:color="000000"/>
            </w:tcBorders>
            <w:tcPrChange w:id="485" w:author="Paicopoulos, Aggelos (DPH)" w:date="2024-05-08T15:39:00Z" w16du:dateUtc="2024-05-08T19:39:00Z">
              <w:tcPr>
                <w:tcW w:w="5796" w:type="dxa"/>
                <w:gridSpan w:val="2"/>
                <w:tcBorders>
                  <w:top w:val="single" w:sz="4" w:space="0" w:color="000000"/>
                  <w:left w:val="single" w:sz="6" w:space="0" w:color="000000"/>
                  <w:bottom w:val="single" w:sz="4" w:space="0" w:color="000000"/>
                </w:tcBorders>
              </w:tcPr>
            </w:tcPrChange>
          </w:tcPr>
          <w:p w14:paraId="10397BEC" w14:textId="77777777" w:rsidR="0002138B" w:rsidRDefault="0002138B">
            <w:pPr>
              <w:pStyle w:val="TableParagraph"/>
              <w:rPr>
                <w:rFonts w:ascii="Times New Roman"/>
              </w:rPr>
            </w:pPr>
          </w:p>
        </w:tc>
      </w:tr>
      <w:tr w:rsidR="0002138B" w14:paraId="12893738"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86" w:author="Paicopoulos, Aggelos (DPH)" w:date="2024-05-08T15:39:00Z" w16du:dateUtc="2024-05-08T19:39: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522"/>
          <w:trPrChange w:id="487" w:author="Paicopoulos, Aggelos (DPH)" w:date="2024-05-08T15:39:00Z" w16du:dateUtc="2024-05-08T19:39:00Z">
            <w:trPr>
              <w:trHeight w:val="522"/>
            </w:trPr>
          </w:trPrChange>
        </w:trPr>
        <w:tc>
          <w:tcPr>
            <w:tcW w:w="4640" w:type="dxa"/>
            <w:tcBorders>
              <w:top w:val="single" w:sz="4" w:space="0" w:color="000000"/>
              <w:bottom w:val="single" w:sz="4" w:space="0" w:color="000000"/>
              <w:right w:val="single" w:sz="6" w:space="0" w:color="000000"/>
            </w:tcBorders>
            <w:tcPrChange w:id="488" w:author="Paicopoulos, Aggelos (DPH)" w:date="2024-05-08T15:39:00Z" w16du:dateUtc="2024-05-08T19:39:00Z">
              <w:tcPr>
                <w:tcW w:w="4547" w:type="dxa"/>
                <w:tcBorders>
                  <w:top w:val="single" w:sz="4" w:space="0" w:color="000000"/>
                  <w:bottom w:val="single" w:sz="6" w:space="0" w:color="000000"/>
                  <w:right w:val="single" w:sz="6" w:space="0" w:color="000000"/>
                </w:tcBorders>
              </w:tcPr>
            </w:tcPrChange>
          </w:tcPr>
          <w:p w14:paraId="117A385A" w14:textId="77777777" w:rsidR="0002138B" w:rsidRDefault="00E9384C">
            <w:pPr>
              <w:pStyle w:val="TableParagraph"/>
              <w:spacing w:before="120"/>
              <w:ind w:left="272"/>
              <w:rPr>
                <w:sz w:val="24"/>
              </w:rPr>
            </w:pPr>
            <w:r>
              <w:rPr>
                <w:sz w:val="24"/>
              </w:rPr>
              <w:t xml:space="preserve">Ambulance </w:t>
            </w:r>
            <w:r>
              <w:rPr>
                <w:position w:val="1"/>
                <w:sz w:val="24"/>
              </w:rPr>
              <w:t>E-Mail Address</w:t>
            </w:r>
          </w:p>
        </w:tc>
        <w:tc>
          <w:tcPr>
            <w:tcW w:w="5703" w:type="dxa"/>
            <w:tcBorders>
              <w:top w:val="single" w:sz="4" w:space="0" w:color="000000"/>
              <w:left w:val="single" w:sz="6" w:space="0" w:color="000000"/>
              <w:bottom w:val="single" w:sz="4" w:space="0" w:color="000000"/>
            </w:tcBorders>
            <w:tcPrChange w:id="489" w:author="Paicopoulos, Aggelos (DPH)" w:date="2024-05-08T15:39:00Z" w16du:dateUtc="2024-05-08T19:39:00Z">
              <w:tcPr>
                <w:tcW w:w="5796" w:type="dxa"/>
                <w:gridSpan w:val="2"/>
                <w:tcBorders>
                  <w:top w:val="single" w:sz="4" w:space="0" w:color="000000"/>
                  <w:left w:val="single" w:sz="6" w:space="0" w:color="000000"/>
                  <w:bottom w:val="single" w:sz="6" w:space="0" w:color="000000"/>
                </w:tcBorders>
              </w:tcPr>
            </w:tcPrChange>
          </w:tcPr>
          <w:p w14:paraId="18D084F4" w14:textId="77777777" w:rsidR="0002138B" w:rsidRDefault="0002138B">
            <w:pPr>
              <w:pStyle w:val="TableParagraph"/>
              <w:rPr>
                <w:rFonts w:ascii="Times New Roman"/>
              </w:rPr>
            </w:pPr>
          </w:p>
        </w:tc>
      </w:tr>
      <w:tr w:rsidR="00C35345" w14:paraId="34B45875" w14:textId="77777777" w:rsidTr="00C35345">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490" w:author="Paicopoulos, Aggelos (DPH)" w:date="2024-05-08T15:40:00Z" w16du:dateUtc="2024-05-08T19:40:00Z">
            <w:tblPrEx>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522"/>
          <w:ins w:id="491" w:author="Paicopoulos, Aggelos (DPH)" w:date="2024-05-08T15:39:00Z"/>
          <w:trPrChange w:id="492" w:author="Paicopoulos, Aggelos (DPH)" w:date="2024-05-08T15:40:00Z" w16du:dateUtc="2024-05-08T19:40:00Z">
            <w:trPr>
              <w:trHeight w:val="522"/>
            </w:trPr>
          </w:trPrChange>
        </w:trPr>
        <w:tc>
          <w:tcPr>
            <w:tcW w:w="4640" w:type="dxa"/>
            <w:tcBorders>
              <w:top w:val="single" w:sz="4" w:space="0" w:color="000000"/>
              <w:bottom w:val="single" w:sz="4" w:space="0" w:color="000000"/>
              <w:right w:val="single" w:sz="6" w:space="0" w:color="000000"/>
            </w:tcBorders>
            <w:tcPrChange w:id="493" w:author="Paicopoulos, Aggelos (DPH)" w:date="2024-05-08T15:40:00Z" w16du:dateUtc="2024-05-08T19:40:00Z">
              <w:tcPr>
                <w:tcW w:w="4547" w:type="dxa"/>
                <w:tcBorders>
                  <w:top w:val="single" w:sz="4" w:space="0" w:color="000000"/>
                  <w:bottom w:val="single" w:sz="6" w:space="0" w:color="000000"/>
                  <w:right w:val="single" w:sz="6" w:space="0" w:color="000000"/>
                </w:tcBorders>
              </w:tcPr>
            </w:tcPrChange>
          </w:tcPr>
          <w:p w14:paraId="44DE24AF" w14:textId="638A3995" w:rsidR="00C35345" w:rsidRDefault="00C35345">
            <w:pPr>
              <w:pStyle w:val="TableParagraph"/>
              <w:spacing w:before="120"/>
              <w:ind w:left="272"/>
              <w:rPr>
                <w:ins w:id="494" w:author="Paicopoulos, Aggelos (DPH)" w:date="2024-05-08T15:39:00Z" w16du:dateUtc="2024-05-08T19:39:00Z"/>
                <w:sz w:val="24"/>
              </w:rPr>
            </w:pPr>
            <w:ins w:id="495" w:author="Paicopoulos, Aggelos (DPH)" w:date="2024-05-08T15:39:00Z" w16du:dateUtc="2024-05-08T19:39:00Z">
              <w:r w:rsidRPr="00C35345">
                <w:rPr>
                  <w:sz w:val="24"/>
                </w:rPr>
                <w:t>Total EMS Personnel FTEs in Proposed</w:t>
              </w:r>
              <w:r>
                <w:rPr>
                  <w:sz w:val="24"/>
                </w:rPr>
                <w:t xml:space="preserve"> </w:t>
              </w:r>
              <w:r w:rsidRPr="00C35345">
                <w:rPr>
                  <w:sz w:val="24"/>
                </w:rPr>
                <w:t>Program:</w:t>
              </w:r>
            </w:ins>
          </w:p>
        </w:tc>
        <w:tc>
          <w:tcPr>
            <w:tcW w:w="5703" w:type="dxa"/>
            <w:tcBorders>
              <w:top w:val="single" w:sz="4" w:space="0" w:color="000000"/>
              <w:left w:val="single" w:sz="6" w:space="0" w:color="000000"/>
              <w:bottom w:val="single" w:sz="4" w:space="0" w:color="000000"/>
            </w:tcBorders>
            <w:tcPrChange w:id="496" w:author="Paicopoulos, Aggelos (DPH)" w:date="2024-05-08T15:40:00Z" w16du:dateUtc="2024-05-08T19:40:00Z">
              <w:tcPr>
                <w:tcW w:w="5796" w:type="dxa"/>
                <w:gridSpan w:val="2"/>
                <w:tcBorders>
                  <w:top w:val="single" w:sz="4" w:space="0" w:color="000000"/>
                  <w:left w:val="single" w:sz="6" w:space="0" w:color="000000"/>
                  <w:bottom w:val="single" w:sz="6" w:space="0" w:color="000000"/>
                </w:tcBorders>
              </w:tcPr>
            </w:tcPrChange>
          </w:tcPr>
          <w:p w14:paraId="19322B50" w14:textId="77777777" w:rsidR="00C35345" w:rsidRDefault="00C35345">
            <w:pPr>
              <w:pStyle w:val="TableParagraph"/>
              <w:rPr>
                <w:ins w:id="497" w:author="Paicopoulos, Aggelos (DPH)" w:date="2024-05-08T15:39:00Z" w16du:dateUtc="2024-05-08T19:39:00Z"/>
                <w:rFonts w:ascii="Times New Roman"/>
              </w:rPr>
            </w:pPr>
          </w:p>
        </w:tc>
      </w:tr>
      <w:tr w:rsidR="00C35345" w14:paraId="537CCE26" w14:textId="77777777" w:rsidTr="00C35345">
        <w:trPr>
          <w:trHeight w:val="522"/>
          <w:ins w:id="498" w:author="Paicopoulos, Aggelos (DPH)" w:date="2024-05-08T15:40:00Z"/>
        </w:trPr>
        <w:tc>
          <w:tcPr>
            <w:tcW w:w="4640" w:type="dxa"/>
            <w:tcBorders>
              <w:top w:val="single" w:sz="4" w:space="0" w:color="000000"/>
              <w:bottom w:val="single" w:sz="6" w:space="0" w:color="000000"/>
              <w:right w:val="single" w:sz="6" w:space="0" w:color="000000"/>
            </w:tcBorders>
          </w:tcPr>
          <w:p w14:paraId="4FC0D346" w14:textId="3D5BAD46" w:rsidR="00C35345" w:rsidRPr="00C35345" w:rsidRDefault="00C35345">
            <w:pPr>
              <w:pStyle w:val="TableParagraph"/>
              <w:spacing w:before="120"/>
              <w:ind w:left="272"/>
              <w:rPr>
                <w:ins w:id="499" w:author="Paicopoulos, Aggelos (DPH)" w:date="2024-05-08T15:40:00Z" w16du:dateUtc="2024-05-08T19:40:00Z"/>
                <w:sz w:val="24"/>
              </w:rPr>
            </w:pPr>
            <w:ins w:id="500" w:author="Paicopoulos, Aggelos (DPH)" w:date="2024-05-08T15:40:00Z" w16du:dateUtc="2024-05-08T19:40:00Z">
              <w:r w:rsidRPr="00C35345">
                <w:rPr>
                  <w:sz w:val="24"/>
                </w:rPr>
                <w:t>Paramedic FTEs in Proposed Program:</w:t>
              </w:r>
            </w:ins>
          </w:p>
        </w:tc>
        <w:tc>
          <w:tcPr>
            <w:tcW w:w="5703" w:type="dxa"/>
            <w:tcBorders>
              <w:top w:val="single" w:sz="4" w:space="0" w:color="000000"/>
              <w:left w:val="single" w:sz="6" w:space="0" w:color="000000"/>
              <w:bottom w:val="single" w:sz="6" w:space="0" w:color="000000"/>
            </w:tcBorders>
          </w:tcPr>
          <w:p w14:paraId="33761127" w14:textId="77777777" w:rsidR="00C35345" w:rsidRDefault="00C35345">
            <w:pPr>
              <w:pStyle w:val="TableParagraph"/>
              <w:rPr>
                <w:ins w:id="501" w:author="Paicopoulos, Aggelos (DPH)" w:date="2024-05-08T15:40:00Z" w16du:dateUtc="2024-05-08T19:40:00Z"/>
                <w:rFonts w:ascii="Times New Roman"/>
              </w:rPr>
            </w:pPr>
          </w:p>
        </w:tc>
      </w:tr>
    </w:tbl>
    <w:p w14:paraId="35182A20" w14:textId="514ABC90" w:rsidR="0002138B" w:rsidDel="00C35345" w:rsidRDefault="00E9384C">
      <w:pPr>
        <w:spacing w:before="142"/>
        <w:ind w:right="737"/>
        <w:jc w:val="right"/>
        <w:rPr>
          <w:del w:id="502" w:author="Paicopoulos, Aggelos (DPH)" w:date="2024-05-08T15:40:00Z" w16du:dateUtc="2024-05-08T19:40:00Z"/>
          <w:sz w:val="20"/>
        </w:rPr>
      </w:pPr>
      <w:del w:id="503" w:author="Paicopoulos, Aggelos (DPH)" w:date="2024-05-08T15:40:00Z" w16du:dateUtc="2024-05-08T19:40:00Z">
        <w:r w:rsidDel="00C35345">
          <w:rPr>
            <w:w w:val="99"/>
            <w:sz w:val="20"/>
          </w:rPr>
          <w:delText>3</w:delText>
        </w:r>
      </w:del>
    </w:p>
    <w:p w14:paraId="7B14CBBD" w14:textId="1CDE92A6" w:rsidR="0002138B" w:rsidDel="00C35345" w:rsidRDefault="0002138B">
      <w:pPr>
        <w:spacing w:before="142"/>
        <w:ind w:right="737"/>
        <w:jc w:val="right"/>
        <w:rPr>
          <w:del w:id="504" w:author="Paicopoulos, Aggelos (DPH)" w:date="2024-05-08T15:40:00Z" w16du:dateUtc="2024-05-08T19:40:00Z"/>
          <w:sz w:val="20"/>
        </w:rPr>
        <w:sectPr w:rsidR="0002138B" w:rsidDel="00C35345" w:rsidSect="003F42B9">
          <w:footerReference w:type="default" r:id="rId19"/>
          <w:type w:val="continuous"/>
          <w:pgSz w:w="12240" w:h="15840"/>
          <w:pgMar w:top="1360" w:right="320" w:bottom="280" w:left="440" w:header="0" w:footer="0" w:gutter="0"/>
          <w:cols w:space="720"/>
        </w:sectPr>
        <w:pPrChange w:id="505" w:author="Paicopoulos, Aggelos (DPH)" w:date="2024-05-08T15:40:00Z" w16du:dateUtc="2024-05-08T19:40:00Z">
          <w:pPr>
            <w:jc w:val="right"/>
          </w:pPr>
        </w:pPrChange>
      </w:pPr>
    </w:p>
    <w:p w14:paraId="67D901C0" w14:textId="63E33799" w:rsidR="0002138B" w:rsidRDefault="00C35345">
      <w:pPr>
        <w:pStyle w:val="BodyText"/>
        <w:rPr>
          <w:sz w:val="12"/>
        </w:rPr>
      </w:pPr>
      <w:ins w:id="506" w:author="Paicopoulos, Aggelos (DPH)" w:date="2024-05-08T15:40:00Z" w16du:dateUtc="2024-05-08T19:40:00Z">
        <w:r>
          <w:rPr>
            <w:sz w:val="12"/>
          </w:rPr>
          <w:br/>
        </w:r>
      </w:ins>
    </w:p>
    <w:tbl>
      <w:tblPr>
        <w:tblW w:w="0" w:type="auto"/>
        <w:tblInd w:w="9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34"/>
        <w:gridCol w:w="3195"/>
        <w:gridCol w:w="2843"/>
      </w:tblGrid>
      <w:tr w:rsidR="0002138B" w14:paraId="2933CDE7" w14:textId="77777777">
        <w:trPr>
          <w:trHeight w:val="860"/>
        </w:trPr>
        <w:tc>
          <w:tcPr>
            <w:tcW w:w="9572" w:type="dxa"/>
            <w:gridSpan w:val="3"/>
            <w:tcBorders>
              <w:left w:val="single" w:sz="8" w:space="0" w:color="000000"/>
              <w:bottom w:val="single" w:sz="8" w:space="0" w:color="000000"/>
              <w:right w:val="single" w:sz="6" w:space="0" w:color="000000"/>
            </w:tcBorders>
          </w:tcPr>
          <w:p w14:paraId="0B2518C4" w14:textId="6AAA9035" w:rsidR="0002138B" w:rsidRPr="00E0525E" w:rsidRDefault="00E9384C">
            <w:pPr>
              <w:rPr>
                <w:rPrChange w:id="507" w:author="Paicopoulos, Aggelos (DPH)" w:date="2024-05-15T10:14:00Z" w16du:dateUtc="2024-05-15T14:14:00Z">
                  <w:rPr>
                    <w:i/>
                    <w:sz w:val="24"/>
                  </w:rPr>
                </w:rPrChange>
              </w:rPr>
              <w:pPrChange w:id="508" w:author="Paicopoulos, Aggelos (DPH)" w:date="2024-05-15T10:14:00Z" w16du:dateUtc="2024-05-15T14:14:00Z">
                <w:pPr>
                  <w:pStyle w:val="TableParagraph"/>
                  <w:spacing w:before="1"/>
                  <w:ind w:left="81" w:right="74"/>
                  <w:jc w:val="both"/>
                </w:pPr>
              </w:pPrChange>
            </w:pPr>
            <w:r>
              <w:rPr>
                <w:sz w:val="24"/>
              </w:rPr>
              <w:t xml:space="preserve">Please list all health care entities and associated contacts with which you have proposed operational partnerships: </w:t>
            </w:r>
            <w:r>
              <w:rPr>
                <w:i/>
                <w:sz w:val="24"/>
              </w:rPr>
              <w:t>Please include ambulance services,  hospitals, health plans/insurers, physician practices/medical homes, and any other</w:t>
            </w:r>
            <w:r>
              <w:rPr>
                <w:i/>
                <w:spacing w:val="-8"/>
                <w:sz w:val="24"/>
              </w:rPr>
              <w:t xml:space="preserve"> </w:t>
            </w:r>
            <w:r>
              <w:rPr>
                <w:i/>
                <w:sz w:val="24"/>
              </w:rPr>
              <w:t>organizations</w:t>
            </w:r>
            <w:ins w:id="509" w:author="Paicopoulos, Aggelos (DPH)" w:date="2024-05-15T10:14:00Z" w16du:dateUtc="2024-05-15T14:14:00Z">
              <w:r w:rsidR="00E0525E">
                <w:rPr>
                  <w:i/>
                  <w:sz w:val="24"/>
                </w:rPr>
                <w:br/>
              </w:r>
              <w:r w:rsidR="00E0525E">
                <w:rPr>
                  <w:i/>
                  <w:sz w:val="24"/>
                </w:rPr>
                <w:br/>
              </w:r>
              <w:r w:rsidR="00E0525E">
                <w:t xml:space="preserve">If the proposed program intends to serve MassHealth beneficiaries with behavioral health needs, </w:t>
              </w:r>
              <w:r w:rsidR="00E0525E">
                <w:rPr>
                  <w:b/>
                </w:rPr>
                <w:t xml:space="preserve">please also attach </w:t>
              </w:r>
              <w:r w:rsidR="00E0525E">
                <w:t>a description of how you will partner or coordinate with ESP(s) and list the ESP partners.</w:t>
              </w:r>
            </w:ins>
          </w:p>
        </w:tc>
      </w:tr>
      <w:tr w:rsidR="0002138B" w14:paraId="24979D12" w14:textId="77777777">
        <w:trPr>
          <w:trHeight w:val="554"/>
        </w:trPr>
        <w:tc>
          <w:tcPr>
            <w:tcW w:w="3534" w:type="dxa"/>
            <w:tcBorders>
              <w:top w:val="single" w:sz="8" w:space="0" w:color="000000"/>
              <w:left w:val="single" w:sz="8" w:space="0" w:color="000000"/>
              <w:bottom w:val="single" w:sz="4" w:space="0" w:color="000000"/>
              <w:right w:val="single" w:sz="6" w:space="0" w:color="000000"/>
            </w:tcBorders>
          </w:tcPr>
          <w:p w14:paraId="436EE152" w14:textId="77777777" w:rsidR="0002138B" w:rsidRDefault="00E9384C">
            <w:pPr>
              <w:pStyle w:val="TableParagraph"/>
              <w:spacing w:before="70"/>
              <w:ind w:left="164"/>
              <w:rPr>
                <w:sz w:val="24"/>
              </w:rPr>
            </w:pPr>
            <w:r>
              <w:rPr>
                <w:sz w:val="24"/>
              </w:rPr>
              <w:t>Proposed Operational Partner</w:t>
            </w:r>
          </w:p>
        </w:tc>
        <w:tc>
          <w:tcPr>
            <w:tcW w:w="3195" w:type="dxa"/>
            <w:tcBorders>
              <w:top w:val="single" w:sz="8" w:space="0" w:color="000000"/>
              <w:left w:val="single" w:sz="6" w:space="0" w:color="000000"/>
              <w:bottom w:val="single" w:sz="4" w:space="0" w:color="000000"/>
              <w:right w:val="single" w:sz="6" w:space="0" w:color="000000"/>
            </w:tcBorders>
          </w:tcPr>
          <w:p w14:paraId="0FC6EECB" w14:textId="77777777" w:rsidR="0002138B" w:rsidRDefault="00E9384C">
            <w:pPr>
              <w:pStyle w:val="TableParagraph"/>
              <w:spacing w:line="263" w:lineRule="exact"/>
              <w:ind w:left="526" w:right="492"/>
              <w:jc w:val="center"/>
              <w:rPr>
                <w:sz w:val="24"/>
              </w:rPr>
            </w:pPr>
            <w:r>
              <w:rPr>
                <w:sz w:val="24"/>
              </w:rPr>
              <w:t>Contact Last Name,</w:t>
            </w:r>
          </w:p>
          <w:p w14:paraId="5DC399B7" w14:textId="77777777" w:rsidR="0002138B" w:rsidRDefault="00E9384C">
            <w:pPr>
              <w:pStyle w:val="TableParagraph"/>
              <w:spacing w:before="3" w:line="268" w:lineRule="exact"/>
              <w:ind w:left="526" w:right="492"/>
              <w:jc w:val="center"/>
              <w:rPr>
                <w:sz w:val="24"/>
              </w:rPr>
            </w:pPr>
            <w:r>
              <w:rPr>
                <w:sz w:val="24"/>
              </w:rPr>
              <w:t>First Name</w:t>
            </w:r>
          </w:p>
        </w:tc>
        <w:tc>
          <w:tcPr>
            <w:tcW w:w="2843" w:type="dxa"/>
            <w:tcBorders>
              <w:top w:val="single" w:sz="8" w:space="0" w:color="000000"/>
              <w:left w:val="single" w:sz="6" w:space="0" w:color="000000"/>
              <w:bottom w:val="single" w:sz="4" w:space="0" w:color="000000"/>
              <w:right w:val="single" w:sz="6" w:space="0" w:color="000000"/>
            </w:tcBorders>
          </w:tcPr>
          <w:p w14:paraId="33ECF59F" w14:textId="77777777" w:rsidR="0002138B" w:rsidRDefault="00E9384C">
            <w:pPr>
              <w:pStyle w:val="TableParagraph"/>
              <w:spacing w:before="53"/>
              <w:ind w:left="644"/>
              <w:rPr>
                <w:sz w:val="24"/>
              </w:rPr>
            </w:pPr>
            <w:r>
              <w:rPr>
                <w:sz w:val="24"/>
              </w:rPr>
              <w:t>Email Address</w:t>
            </w:r>
          </w:p>
        </w:tc>
      </w:tr>
      <w:tr w:rsidR="0002138B" w14:paraId="08A4F415" w14:textId="77777777">
        <w:trPr>
          <w:trHeight w:val="434"/>
        </w:trPr>
        <w:tc>
          <w:tcPr>
            <w:tcW w:w="3534" w:type="dxa"/>
            <w:tcBorders>
              <w:top w:val="single" w:sz="4" w:space="0" w:color="000000"/>
              <w:left w:val="single" w:sz="8" w:space="0" w:color="000000"/>
              <w:bottom w:val="single" w:sz="2" w:space="0" w:color="000000"/>
              <w:right w:val="single" w:sz="6" w:space="0" w:color="000000"/>
            </w:tcBorders>
          </w:tcPr>
          <w:p w14:paraId="677179E1"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2" w:space="0" w:color="000000"/>
              <w:right w:val="single" w:sz="6" w:space="0" w:color="000000"/>
            </w:tcBorders>
          </w:tcPr>
          <w:p w14:paraId="075D8B60"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2" w:space="0" w:color="000000"/>
              <w:right w:val="single" w:sz="6" w:space="0" w:color="000000"/>
            </w:tcBorders>
          </w:tcPr>
          <w:p w14:paraId="2AB8A52A" w14:textId="77777777" w:rsidR="0002138B" w:rsidRDefault="0002138B">
            <w:pPr>
              <w:pStyle w:val="TableParagraph"/>
              <w:rPr>
                <w:rFonts w:ascii="Times New Roman"/>
                <w:sz w:val="24"/>
              </w:rPr>
            </w:pPr>
          </w:p>
        </w:tc>
      </w:tr>
      <w:tr w:rsidR="0002138B" w14:paraId="01617697" w14:textId="77777777">
        <w:trPr>
          <w:trHeight w:val="416"/>
        </w:trPr>
        <w:tc>
          <w:tcPr>
            <w:tcW w:w="3534" w:type="dxa"/>
            <w:tcBorders>
              <w:top w:val="single" w:sz="2" w:space="0" w:color="000000"/>
              <w:left w:val="single" w:sz="8" w:space="0" w:color="000000"/>
              <w:bottom w:val="single" w:sz="4" w:space="0" w:color="000000"/>
              <w:right w:val="single" w:sz="6" w:space="0" w:color="000000"/>
            </w:tcBorders>
          </w:tcPr>
          <w:p w14:paraId="3B348978" w14:textId="77777777" w:rsidR="0002138B" w:rsidRDefault="0002138B">
            <w:pPr>
              <w:pStyle w:val="TableParagraph"/>
              <w:rPr>
                <w:rFonts w:ascii="Times New Roman"/>
                <w:sz w:val="24"/>
              </w:rPr>
            </w:pPr>
          </w:p>
        </w:tc>
        <w:tc>
          <w:tcPr>
            <w:tcW w:w="3195" w:type="dxa"/>
            <w:tcBorders>
              <w:top w:val="single" w:sz="2" w:space="0" w:color="000000"/>
              <w:left w:val="single" w:sz="6" w:space="0" w:color="000000"/>
              <w:bottom w:val="single" w:sz="4" w:space="0" w:color="000000"/>
              <w:right w:val="single" w:sz="6" w:space="0" w:color="000000"/>
            </w:tcBorders>
          </w:tcPr>
          <w:p w14:paraId="698A9124" w14:textId="77777777" w:rsidR="0002138B" w:rsidRDefault="0002138B">
            <w:pPr>
              <w:pStyle w:val="TableParagraph"/>
              <w:rPr>
                <w:rFonts w:ascii="Times New Roman"/>
                <w:sz w:val="24"/>
              </w:rPr>
            </w:pPr>
          </w:p>
        </w:tc>
        <w:tc>
          <w:tcPr>
            <w:tcW w:w="2843" w:type="dxa"/>
            <w:tcBorders>
              <w:top w:val="single" w:sz="2" w:space="0" w:color="000000"/>
              <w:left w:val="single" w:sz="6" w:space="0" w:color="000000"/>
              <w:bottom w:val="single" w:sz="4" w:space="0" w:color="000000"/>
              <w:right w:val="single" w:sz="6" w:space="0" w:color="000000"/>
            </w:tcBorders>
          </w:tcPr>
          <w:p w14:paraId="03EEF609" w14:textId="77777777" w:rsidR="0002138B" w:rsidRDefault="0002138B">
            <w:pPr>
              <w:pStyle w:val="TableParagraph"/>
              <w:rPr>
                <w:rFonts w:ascii="Times New Roman"/>
                <w:sz w:val="24"/>
              </w:rPr>
            </w:pPr>
          </w:p>
        </w:tc>
      </w:tr>
      <w:tr w:rsidR="0002138B" w14:paraId="2B2D760C" w14:textId="77777777">
        <w:trPr>
          <w:trHeight w:val="385"/>
        </w:trPr>
        <w:tc>
          <w:tcPr>
            <w:tcW w:w="3534" w:type="dxa"/>
            <w:tcBorders>
              <w:top w:val="single" w:sz="4" w:space="0" w:color="000000"/>
              <w:left w:val="single" w:sz="8" w:space="0" w:color="000000"/>
              <w:bottom w:val="single" w:sz="4" w:space="0" w:color="000000"/>
              <w:right w:val="single" w:sz="6" w:space="0" w:color="000000"/>
            </w:tcBorders>
          </w:tcPr>
          <w:p w14:paraId="130F1EA1"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4" w:space="0" w:color="000000"/>
              <w:right w:val="single" w:sz="6" w:space="0" w:color="000000"/>
            </w:tcBorders>
          </w:tcPr>
          <w:p w14:paraId="4616BA91"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4" w:space="0" w:color="000000"/>
              <w:right w:val="single" w:sz="6" w:space="0" w:color="000000"/>
            </w:tcBorders>
          </w:tcPr>
          <w:p w14:paraId="710014DE" w14:textId="77777777" w:rsidR="0002138B" w:rsidRDefault="0002138B">
            <w:pPr>
              <w:pStyle w:val="TableParagraph"/>
              <w:rPr>
                <w:rFonts w:ascii="Times New Roman"/>
                <w:sz w:val="24"/>
              </w:rPr>
            </w:pPr>
          </w:p>
        </w:tc>
      </w:tr>
      <w:tr w:rsidR="0002138B" w14:paraId="2B1D950F" w14:textId="77777777">
        <w:trPr>
          <w:trHeight w:val="420"/>
        </w:trPr>
        <w:tc>
          <w:tcPr>
            <w:tcW w:w="3534" w:type="dxa"/>
            <w:tcBorders>
              <w:top w:val="single" w:sz="4" w:space="0" w:color="000000"/>
              <w:left w:val="single" w:sz="8" w:space="0" w:color="000000"/>
              <w:bottom w:val="single" w:sz="4" w:space="0" w:color="000000"/>
              <w:right w:val="single" w:sz="6" w:space="0" w:color="000000"/>
            </w:tcBorders>
          </w:tcPr>
          <w:p w14:paraId="0A166555"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4" w:space="0" w:color="000000"/>
              <w:right w:val="single" w:sz="6" w:space="0" w:color="000000"/>
            </w:tcBorders>
          </w:tcPr>
          <w:p w14:paraId="183A1F7C"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4" w:space="0" w:color="000000"/>
              <w:right w:val="single" w:sz="6" w:space="0" w:color="000000"/>
            </w:tcBorders>
          </w:tcPr>
          <w:p w14:paraId="08D694F8" w14:textId="77777777" w:rsidR="0002138B" w:rsidRDefault="0002138B">
            <w:pPr>
              <w:pStyle w:val="TableParagraph"/>
              <w:rPr>
                <w:rFonts w:ascii="Times New Roman"/>
                <w:sz w:val="24"/>
              </w:rPr>
            </w:pPr>
          </w:p>
        </w:tc>
      </w:tr>
      <w:tr w:rsidR="0002138B" w14:paraId="17DA7646" w14:textId="77777777">
        <w:trPr>
          <w:trHeight w:val="403"/>
        </w:trPr>
        <w:tc>
          <w:tcPr>
            <w:tcW w:w="3534" w:type="dxa"/>
            <w:tcBorders>
              <w:top w:val="single" w:sz="4" w:space="0" w:color="000000"/>
              <w:left w:val="single" w:sz="8" w:space="0" w:color="000000"/>
              <w:bottom w:val="single" w:sz="2" w:space="0" w:color="000000"/>
              <w:right w:val="single" w:sz="6" w:space="0" w:color="000000"/>
            </w:tcBorders>
          </w:tcPr>
          <w:p w14:paraId="28EC254F"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2" w:space="0" w:color="000000"/>
              <w:right w:val="single" w:sz="6" w:space="0" w:color="000000"/>
            </w:tcBorders>
          </w:tcPr>
          <w:p w14:paraId="06601EC5"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2" w:space="0" w:color="000000"/>
              <w:right w:val="single" w:sz="6" w:space="0" w:color="000000"/>
            </w:tcBorders>
          </w:tcPr>
          <w:p w14:paraId="30892197" w14:textId="77777777" w:rsidR="0002138B" w:rsidRDefault="0002138B">
            <w:pPr>
              <w:pStyle w:val="TableParagraph"/>
              <w:rPr>
                <w:rFonts w:ascii="Times New Roman"/>
                <w:sz w:val="24"/>
              </w:rPr>
            </w:pPr>
          </w:p>
        </w:tc>
      </w:tr>
      <w:tr w:rsidR="0002138B" w14:paraId="0128A916" w14:textId="77777777">
        <w:trPr>
          <w:trHeight w:val="462"/>
        </w:trPr>
        <w:tc>
          <w:tcPr>
            <w:tcW w:w="3534" w:type="dxa"/>
            <w:tcBorders>
              <w:top w:val="single" w:sz="2" w:space="0" w:color="000000"/>
              <w:left w:val="single" w:sz="8" w:space="0" w:color="000000"/>
              <w:bottom w:val="single" w:sz="4" w:space="0" w:color="000000"/>
              <w:right w:val="single" w:sz="6" w:space="0" w:color="000000"/>
            </w:tcBorders>
          </w:tcPr>
          <w:p w14:paraId="32F81BCB" w14:textId="77777777" w:rsidR="0002138B" w:rsidRDefault="0002138B">
            <w:pPr>
              <w:pStyle w:val="TableParagraph"/>
              <w:rPr>
                <w:rFonts w:ascii="Times New Roman"/>
                <w:sz w:val="24"/>
              </w:rPr>
            </w:pPr>
          </w:p>
        </w:tc>
        <w:tc>
          <w:tcPr>
            <w:tcW w:w="3195" w:type="dxa"/>
            <w:tcBorders>
              <w:top w:val="single" w:sz="2" w:space="0" w:color="000000"/>
              <w:left w:val="single" w:sz="6" w:space="0" w:color="000000"/>
              <w:bottom w:val="single" w:sz="4" w:space="0" w:color="000000"/>
              <w:right w:val="single" w:sz="6" w:space="0" w:color="000000"/>
            </w:tcBorders>
          </w:tcPr>
          <w:p w14:paraId="734F15B5" w14:textId="77777777" w:rsidR="0002138B" w:rsidRDefault="0002138B">
            <w:pPr>
              <w:pStyle w:val="TableParagraph"/>
              <w:rPr>
                <w:rFonts w:ascii="Times New Roman"/>
                <w:sz w:val="24"/>
              </w:rPr>
            </w:pPr>
          </w:p>
        </w:tc>
        <w:tc>
          <w:tcPr>
            <w:tcW w:w="2843" w:type="dxa"/>
            <w:tcBorders>
              <w:top w:val="single" w:sz="2" w:space="0" w:color="000000"/>
              <w:left w:val="single" w:sz="6" w:space="0" w:color="000000"/>
              <w:bottom w:val="single" w:sz="4" w:space="0" w:color="000000"/>
              <w:right w:val="single" w:sz="6" w:space="0" w:color="000000"/>
            </w:tcBorders>
          </w:tcPr>
          <w:p w14:paraId="3C00AE3A" w14:textId="77777777" w:rsidR="0002138B" w:rsidRDefault="0002138B">
            <w:pPr>
              <w:pStyle w:val="TableParagraph"/>
              <w:rPr>
                <w:rFonts w:ascii="Times New Roman"/>
                <w:sz w:val="24"/>
              </w:rPr>
            </w:pPr>
          </w:p>
        </w:tc>
      </w:tr>
      <w:tr w:rsidR="0002138B" w14:paraId="27C540B1" w14:textId="77777777">
        <w:trPr>
          <w:trHeight w:val="435"/>
        </w:trPr>
        <w:tc>
          <w:tcPr>
            <w:tcW w:w="3534" w:type="dxa"/>
            <w:tcBorders>
              <w:top w:val="single" w:sz="4" w:space="0" w:color="000000"/>
              <w:left w:val="single" w:sz="8" w:space="0" w:color="000000"/>
              <w:bottom w:val="single" w:sz="2" w:space="0" w:color="000000"/>
              <w:right w:val="single" w:sz="6" w:space="0" w:color="000000"/>
            </w:tcBorders>
          </w:tcPr>
          <w:p w14:paraId="0FEB6572" w14:textId="77777777" w:rsidR="0002138B" w:rsidRDefault="0002138B">
            <w:pPr>
              <w:pStyle w:val="TableParagraph"/>
              <w:rPr>
                <w:rFonts w:ascii="Times New Roman"/>
                <w:sz w:val="24"/>
              </w:rPr>
            </w:pPr>
          </w:p>
        </w:tc>
        <w:tc>
          <w:tcPr>
            <w:tcW w:w="3195" w:type="dxa"/>
            <w:tcBorders>
              <w:top w:val="single" w:sz="4" w:space="0" w:color="000000"/>
              <w:left w:val="single" w:sz="6" w:space="0" w:color="000000"/>
              <w:bottom w:val="single" w:sz="2" w:space="0" w:color="000000"/>
              <w:right w:val="single" w:sz="6" w:space="0" w:color="000000"/>
            </w:tcBorders>
          </w:tcPr>
          <w:p w14:paraId="549F7F96" w14:textId="77777777" w:rsidR="0002138B" w:rsidRDefault="0002138B">
            <w:pPr>
              <w:pStyle w:val="TableParagraph"/>
              <w:rPr>
                <w:rFonts w:ascii="Times New Roman"/>
                <w:sz w:val="24"/>
              </w:rPr>
            </w:pPr>
          </w:p>
        </w:tc>
        <w:tc>
          <w:tcPr>
            <w:tcW w:w="2843" w:type="dxa"/>
            <w:tcBorders>
              <w:top w:val="single" w:sz="4" w:space="0" w:color="000000"/>
              <w:left w:val="single" w:sz="6" w:space="0" w:color="000000"/>
              <w:bottom w:val="single" w:sz="2" w:space="0" w:color="000000"/>
              <w:right w:val="single" w:sz="6" w:space="0" w:color="000000"/>
            </w:tcBorders>
          </w:tcPr>
          <w:p w14:paraId="05EE732D" w14:textId="77777777" w:rsidR="0002138B" w:rsidRDefault="0002138B">
            <w:pPr>
              <w:pStyle w:val="TableParagraph"/>
              <w:rPr>
                <w:rFonts w:ascii="Times New Roman"/>
                <w:sz w:val="24"/>
              </w:rPr>
            </w:pPr>
          </w:p>
        </w:tc>
      </w:tr>
      <w:tr w:rsidR="0002138B" w14:paraId="760CEDB3" w14:textId="77777777">
        <w:trPr>
          <w:trHeight w:val="356"/>
        </w:trPr>
        <w:tc>
          <w:tcPr>
            <w:tcW w:w="3534" w:type="dxa"/>
            <w:tcBorders>
              <w:top w:val="single" w:sz="2" w:space="0" w:color="000000"/>
              <w:left w:val="single" w:sz="8" w:space="0" w:color="000000"/>
              <w:bottom w:val="single" w:sz="8" w:space="0" w:color="000000"/>
              <w:right w:val="single" w:sz="6" w:space="0" w:color="000000"/>
            </w:tcBorders>
          </w:tcPr>
          <w:p w14:paraId="554F9ABE" w14:textId="77777777" w:rsidR="0002138B" w:rsidRDefault="0002138B">
            <w:pPr>
              <w:pStyle w:val="TableParagraph"/>
              <w:rPr>
                <w:rFonts w:ascii="Times New Roman"/>
                <w:sz w:val="24"/>
              </w:rPr>
            </w:pPr>
          </w:p>
        </w:tc>
        <w:tc>
          <w:tcPr>
            <w:tcW w:w="3195" w:type="dxa"/>
            <w:tcBorders>
              <w:top w:val="single" w:sz="2" w:space="0" w:color="000000"/>
              <w:left w:val="single" w:sz="6" w:space="0" w:color="000000"/>
              <w:bottom w:val="single" w:sz="8" w:space="0" w:color="000000"/>
              <w:right w:val="single" w:sz="6" w:space="0" w:color="000000"/>
            </w:tcBorders>
          </w:tcPr>
          <w:p w14:paraId="69F0600F" w14:textId="77777777" w:rsidR="0002138B" w:rsidRDefault="0002138B">
            <w:pPr>
              <w:pStyle w:val="TableParagraph"/>
              <w:rPr>
                <w:rFonts w:ascii="Times New Roman"/>
                <w:sz w:val="24"/>
              </w:rPr>
            </w:pPr>
          </w:p>
        </w:tc>
        <w:tc>
          <w:tcPr>
            <w:tcW w:w="2843" w:type="dxa"/>
            <w:tcBorders>
              <w:top w:val="single" w:sz="2" w:space="0" w:color="000000"/>
              <w:left w:val="single" w:sz="6" w:space="0" w:color="000000"/>
              <w:bottom w:val="single" w:sz="8" w:space="0" w:color="000000"/>
              <w:right w:val="single" w:sz="6" w:space="0" w:color="000000"/>
            </w:tcBorders>
          </w:tcPr>
          <w:p w14:paraId="45A21503" w14:textId="77777777" w:rsidR="0002138B" w:rsidRDefault="0002138B">
            <w:pPr>
              <w:pStyle w:val="TableParagraph"/>
              <w:rPr>
                <w:rFonts w:ascii="Times New Roman"/>
                <w:sz w:val="24"/>
              </w:rPr>
            </w:pPr>
          </w:p>
        </w:tc>
      </w:tr>
    </w:tbl>
    <w:p w14:paraId="6907F585" w14:textId="77777777" w:rsidR="0002138B" w:rsidRDefault="0002138B">
      <w:pPr>
        <w:pStyle w:val="BodyText"/>
        <w:rPr>
          <w:ins w:id="510" w:author="Paicopoulos, Aggelos (DPH)" w:date="2024-05-08T15:42:00Z" w16du:dateUtc="2024-05-08T19:42:00Z"/>
          <w:sz w:val="20"/>
        </w:rPr>
      </w:pPr>
    </w:p>
    <w:p w14:paraId="4C62CE1F" w14:textId="77777777" w:rsidR="00C35345" w:rsidRDefault="00C35345">
      <w:pPr>
        <w:pStyle w:val="BodyText"/>
        <w:rPr>
          <w:ins w:id="511" w:author="Paicopoulos, Aggelos (DPH)" w:date="2024-05-08T15:42:00Z" w16du:dateUtc="2024-05-08T19:42:00Z"/>
          <w:sz w:val="20"/>
        </w:rPr>
      </w:pPr>
    </w:p>
    <w:p w14:paraId="1030BBDA" w14:textId="77777777" w:rsidR="00C35345" w:rsidRDefault="00C35345">
      <w:pPr>
        <w:pStyle w:val="BodyText"/>
        <w:rPr>
          <w:ins w:id="512" w:author="Paicopoulos, Aggelos (DPH)" w:date="2024-05-08T15:42:00Z" w16du:dateUtc="2024-05-08T19:42:00Z"/>
          <w:sz w:val="20"/>
        </w:rPr>
      </w:pPr>
    </w:p>
    <w:p w14:paraId="1BC2848B" w14:textId="77777777" w:rsidR="00C35345" w:rsidRDefault="00C35345">
      <w:pPr>
        <w:pStyle w:val="BodyText"/>
        <w:rPr>
          <w:ins w:id="513" w:author="Paicopoulos, Aggelos (DPH)" w:date="2024-05-08T15:42:00Z" w16du:dateUtc="2024-05-08T19:42:00Z"/>
          <w:sz w:val="20"/>
        </w:rPr>
      </w:pPr>
    </w:p>
    <w:p w14:paraId="2525AA4A" w14:textId="77777777" w:rsidR="00C35345" w:rsidRDefault="00C35345">
      <w:pPr>
        <w:pStyle w:val="BodyText"/>
        <w:rPr>
          <w:ins w:id="514" w:author="Paicopoulos, Aggelos (DPH)" w:date="2024-05-08T15:42:00Z" w16du:dateUtc="2024-05-08T19:42:00Z"/>
          <w:sz w:val="20"/>
        </w:rPr>
      </w:pPr>
    </w:p>
    <w:p w14:paraId="6DC67B5B" w14:textId="77777777" w:rsidR="00C35345" w:rsidRDefault="00C35345">
      <w:pPr>
        <w:pStyle w:val="BodyText"/>
        <w:rPr>
          <w:sz w:val="20"/>
        </w:rPr>
      </w:pPr>
    </w:p>
    <w:tbl>
      <w:tblPr>
        <w:tblW w:w="9760" w:type="dxa"/>
        <w:tblInd w:w="720" w:type="dxa"/>
        <w:tblLook w:val="04A0" w:firstRow="1" w:lastRow="0" w:firstColumn="1" w:lastColumn="0" w:noHBand="0" w:noVBand="1"/>
        <w:tblPrChange w:id="515" w:author="Paicopoulos, Aggelos (DPH)" w:date="2024-05-15T16:48:00Z" w16du:dateUtc="2024-05-15T20:48:00Z">
          <w:tblPr>
            <w:tblW w:w="10480" w:type="dxa"/>
            <w:tblLook w:val="04A0" w:firstRow="1" w:lastRow="0" w:firstColumn="1" w:lastColumn="0" w:noHBand="0" w:noVBand="1"/>
          </w:tblPr>
        </w:tblPrChange>
      </w:tblPr>
      <w:tblGrid>
        <w:gridCol w:w="5800"/>
        <w:gridCol w:w="3960"/>
        <w:tblGridChange w:id="516">
          <w:tblGrid>
            <w:gridCol w:w="720"/>
            <w:gridCol w:w="5800"/>
            <w:gridCol w:w="3960"/>
          </w:tblGrid>
        </w:tblGridChange>
      </w:tblGrid>
      <w:tr w:rsidR="008A6163" w:rsidRPr="0076422A" w14:paraId="4A0CCB68" w14:textId="77777777" w:rsidTr="0076422A">
        <w:trPr>
          <w:trHeight w:val="290"/>
          <w:ins w:id="517" w:author="Paicopoulos, Aggelos (DPH)" w:date="2024-05-13T13:19:00Z"/>
          <w:trPrChange w:id="518" w:author="Paicopoulos, Aggelos (DPH)" w:date="2024-05-15T16:48:00Z" w16du:dateUtc="2024-05-15T20:48:00Z">
            <w:trPr>
              <w:trHeight w:val="290"/>
            </w:trPr>
          </w:trPrChange>
        </w:trPr>
        <w:tc>
          <w:tcPr>
            <w:tcW w:w="9760" w:type="dxa"/>
            <w:gridSpan w:val="2"/>
            <w:tcBorders>
              <w:top w:val="nil"/>
              <w:left w:val="nil"/>
              <w:bottom w:val="nil"/>
              <w:right w:val="nil"/>
            </w:tcBorders>
            <w:shd w:val="clear" w:color="000000" w:fill="BFBFBF"/>
            <w:hideMark/>
            <w:tcPrChange w:id="519" w:author="Paicopoulos, Aggelos (DPH)" w:date="2024-05-15T16:48:00Z" w16du:dateUtc="2024-05-15T20:48:00Z">
              <w:tcPr>
                <w:tcW w:w="10480" w:type="dxa"/>
                <w:gridSpan w:val="3"/>
                <w:tcBorders>
                  <w:top w:val="nil"/>
                  <w:left w:val="nil"/>
                  <w:bottom w:val="nil"/>
                  <w:right w:val="nil"/>
                </w:tcBorders>
                <w:shd w:val="clear" w:color="000000" w:fill="BFBFBF"/>
                <w:hideMark/>
              </w:tcPr>
            </w:tcPrChange>
          </w:tcPr>
          <w:p w14:paraId="26FCC48B" w14:textId="6AAF9CF1" w:rsidR="008A6163" w:rsidRPr="0076422A" w:rsidRDefault="008A6163" w:rsidP="008A6163">
            <w:pPr>
              <w:widowControl/>
              <w:autoSpaceDE/>
              <w:autoSpaceDN/>
              <w:rPr>
                <w:ins w:id="520" w:author="Paicopoulos, Aggelos (DPH)" w:date="2024-05-13T13:19:00Z" w16du:dateUtc="2024-05-13T17:19:00Z"/>
                <w:rFonts w:eastAsia="Times New Roman"/>
                <w:b/>
                <w:bCs/>
                <w:color w:val="000000"/>
                <w:sz w:val="24"/>
                <w:szCs w:val="24"/>
                <w:u w:val="single"/>
                <w:lang w:bidi="ar-SA"/>
                <w:rPrChange w:id="521" w:author="Paicopoulos, Aggelos (DPH)" w:date="2024-05-15T16:47:00Z" w16du:dateUtc="2024-05-15T20:47:00Z">
                  <w:rPr>
                    <w:ins w:id="522" w:author="Paicopoulos, Aggelos (DPH)" w:date="2024-05-13T13:19:00Z" w16du:dateUtc="2024-05-13T17:19:00Z"/>
                    <w:rFonts w:ascii="Aptos Narrow" w:eastAsia="Times New Roman" w:hAnsi="Aptos Narrow" w:cs="Times New Roman"/>
                    <w:b/>
                    <w:bCs/>
                    <w:color w:val="000000"/>
                    <w:u w:val="single"/>
                    <w:lang w:bidi="ar-SA"/>
                  </w:rPr>
                </w:rPrChange>
              </w:rPr>
            </w:pPr>
            <w:ins w:id="523" w:author="Paicopoulos, Aggelos (DPH)" w:date="2024-05-13T13:19:00Z" w16du:dateUtc="2024-05-13T17:19:00Z">
              <w:r w:rsidRPr="0076422A">
                <w:rPr>
                  <w:rFonts w:eastAsia="Times New Roman"/>
                  <w:b/>
                  <w:bCs/>
                  <w:color w:val="000000"/>
                  <w:sz w:val="24"/>
                  <w:szCs w:val="24"/>
                  <w:u w:val="single"/>
                  <w:lang w:bidi="ar-SA"/>
                  <w:rPrChange w:id="524" w:author="Paicopoulos, Aggelos (DPH)" w:date="2024-05-15T16:47:00Z" w16du:dateUtc="2024-05-15T20:47:00Z">
                    <w:rPr>
                      <w:rFonts w:ascii="Aptos Narrow" w:eastAsia="Times New Roman" w:hAnsi="Aptos Narrow" w:cs="Times New Roman"/>
                      <w:b/>
                      <w:bCs/>
                      <w:color w:val="000000"/>
                      <w:u w:val="single"/>
                      <w:lang w:bidi="ar-SA"/>
                    </w:rPr>
                  </w:rPrChange>
                </w:rPr>
                <w:t>Attestation:</w:t>
              </w:r>
            </w:ins>
            <w:ins w:id="525" w:author="Paicopoulos, Aggelos (DPH)" w:date="2024-05-15T10:14:00Z" w16du:dateUtc="2024-05-15T14:14:00Z">
              <w:r w:rsidR="00E0525E" w:rsidRPr="0076422A">
                <w:rPr>
                  <w:rFonts w:eastAsia="Times New Roman"/>
                  <w:b/>
                  <w:bCs/>
                  <w:color w:val="000000"/>
                  <w:sz w:val="24"/>
                  <w:szCs w:val="24"/>
                  <w:u w:val="single"/>
                  <w:lang w:bidi="ar-SA"/>
                  <w:rPrChange w:id="526" w:author="Paicopoulos, Aggelos (DPH)" w:date="2024-05-15T16:47:00Z" w16du:dateUtc="2024-05-15T20:47:00Z">
                    <w:rPr>
                      <w:rFonts w:ascii="Aptos Narrow" w:eastAsia="Times New Roman" w:hAnsi="Aptos Narrow" w:cs="Times New Roman"/>
                      <w:b/>
                      <w:bCs/>
                      <w:color w:val="000000"/>
                      <w:u w:val="single"/>
                      <w:lang w:bidi="ar-SA"/>
                    </w:rPr>
                  </w:rPrChange>
                </w:rPr>
                <w:br/>
              </w:r>
            </w:ins>
            <w:ins w:id="527" w:author="Paicopoulos, Aggelos (DPH)" w:date="2024-05-13T13:35:00Z" w16du:dateUtc="2024-05-13T17:35:00Z">
              <w:r w:rsidR="00327244" w:rsidRPr="0076422A">
                <w:rPr>
                  <w:rFonts w:eastAsia="Times New Roman"/>
                  <w:b/>
                  <w:bCs/>
                  <w:color w:val="000000"/>
                  <w:sz w:val="24"/>
                  <w:szCs w:val="24"/>
                  <w:u w:val="single"/>
                  <w:lang w:bidi="ar-SA"/>
                  <w:rPrChange w:id="528" w:author="Paicopoulos, Aggelos (DPH)" w:date="2024-05-15T16:47:00Z" w16du:dateUtc="2024-05-15T20:47:00Z">
                    <w:rPr>
                      <w:rFonts w:ascii="Aptos Narrow" w:eastAsia="Times New Roman" w:hAnsi="Aptos Narrow" w:cs="Times New Roman"/>
                      <w:b/>
                      <w:bCs/>
                      <w:color w:val="000000"/>
                      <w:u w:val="single"/>
                      <w:lang w:bidi="ar-SA"/>
                    </w:rPr>
                  </w:rPrChange>
                </w:rPr>
                <w:br/>
              </w:r>
            </w:ins>
          </w:p>
        </w:tc>
      </w:tr>
      <w:tr w:rsidR="008A6163" w:rsidRPr="0076422A" w14:paraId="5D6841FF" w14:textId="77777777" w:rsidTr="0076422A">
        <w:trPr>
          <w:trHeight w:val="290"/>
          <w:ins w:id="529" w:author="Paicopoulos, Aggelos (DPH)" w:date="2024-05-13T13:19:00Z"/>
          <w:trPrChange w:id="530" w:author="Paicopoulos, Aggelos (DPH)" w:date="2024-05-15T16:48:00Z" w16du:dateUtc="2024-05-15T20:48:00Z">
            <w:trPr>
              <w:trHeight w:val="290"/>
            </w:trPr>
          </w:trPrChange>
        </w:trPr>
        <w:tc>
          <w:tcPr>
            <w:tcW w:w="9760" w:type="dxa"/>
            <w:gridSpan w:val="2"/>
            <w:tcBorders>
              <w:top w:val="nil"/>
              <w:left w:val="nil"/>
              <w:bottom w:val="nil"/>
              <w:right w:val="nil"/>
            </w:tcBorders>
            <w:shd w:val="clear" w:color="000000" w:fill="BFBFBF"/>
            <w:hideMark/>
            <w:tcPrChange w:id="531" w:author="Paicopoulos, Aggelos (DPH)" w:date="2024-05-15T16:48:00Z" w16du:dateUtc="2024-05-15T20:48:00Z">
              <w:tcPr>
                <w:tcW w:w="10480" w:type="dxa"/>
                <w:gridSpan w:val="3"/>
                <w:tcBorders>
                  <w:top w:val="nil"/>
                  <w:left w:val="nil"/>
                  <w:bottom w:val="nil"/>
                  <w:right w:val="nil"/>
                </w:tcBorders>
                <w:shd w:val="clear" w:color="000000" w:fill="BFBFBF"/>
                <w:hideMark/>
              </w:tcPr>
            </w:tcPrChange>
          </w:tcPr>
          <w:p w14:paraId="7CEAF93B" w14:textId="459DBFCA" w:rsidR="008A6163" w:rsidRPr="0076422A" w:rsidRDefault="008A6163" w:rsidP="008A6163">
            <w:pPr>
              <w:widowControl/>
              <w:autoSpaceDE/>
              <w:autoSpaceDN/>
              <w:rPr>
                <w:ins w:id="532" w:author="Paicopoulos, Aggelos (DPH)" w:date="2024-05-13T13:19:00Z" w16du:dateUtc="2024-05-13T17:19:00Z"/>
                <w:rFonts w:eastAsia="Times New Roman"/>
                <w:b/>
                <w:bCs/>
                <w:color w:val="000000"/>
                <w:sz w:val="24"/>
                <w:szCs w:val="24"/>
                <w:lang w:bidi="ar-SA"/>
                <w:rPrChange w:id="533" w:author="Paicopoulos, Aggelos (DPH)" w:date="2024-05-15T16:47:00Z" w16du:dateUtc="2024-05-15T20:47:00Z">
                  <w:rPr>
                    <w:ins w:id="534" w:author="Paicopoulos, Aggelos (DPH)" w:date="2024-05-13T13:19:00Z" w16du:dateUtc="2024-05-13T17:19:00Z"/>
                    <w:rFonts w:ascii="Aptos Narrow" w:eastAsia="Times New Roman" w:hAnsi="Aptos Narrow" w:cs="Times New Roman"/>
                    <w:b/>
                    <w:bCs/>
                    <w:color w:val="000000"/>
                    <w:lang w:bidi="ar-SA"/>
                  </w:rPr>
                </w:rPrChange>
              </w:rPr>
            </w:pPr>
            <w:ins w:id="535" w:author="Paicopoulos, Aggelos (DPH)" w:date="2024-05-13T13:19:00Z" w16du:dateUtc="2024-05-13T17:19:00Z">
              <w:r w:rsidRPr="0076422A">
                <w:rPr>
                  <w:rFonts w:eastAsia="Times New Roman"/>
                  <w:b/>
                  <w:bCs/>
                  <w:color w:val="000000"/>
                  <w:sz w:val="24"/>
                  <w:szCs w:val="24"/>
                  <w:lang w:bidi="ar-SA"/>
                  <w:rPrChange w:id="536" w:author="Paicopoulos, Aggelos (DPH)" w:date="2024-05-15T16:47:00Z" w16du:dateUtc="2024-05-15T20:47:00Z">
                    <w:rPr>
                      <w:rFonts w:ascii="Aptos Narrow" w:eastAsia="Times New Roman" w:hAnsi="Aptos Narrow" w:cs="Times New Roman"/>
                      <w:b/>
                      <w:bCs/>
                      <w:color w:val="000000"/>
                      <w:lang w:bidi="ar-SA"/>
                    </w:rPr>
                  </w:rPrChange>
                </w:rPr>
                <w:t>In accordance with 105 CMR 173.000, the undersigned hereby applies for designation to establish a Mobile Integrated Health Care Program as set forth under provisions of 105 CMR 173.000.</w:t>
              </w:r>
            </w:ins>
            <w:ins w:id="537" w:author="Paicopoulos, Aggelos (DPH)" w:date="2024-05-15T10:14:00Z" w16du:dateUtc="2024-05-15T14:14:00Z">
              <w:r w:rsidR="00E0525E" w:rsidRPr="0076422A">
                <w:rPr>
                  <w:rFonts w:eastAsia="Times New Roman"/>
                  <w:b/>
                  <w:bCs/>
                  <w:color w:val="000000"/>
                  <w:sz w:val="24"/>
                  <w:szCs w:val="24"/>
                  <w:lang w:bidi="ar-SA"/>
                  <w:rPrChange w:id="538" w:author="Paicopoulos, Aggelos (DPH)" w:date="2024-05-15T16:47:00Z" w16du:dateUtc="2024-05-15T20:47:00Z">
                    <w:rPr>
                      <w:rFonts w:ascii="Aptos Narrow" w:eastAsia="Times New Roman" w:hAnsi="Aptos Narrow" w:cs="Times New Roman"/>
                      <w:b/>
                      <w:bCs/>
                      <w:color w:val="000000"/>
                      <w:lang w:bidi="ar-SA"/>
                    </w:rPr>
                  </w:rPrChange>
                </w:rPr>
                <w:br/>
              </w:r>
            </w:ins>
            <w:ins w:id="539" w:author="Paicopoulos, Aggelos (DPH)" w:date="2024-05-13T13:35:00Z" w16du:dateUtc="2024-05-13T17:35:00Z">
              <w:r w:rsidR="00327244" w:rsidRPr="0076422A">
                <w:rPr>
                  <w:rFonts w:eastAsia="Times New Roman"/>
                  <w:b/>
                  <w:bCs/>
                  <w:color w:val="000000"/>
                  <w:sz w:val="24"/>
                  <w:szCs w:val="24"/>
                  <w:lang w:bidi="ar-SA"/>
                  <w:rPrChange w:id="540" w:author="Paicopoulos, Aggelos (DPH)" w:date="2024-05-15T16:47:00Z" w16du:dateUtc="2024-05-15T20:47:00Z">
                    <w:rPr>
                      <w:rFonts w:ascii="Aptos Narrow" w:eastAsia="Times New Roman" w:hAnsi="Aptos Narrow" w:cs="Times New Roman"/>
                      <w:b/>
                      <w:bCs/>
                      <w:color w:val="000000"/>
                      <w:lang w:bidi="ar-SA"/>
                    </w:rPr>
                  </w:rPrChange>
                </w:rPr>
                <w:br/>
              </w:r>
            </w:ins>
          </w:p>
        </w:tc>
      </w:tr>
      <w:tr w:rsidR="008A6163" w:rsidRPr="0076422A" w14:paraId="5D454E93" w14:textId="77777777" w:rsidTr="0076422A">
        <w:trPr>
          <w:trHeight w:val="1200"/>
          <w:ins w:id="541" w:author="Paicopoulos, Aggelos (DPH)" w:date="2024-05-13T13:19:00Z"/>
          <w:trPrChange w:id="542" w:author="Paicopoulos, Aggelos (DPH)" w:date="2024-05-15T16:48:00Z" w16du:dateUtc="2024-05-15T20:48:00Z">
            <w:trPr>
              <w:trHeight w:val="1200"/>
            </w:trPr>
          </w:trPrChange>
        </w:trPr>
        <w:tc>
          <w:tcPr>
            <w:tcW w:w="9760" w:type="dxa"/>
            <w:gridSpan w:val="2"/>
            <w:tcBorders>
              <w:top w:val="nil"/>
              <w:left w:val="nil"/>
              <w:bottom w:val="nil"/>
              <w:right w:val="nil"/>
            </w:tcBorders>
            <w:shd w:val="clear" w:color="000000" w:fill="BFBFBF"/>
            <w:hideMark/>
            <w:tcPrChange w:id="543" w:author="Paicopoulos, Aggelos (DPH)" w:date="2024-05-15T16:48:00Z" w16du:dateUtc="2024-05-15T20:48:00Z">
              <w:tcPr>
                <w:tcW w:w="10480" w:type="dxa"/>
                <w:gridSpan w:val="3"/>
                <w:tcBorders>
                  <w:top w:val="nil"/>
                  <w:left w:val="nil"/>
                  <w:bottom w:val="nil"/>
                  <w:right w:val="nil"/>
                </w:tcBorders>
                <w:shd w:val="clear" w:color="000000" w:fill="BFBFBF"/>
                <w:hideMark/>
              </w:tcPr>
            </w:tcPrChange>
          </w:tcPr>
          <w:p w14:paraId="0D60FFE3" w14:textId="77777777" w:rsidR="008A6163" w:rsidRPr="0076422A" w:rsidRDefault="008A6163" w:rsidP="008A6163">
            <w:pPr>
              <w:widowControl/>
              <w:autoSpaceDE/>
              <w:autoSpaceDN/>
              <w:rPr>
                <w:ins w:id="544" w:author="Paicopoulos, Aggelos (DPH)" w:date="2024-05-13T13:19:00Z" w16du:dateUtc="2024-05-13T17:19:00Z"/>
                <w:rFonts w:eastAsia="Times New Roman"/>
                <w:b/>
                <w:bCs/>
                <w:color w:val="000000"/>
                <w:sz w:val="24"/>
                <w:szCs w:val="24"/>
                <w:lang w:bidi="ar-SA"/>
                <w:rPrChange w:id="545" w:author="Paicopoulos, Aggelos (DPH)" w:date="2024-05-15T16:47:00Z" w16du:dateUtc="2024-05-15T20:47:00Z">
                  <w:rPr>
                    <w:ins w:id="546" w:author="Paicopoulos, Aggelos (DPH)" w:date="2024-05-13T13:19:00Z" w16du:dateUtc="2024-05-13T17:19:00Z"/>
                    <w:rFonts w:ascii="Aptos Narrow" w:eastAsia="Times New Roman" w:hAnsi="Aptos Narrow" w:cs="Times New Roman"/>
                    <w:b/>
                    <w:bCs/>
                    <w:color w:val="000000"/>
                    <w:lang w:bidi="ar-SA"/>
                  </w:rPr>
                </w:rPrChange>
              </w:rPr>
            </w:pPr>
            <w:ins w:id="547" w:author="Paicopoulos, Aggelos (DPH)" w:date="2024-05-13T13:19:00Z" w16du:dateUtc="2024-05-13T17:19:00Z">
              <w:r w:rsidRPr="0076422A">
                <w:rPr>
                  <w:rFonts w:eastAsia="Times New Roman"/>
                  <w:b/>
                  <w:bCs/>
                  <w:color w:val="000000"/>
                  <w:sz w:val="24"/>
                  <w:szCs w:val="24"/>
                  <w:lang w:bidi="ar-SA"/>
                  <w:rPrChange w:id="548" w:author="Paicopoulos, Aggelos (DPH)" w:date="2024-05-15T16:47:00Z" w16du:dateUtc="2024-05-15T20:47:00Z">
                    <w:rPr>
                      <w:rFonts w:ascii="Aptos Narrow" w:eastAsia="Times New Roman" w:hAnsi="Aptos Narrow" w:cs="Times New Roman"/>
                      <w:b/>
                      <w:bCs/>
                      <w:color w:val="000000"/>
                      <w:lang w:bidi="ar-SA"/>
                    </w:rPr>
                  </w:rPrChange>
                </w:rPr>
                <w:t>The undersigned representative(s) of the applying organization hereby attest that, (1) the information provided in and submitted with this document is accurate and correct to the best of my knowledge; (2) the failure to file a complete and accurate application for approval or renewal may constitute grounds for denial or revocation of approval; and, (3) pursuant to the applying organization’s responsibility as an approved Mobile Integrated Health Care Program to comply with 105 CMR 173.000, the applying organization acknowledges and understands the regulatory requirements of 105 CMR 173.000 and associated guidance documents, and is in compliance with the regulatory requirements of 105 CMR 173.000, and can provide verification of compliance upon request.</w:t>
              </w:r>
            </w:ins>
          </w:p>
        </w:tc>
      </w:tr>
      <w:tr w:rsidR="008A6163" w:rsidRPr="0076422A" w14:paraId="780798D9" w14:textId="77777777" w:rsidTr="0076422A">
        <w:trPr>
          <w:trHeight w:val="290"/>
          <w:ins w:id="549" w:author="Paicopoulos, Aggelos (DPH)" w:date="2024-05-13T13:19:00Z"/>
          <w:trPrChange w:id="550"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vAlign w:val="bottom"/>
            <w:hideMark/>
            <w:tcPrChange w:id="551" w:author="Paicopoulos, Aggelos (DPH)" w:date="2024-05-15T16:48:00Z" w16du:dateUtc="2024-05-15T20:48:00Z">
              <w:tcPr>
                <w:tcW w:w="6520" w:type="dxa"/>
                <w:gridSpan w:val="2"/>
                <w:tcBorders>
                  <w:top w:val="nil"/>
                  <w:left w:val="nil"/>
                  <w:bottom w:val="nil"/>
                  <w:right w:val="nil"/>
                </w:tcBorders>
                <w:shd w:val="clear" w:color="000000" w:fill="BFBFBF"/>
                <w:vAlign w:val="bottom"/>
                <w:hideMark/>
              </w:tcPr>
            </w:tcPrChange>
          </w:tcPr>
          <w:p w14:paraId="46E45690" w14:textId="77777777" w:rsidR="008A6163" w:rsidRPr="0076422A" w:rsidRDefault="008A6163" w:rsidP="008A6163">
            <w:pPr>
              <w:widowControl/>
              <w:autoSpaceDE/>
              <w:autoSpaceDN/>
              <w:rPr>
                <w:ins w:id="552" w:author="Paicopoulos, Aggelos (DPH)" w:date="2024-05-13T13:19:00Z" w16du:dateUtc="2024-05-13T17:19:00Z"/>
                <w:rFonts w:eastAsia="Times New Roman"/>
                <w:color w:val="000000"/>
                <w:sz w:val="24"/>
                <w:szCs w:val="24"/>
                <w:lang w:bidi="ar-SA"/>
                <w:rPrChange w:id="553" w:author="Paicopoulos, Aggelos (DPH)" w:date="2024-05-15T16:47:00Z" w16du:dateUtc="2024-05-15T20:47:00Z">
                  <w:rPr>
                    <w:ins w:id="554" w:author="Paicopoulos, Aggelos (DPH)" w:date="2024-05-13T13:19:00Z" w16du:dateUtc="2024-05-13T17:19:00Z"/>
                    <w:rFonts w:ascii="Aptos Narrow" w:eastAsia="Times New Roman" w:hAnsi="Aptos Narrow" w:cs="Times New Roman"/>
                    <w:color w:val="000000"/>
                    <w:lang w:bidi="ar-SA"/>
                  </w:rPr>
                </w:rPrChange>
              </w:rPr>
            </w:pPr>
            <w:ins w:id="555" w:author="Paicopoulos, Aggelos (DPH)" w:date="2024-05-13T13:19:00Z" w16du:dateUtc="2024-05-13T17:19:00Z">
              <w:r w:rsidRPr="0076422A">
                <w:rPr>
                  <w:rFonts w:eastAsia="Times New Roman"/>
                  <w:color w:val="000000"/>
                  <w:sz w:val="24"/>
                  <w:szCs w:val="24"/>
                  <w:lang w:bidi="ar-SA"/>
                  <w:rPrChange w:id="556"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557"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40D9A123" w14:textId="77777777" w:rsidR="008A6163" w:rsidRPr="0076422A" w:rsidRDefault="008A6163" w:rsidP="008A6163">
            <w:pPr>
              <w:widowControl/>
              <w:autoSpaceDE/>
              <w:autoSpaceDN/>
              <w:rPr>
                <w:ins w:id="558" w:author="Paicopoulos, Aggelos (DPH)" w:date="2024-05-13T13:19:00Z" w16du:dateUtc="2024-05-13T17:19:00Z"/>
                <w:rFonts w:eastAsia="Times New Roman"/>
                <w:color w:val="000000"/>
                <w:sz w:val="24"/>
                <w:szCs w:val="24"/>
                <w:lang w:bidi="ar-SA"/>
                <w:rPrChange w:id="559" w:author="Paicopoulos, Aggelos (DPH)" w:date="2024-05-15T16:47:00Z" w16du:dateUtc="2024-05-15T20:47:00Z">
                  <w:rPr>
                    <w:ins w:id="560" w:author="Paicopoulos, Aggelos (DPH)" w:date="2024-05-13T13:19:00Z" w16du:dateUtc="2024-05-13T17:19:00Z"/>
                    <w:rFonts w:ascii="Aptos Narrow" w:eastAsia="Times New Roman" w:hAnsi="Aptos Narrow" w:cs="Times New Roman"/>
                    <w:color w:val="000000"/>
                    <w:lang w:bidi="ar-SA"/>
                  </w:rPr>
                </w:rPrChange>
              </w:rPr>
            </w:pPr>
            <w:ins w:id="561" w:author="Paicopoulos, Aggelos (DPH)" w:date="2024-05-13T13:19:00Z" w16du:dateUtc="2024-05-13T17:19:00Z">
              <w:r w:rsidRPr="0076422A">
                <w:rPr>
                  <w:rFonts w:eastAsia="Times New Roman"/>
                  <w:color w:val="000000"/>
                  <w:sz w:val="24"/>
                  <w:szCs w:val="24"/>
                  <w:lang w:bidi="ar-SA"/>
                  <w:rPrChange w:id="562"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1857A00A" w14:textId="77777777" w:rsidTr="0076422A">
        <w:trPr>
          <w:trHeight w:val="290"/>
          <w:ins w:id="563" w:author="Paicopoulos, Aggelos (DPH)" w:date="2024-05-13T13:19:00Z"/>
          <w:trPrChange w:id="564" w:author="Paicopoulos, Aggelos (DPH)" w:date="2024-05-15T16:48:00Z" w16du:dateUtc="2024-05-15T20:48:00Z">
            <w:trPr>
              <w:trHeight w:val="290"/>
            </w:trPr>
          </w:trPrChange>
        </w:trPr>
        <w:tc>
          <w:tcPr>
            <w:tcW w:w="5800" w:type="dxa"/>
            <w:tcBorders>
              <w:top w:val="nil"/>
              <w:left w:val="nil"/>
              <w:bottom w:val="single" w:sz="4" w:space="0" w:color="auto"/>
              <w:right w:val="nil"/>
            </w:tcBorders>
            <w:shd w:val="clear" w:color="000000" w:fill="BFBFBF"/>
            <w:noWrap/>
            <w:vAlign w:val="bottom"/>
            <w:hideMark/>
            <w:tcPrChange w:id="565"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567FB491" w14:textId="77777777" w:rsidR="008A6163" w:rsidRPr="0076422A" w:rsidRDefault="008A6163" w:rsidP="008A6163">
            <w:pPr>
              <w:widowControl/>
              <w:autoSpaceDE/>
              <w:autoSpaceDN/>
              <w:rPr>
                <w:ins w:id="566" w:author="Paicopoulos, Aggelos (DPH)" w:date="2024-05-13T13:19:00Z" w16du:dateUtc="2024-05-13T17:19:00Z"/>
                <w:rFonts w:eastAsia="Times New Roman"/>
                <w:color w:val="000000"/>
                <w:sz w:val="24"/>
                <w:szCs w:val="24"/>
                <w:lang w:bidi="ar-SA"/>
                <w:rPrChange w:id="567" w:author="Paicopoulos, Aggelos (DPH)" w:date="2024-05-15T16:47:00Z" w16du:dateUtc="2024-05-15T20:47:00Z">
                  <w:rPr>
                    <w:ins w:id="568" w:author="Paicopoulos, Aggelos (DPH)" w:date="2024-05-13T13:19:00Z" w16du:dateUtc="2024-05-13T17:19:00Z"/>
                    <w:rFonts w:ascii="Aptos Narrow" w:eastAsia="Times New Roman" w:hAnsi="Aptos Narrow" w:cs="Times New Roman"/>
                    <w:color w:val="000000"/>
                    <w:lang w:bidi="ar-SA"/>
                  </w:rPr>
                </w:rPrChange>
              </w:rPr>
            </w:pPr>
            <w:ins w:id="569" w:author="Paicopoulos, Aggelos (DPH)" w:date="2024-05-13T13:19:00Z" w16du:dateUtc="2024-05-13T17:19:00Z">
              <w:r w:rsidRPr="0076422A">
                <w:rPr>
                  <w:rFonts w:eastAsia="Times New Roman"/>
                  <w:color w:val="000000"/>
                  <w:sz w:val="24"/>
                  <w:szCs w:val="24"/>
                  <w:lang w:bidi="ar-SA"/>
                  <w:rPrChange w:id="570"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571"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7C3F02B4" w14:textId="77777777" w:rsidR="008A6163" w:rsidRPr="0076422A" w:rsidRDefault="008A6163" w:rsidP="008A6163">
            <w:pPr>
              <w:widowControl/>
              <w:autoSpaceDE/>
              <w:autoSpaceDN/>
              <w:rPr>
                <w:ins w:id="572" w:author="Paicopoulos, Aggelos (DPH)" w:date="2024-05-13T13:19:00Z" w16du:dateUtc="2024-05-13T17:19:00Z"/>
                <w:rFonts w:eastAsia="Times New Roman"/>
                <w:color w:val="000000"/>
                <w:sz w:val="24"/>
                <w:szCs w:val="24"/>
                <w:lang w:bidi="ar-SA"/>
                <w:rPrChange w:id="573" w:author="Paicopoulos, Aggelos (DPH)" w:date="2024-05-15T16:47:00Z" w16du:dateUtc="2024-05-15T20:47:00Z">
                  <w:rPr>
                    <w:ins w:id="574" w:author="Paicopoulos, Aggelos (DPH)" w:date="2024-05-13T13:19:00Z" w16du:dateUtc="2024-05-13T17:19:00Z"/>
                    <w:rFonts w:ascii="Aptos Narrow" w:eastAsia="Times New Roman" w:hAnsi="Aptos Narrow" w:cs="Times New Roman"/>
                    <w:color w:val="000000"/>
                    <w:lang w:bidi="ar-SA"/>
                  </w:rPr>
                </w:rPrChange>
              </w:rPr>
            </w:pPr>
            <w:ins w:id="575" w:author="Paicopoulos, Aggelos (DPH)" w:date="2024-05-13T13:19:00Z" w16du:dateUtc="2024-05-13T17:19:00Z">
              <w:r w:rsidRPr="0076422A">
                <w:rPr>
                  <w:rFonts w:eastAsia="Times New Roman"/>
                  <w:color w:val="000000"/>
                  <w:sz w:val="24"/>
                  <w:szCs w:val="24"/>
                  <w:lang w:bidi="ar-SA"/>
                  <w:rPrChange w:id="576"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7A398C93" w14:textId="77777777" w:rsidTr="0076422A">
        <w:trPr>
          <w:trHeight w:val="290"/>
          <w:ins w:id="577" w:author="Paicopoulos, Aggelos (DPH)" w:date="2024-05-13T13:19:00Z"/>
          <w:trPrChange w:id="578"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579"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74A361CB" w14:textId="77777777" w:rsidR="008A6163" w:rsidRPr="0076422A" w:rsidRDefault="008A6163" w:rsidP="008A6163">
            <w:pPr>
              <w:widowControl/>
              <w:autoSpaceDE/>
              <w:autoSpaceDN/>
              <w:rPr>
                <w:ins w:id="580" w:author="Paicopoulos, Aggelos (DPH)" w:date="2024-05-13T13:19:00Z" w16du:dateUtc="2024-05-13T17:19:00Z"/>
                <w:rFonts w:eastAsia="Times New Roman"/>
                <w:color w:val="000000"/>
                <w:sz w:val="24"/>
                <w:szCs w:val="24"/>
                <w:lang w:bidi="ar-SA"/>
                <w:rPrChange w:id="581" w:author="Paicopoulos, Aggelos (DPH)" w:date="2024-05-15T16:47:00Z" w16du:dateUtc="2024-05-15T20:47:00Z">
                  <w:rPr>
                    <w:ins w:id="582" w:author="Paicopoulos, Aggelos (DPH)" w:date="2024-05-13T13:19:00Z" w16du:dateUtc="2024-05-13T17:19:00Z"/>
                    <w:rFonts w:ascii="Aptos Narrow" w:eastAsia="Times New Roman" w:hAnsi="Aptos Narrow" w:cs="Times New Roman"/>
                    <w:color w:val="000000"/>
                    <w:lang w:bidi="ar-SA"/>
                  </w:rPr>
                </w:rPrChange>
              </w:rPr>
            </w:pPr>
            <w:ins w:id="583" w:author="Paicopoulos, Aggelos (DPH)" w:date="2024-05-13T13:19:00Z" w16du:dateUtc="2024-05-13T17:19:00Z">
              <w:r w:rsidRPr="0076422A">
                <w:rPr>
                  <w:rFonts w:eastAsia="Times New Roman"/>
                  <w:color w:val="000000"/>
                  <w:sz w:val="24"/>
                  <w:szCs w:val="24"/>
                  <w:lang w:bidi="ar-SA"/>
                  <w:rPrChange w:id="584" w:author="Paicopoulos, Aggelos (DPH)" w:date="2024-05-15T16:47:00Z" w16du:dateUtc="2024-05-15T20:47:00Z">
                    <w:rPr>
                      <w:rFonts w:ascii="Aptos Narrow" w:eastAsia="Times New Roman" w:hAnsi="Aptos Narrow" w:cs="Times New Roman"/>
                      <w:color w:val="000000"/>
                      <w:lang w:bidi="ar-SA"/>
                    </w:rPr>
                  </w:rPrChange>
                </w:rPr>
                <w:t>Print Name of Authorized Signatory of Applicant Organization</w:t>
              </w:r>
            </w:ins>
          </w:p>
        </w:tc>
        <w:tc>
          <w:tcPr>
            <w:tcW w:w="3960" w:type="dxa"/>
            <w:tcBorders>
              <w:top w:val="nil"/>
              <w:left w:val="nil"/>
              <w:bottom w:val="nil"/>
              <w:right w:val="nil"/>
            </w:tcBorders>
            <w:shd w:val="clear" w:color="000000" w:fill="BFBFBF"/>
            <w:noWrap/>
            <w:vAlign w:val="bottom"/>
            <w:hideMark/>
            <w:tcPrChange w:id="585"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3AEB917F" w14:textId="77777777" w:rsidR="008A6163" w:rsidRPr="0076422A" w:rsidRDefault="008A6163" w:rsidP="008A6163">
            <w:pPr>
              <w:widowControl/>
              <w:autoSpaceDE/>
              <w:autoSpaceDN/>
              <w:rPr>
                <w:ins w:id="586" w:author="Paicopoulos, Aggelos (DPH)" w:date="2024-05-13T13:19:00Z" w16du:dateUtc="2024-05-13T17:19:00Z"/>
                <w:rFonts w:eastAsia="Times New Roman"/>
                <w:color w:val="000000"/>
                <w:sz w:val="24"/>
                <w:szCs w:val="24"/>
                <w:lang w:bidi="ar-SA"/>
                <w:rPrChange w:id="587" w:author="Paicopoulos, Aggelos (DPH)" w:date="2024-05-15T16:47:00Z" w16du:dateUtc="2024-05-15T20:47:00Z">
                  <w:rPr>
                    <w:ins w:id="588" w:author="Paicopoulos, Aggelos (DPH)" w:date="2024-05-13T13:19:00Z" w16du:dateUtc="2024-05-13T17:19:00Z"/>
                    <w:rFonts w:ascii="Aptos Narrow" w:eastAsia="Times New Roman" w:hAnsi="Aptos Narrow" w:cs="Times New Roman"/>
                    <w:color w:val="000000"/>
                    <w:lang w:bidi="ar-SA"/>
                  </w:rPr>
                </w:rPrChange>
              </w:rPr>
            </w:pPr>
            <w:ins w:id="589" w:author="Paicopoulos, Aggelos (DPH)" w:date="2024-05-13T13:19:00Z" w16du:dateUtc="2024-05-13T17:19:00Z">
              <w:r w:rsidRPr="0076422A">
                <w:rPr>
                  <w:rFonts w:eastAsia="Times New Roman"/>
                  <w:color w:val="000000"/>
                  <w:sz w:val="24"/>
                  <w:szCs w:val="24"/>
                  <w:lang w:bidi="ar-SA"/>
                  <w:rPrChange w:id="590"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578A0FBC" w14:textId="77777777" w:rsidTr="0076422A">
        <w:trPr>
          <w:trHeight w:val="290"/>
          <w:ins w:id="591" w:author="Paicopoulos, Aggelos (DPH)" w:date="2024-05-13T13:19:00Z"/>
          <w:trPrChange w:id="592"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593"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0CD2E2A2" w14:textId="77777777" w:rsidR="008A6163" w:rsidRPr="0076422A" w:rsidRDefault="008A6163" w:rsidP="008A6163">
            <w:pPr>
              <w:widowControl/>
              <w:autoSpaceDE/>
              <w:autoSpaceDN/>
              <w:rPr>
                <w:ins w:id="594" w:author="Paicopoulos, Aggelos (DPH)" w:date="2024-05-13T13:19:00Z" w16du:dateUtc="2024-05-13T17:19:00Z"/>
                <w:rFonts w:eastAsia="Times New Roman"/>
                <w:color w:val="000000"/>
                <w:sz w:val="24"/>
                <w:szCs w:val="24"/>
                <w:lang w:bidi="ar-SA"/>
                <w:rPrChange w:id="595" w:author="Paicopoulos, Aggelos (DPH)" w:date="2024-05-15T16:47:00Z" w16du:dateUtc="2024-05-15T20:47:00Z">
                  <w:rPr>
                    <w:ins w:id="596" w:author="Paicopoulos, Aggelos (DPH)" w:date="2024-05-13T13:19:00Z" w16du:dateUtc="2024-05-13T17:19:00Z"/>
                    <w:rFonts w:ascii="Aptos Narrow" w:eastAsia="Times New Roman" w:hAnsi="Aptos Narrow" w:cs="Times New Roman"/>
                    <w:color w:val="000000"/>
                    <w:lang w:bidi="ar-SA"/>
                  </w:rPr>
                </w:rPrChange>
              </w:rPr>
            </w:pPr>
            <w:ins w:id="597" w:author="Paicopoulos, Aggelos (DPH)" w:date="2024-05-13T13:19:00Z" w16du:dateUtc="2024-05-13T17:19:00Z">
              <w:r w:rsidRPr="0076422A">
                <w:rPr>
                  <w:rFonts w:eastAsia="Times New Roman"/>
                  <w:color w:val="000000"/>
                  <w:sz w:val="24"/>
                  <w:szCs w:val="24"/>
                  <w:lang w:bidi="ar-SA"/>
                  <w:rPrChange w:id="598"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599"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114D24D1" w14:textId="77777777" w:rsidR="008A6163" w:rsidRPr="0076422A" w:rsidRDefault="008A6163" w:rsidP="008A6163">
            <w:pPr>
              <w:widowControl/>
              <w:autoSpaceDE/>
              <w:autoSpaceDN/>
              <w:rPr>
                <w:ins w:id="600" w:author="Paicopoulos, Aggelos (DPH)" w:date="2024-05-13T13:19:00Z" w16du:dateUtc="2024-05-13T17:19:00Z"/>
                <w:rFonts w:eastAsia="Times New Roman"/>
                <w:color w:val="000000"/>
                <w:sz w:val="24"/>
                <w:szCs w:val="24"/>
                <w:lang w:bidi="ar-SA"/>
                <w:rPrChange w:id="601" w:author="Paicopoulos, Aggelos (DPH)" w:date="2024-05-15T16:47:00Z" w16du:dateUtc="2024-05-15T20:47:00Z">
                  <w:rPr>
                    <w:ins w:id="602" w:author="Paicopoulos, Aggelos (DPH)" w:date="2024-05-13T13:19:00Z" w16du:dateUtc="2024-05-13T17:19:00Z"/>
                    <w:rFonts w:ascii="Aptos Narrow" w:eastAsia="Times New Roman" w:hAnsi="Aptos Narrow" w:cs="Times New Roman"/>
                    <w:color w:val="000000"/>
                    <w:lang w:bidi="ar-SA"/>
                  </w:rPr>
                </w:rPrChange>
              </w:rPr>
            </w:pPr>
            <w:ins w:id="603" w:author="Paicopoulos, Aggelos (DPH)" w:date="2024-05-13T13:19:00Z" w16du:dateUtc="2024-05-13T17:19:00Z">
              <w:r w:rsidRPr="0076422A">
                <w:rPr>
                  <w:rFonts w:eastAsia="Times New Roman"/>
                  <w:color w:val="000000"/>
                  <w:sz w:val="24"/>
                  <w:szCs w:val="24"/>
                  <w:lang w:bidi="ar-SA"/>
                  <w:rPrChange w:id="604"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234B533C" w14:textId="77777777" w:rsidTr="0076422A">
        <w:trPr>
          <w:trHeight w:val="290"/>
          <w:ins w:id="605" w:author="Paicopoulos, Aggelos (DPH)" w:date="2024-05-13T13:19:00Z"/>
          <w:trPrChange w:id="606" w:author="Paicopoulos, Aggelos (DPH)" w:date="2024-05-15T16:48:00Z" w16du:dateUtc="2024-05-15T20:48:00Z">
            <w:trPr>
              <w:trHeight w:val="290"/>
            </w:trPr>
          </w:trPrChange>
        </w:trPr>
        <w:tc>
          <w:tcPr>
            <w:tcW w:w="5800" w:type="dxa"/>
            <w:tcBorders>
              <w:left w:val="nil"/>
              <w:bottom w:val="single" w:sz="4" w:space="0" w:color="auto"/>
              <w:right w:val="nil"/>
            </w:tcBorders>
            <w:shd w:val="clear" w:color="000000" w:fill="BFBFBF"/>
            <w:noWrap/>
            <w:vAlign w:val="bottom"/>
            <w:tcPrChange w:id="607"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tcPr>
            </w:tcPrChange>
          </w:tcPr>
          <w:p w14:paraId="1F591A5A" w14:textId="77777777" w:rsidR="008A6163" w:rsidRPr="0076422A" w:rsidRDefault="008A6163" w:rsidP="008A6163">
            <w:pPr>
              <w:widowControl/>
              <w:autoSpaceDE/>
              <w:autoSpaceDN/>
              <w:rPr>
                <w:ins w:id="608" w:author="Paicopoulos, Aggelos (DPH)" w:date="2024-05-13T13:19:00Z" w16du:dateUtc="2024-05-13T17:19:00Z"/>
                <w:rFonts w:eastAsia="Times New Roman"/>
                <w:color w:val="000000"/>
                <w:sz w:val="24"/>
                <w:szCs w:val="24"/>
                <w:lang w:bidi="ar-SA"/>
                <w:rPrChange w:id="609" w:author="Paicopoulos, Aggelos (DPH)" w:date="2024-05-15T16:47:00Z" w16du:dateUtc="2024-05-15T20:47:00Z">
                  <w:rPr>
                    <w:ins w:id="610" w:author="Paicopoulos, Aggelos (DPH)" w:date="2024-05-13T13:19:00Z" w16du:dateUtc="2024-05-13T17:19:00Z"/>
                    <w:rFonts w:ascii="Aptos Narrow" w:eastAsia="Times New Roman" w:hAnsi="Aptos Narrow" w:cs="Times New Roman"/>
                    <w:color w:val="000000"/>
                    <w:lang w:bidi="ar-SA"/>
                  </w:rPr>
                </w:rPrChange>
              </w:rPr>
            </w:pPr>
          </w:p>
        </w:tc>
        <w:tc>
          <w:tcPr>
            <w:tcW w:w="3960" w:type="dxa"/>
            <w:tcBorders>
              <w:top w:val="nil"/>
              <w:left w:val="nil"/>
              <w:bottom w:val="nil"/>
              <w:right w:val="nil"/>
            </w:tcBorders>
            <w:shd w:val="clear" w:color="000000" w:fill="BFBFBF"/>
            <w:noWrap/>
            <w:vAlign w:val="bottom"/>
            <w:tcPrChange w:id="611" w:author="Paicopoulos, Aggelos (DPH)" w:date="2024-05-15T16:48:00Z" w16du:dateUtc="2024-05-15T20:48:00Z">
              <w:tcPr>
                <w:tcW w:w="3960" w:type="dxa"/>
                <w:tcBorders>
                  <w:top w:val="nil"/>
                  <w:left w:val="nil"/>
                  <w:bottom w:val="nil"/>
                  <w:right w:val="nil"/>
                </w:tcBorders>
                <w:shd w:val="clear" w:color="000000" w:fill="BFBFBF"/>
                <w:noWrap/>
                <w:vAlign w:val="bottom"/>
              </w:tcPr>
            </w:tcPrChange>
          </w:tcPr>
          <w:p w14:paraId="3854ABB0" w14:textId="77777777" w:rsidR="008A6163" w:rsidRPr="0076422A" w:rsidRDefault="008A6163" w:rsidP="008A6163">
            <w:pPr>
              <w:widowControl/>
              <w:autoSpaceDE/>
              <w:autoSpaceDN/>
              <w:rPr>
                <w:ins w:id="612" w:author="Paicopoulos, Aggelos (DPH)" w:date="2024-05-13T13:19:00Z" w16du:dateUtc="2024-05-13T17:19:00Z"/>
                <w:rFonts w:eastAsia="Times New Roman"/>
                <w:color w:val="000000"/>
                <w:sz w:val="24"/>
                <w:szCs w:val="24"/>
                <w:lang w:bidi="ar-SA"/>
                <w:rPrChange w:id="613" w:author="Paicopoulos, Aggelos (DPH)" w:date="2024-05-15T16:47:00Z" w16du:dateUtc="2024-05-15T20:47:00Z">
                  <w:rPr>
                    <w:ins w:id="614" w:author="Paicopoulos, Aggelos (DPH)" w:date="2024-05-13T13:19:00Z" w16du:dateUtc="2024-05-13T17:19:00Z"/>
                    <w:rFonts w:ascii="Aptos Narrow" w:eastAsia="Times New Roman" w:hAnsi="Aptos Narrow" w:cs="Times New Roman"/>
                    <w:color w:val="000000"/>
                    <w:lang w:bidi="ar-SA"/>
                  </w:rPr>
                </w:rPrChange>
              </w:rPr>
            </w:pPr>
          </w:p>
        </w:tc>
      </w:tr>
      <w:tr w:rsidR="008A6163" w:rsidRPr="0076422A" w14:paraId="0A28C875" w14:textId="77777777" w:rsidTr="0076422A">
        <w:trPr>
          <w:trHeight w:val="290"/>
          <w:ins w:id="615" w:author="Paicopoulos, Aggelos (DPH)" w:date="2024-05-13T13:19:00Z"/>
          <w:trPrChange w:id="616"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617"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668A86C5" w14:textId="77777777" w:rsidR="008A6163" w:rsidRPr="0076422A" w:rsidRDefault="008A6163" w:rsidP="008A6163">
            <w:pPr>
              <w:widowControl/>
              <w:autoSpaceDE/>
              <w:autoSpaceDN/>
              <w:rPr>
                <w:ins w:id="618" w:author="Paicopoulos, Aggelos (DPH)" w:date="2024-05-13T13:19:00Z" w16du:dateUtc="2024-05-13T17:19:00Z"/>
                <w:rFonts w:eastAsia="Times New Roman"/>
                <w:color w:val="000000"/>
                <w:sz w:val="24"/>
                <w:szCs w:val="24"/>
                <w:lang w:bidi="ar-SA"/>
                <w:rPrChange w:id="619" w:author="Paicopoulos, Aggelos (DPH)" w:date="2024-05-15T16:47:00Z" w16du:dateUtc="2024-05-15T20:47:00Z">
                  <w:rPr>
                    <w:ins w:id="620" w:author="Paicopoulos, Aggelos (DPH)" w:date="2024-05-13T13:19:00Z" w16du:dateUtc="2024-05-13T17:19:00Z"/>
                    <w:rFonts w:ascii="Aptos Narrow" w:eastAsia="Times New Roman" w:hAnsi="Aptos Narrow" w:cs="Times New Roman"/>
                    <w:color w:val="000000"/>
                    <w:lang w:bidi="ar-SA"/>
                  </w:rPr>
                </w:rPrChange>
              </w:rPr>
            </w:pPr>
            <w:ins w:id="621" w:author="Paicopoulos, Aggelos (DPH)" w:date="2024-05-13T13:19:00Z" w16du:dateUtc="2024-05-13T17:19:00Z">
              <w:r w:rsidRPr="0076422A">
                <w:rPr>
                  <w:rFonts w:eastAsia="Times New Roman"/>
                  <w:color w:val="000000"/>
                  <w:sz w:val="24"/>
                  <w:szCs w:val="24"/>
                  <w:lang w:bidi="ar-SA"/>
                  <w:rPrChange w:id="622" w:author="Paicopoulos, Aggelos (DPH)" w:date="2024-05-15T16:47:00Z" w16du:dateUtc="2024-05-15T20:47:00Z">
                    <w:rPr>
                      <w:rFonts w:ascii="Aptos Narrow" w:eastAsia="Times New Roman" w:hAnsi="Aptos Narrow" w:cs="Times New Roman"/>
                      <w:color w:val="000000"/>
                      <w:lang w:bidi="ar-SA"/>
                    </w:rPr>
                  </w:rPrChange>
                </w:rPr>
                <w:t>Title of Authorized Signatory of Applicant Organization</w:t>
              </w:r>
            </w:ins>
          </w:p>
        </w:tc>
        <w:tc>
          <w:tcPr>
            <w:tcW w:w="3960" w:type="dxa"/>
            <w:tcBorders>
              <w:top w:val="nil"/>
              <w:left w:val="nil"/>
              <w:bottom w:val="nil"/>
              <w:right w:val="nil"/>
            </w:tcBorders>
            <w:shd w:val="clear" w:color="000000" w:fill="BFBFBF"/>
            <w:noWrap/>
            <w:vAlign w:val="bottom"/>
            <w:hideMark/>
            <w:tcPrChange w:id="623"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6B612DD9" w14:textId="77777777" w:rsidR="008A6163" w:rsidRPr="0076422A" w:rsidRDefault="008A6163" w:rsidP="008A6163">
            <w:pPr>
              <w:widowControl/>
              <w:autoSpaceDE/>
              <w:autoSpaceDN/>
              <w:rPr>
                <w:ins w:id="624" w:author="Paicopoulos, Aggelos (DPH)" w:date="2024-05-13T13:19:00Z" w16du:dateUtc="2024-05-13T17:19:00Z"/>
                <w:rFonts w:eastAsia="Times New Roman"/>
                <w:color w:val="000000"/>
                <w:sz w:val="24"/>
                <w:szCs w:val="24"/>
                <w:lang w:bidi="ar-SA"/>
                <w:rPrChange w:id="625" w:author="Paicopoulos, Aggelos (DPH)" w:date="2024-05-15T16:47:00Z" w16du:dateUtc="2024-05-15T20:47:00Z">
                  <w:rPr>
                    <w:ins w:id="626" w:author="Paicopoulos, Aggelos (DPH)" w:date="2024-05-13T13:19:00Z" w16du:dateUtc="2024-05-13T17:19:00Z"/>
                    <w:rFonts w:ascii="Aptos Narrow" w:eastAsia="Times New Roman" w:hAnsi="Aptos Narrow" w:cs="Times New Roman"/>
                    <w:color w:val="000000"/>
                    <w:lang w:bidi="ar-SA"/>
                  </w:rPr>
                </w:rPrChange>
              </w:rPr>
            </w:pPr>
            <w:ins w:id="627" w:author="Paicopoulos, Aggelos (DPH)" w:date="2024-05-13T13:19:00Z" w16du:dateUtc="2024-05-13T17:19:00Z">
              <w:r w:rsidRPr="0076422A">
                <w:rPr>
                  <w:rFonts w:eastAsia="Times New Roman"/>
                  <w:color w:val="000000"/>
                  <w:sz w:val="24"/>
                  <w:szCs w:val="24"/>
                  <w:lang w:bidi="ar-SA"/>
                  <w:rPrChange w:id="628"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1C47C946" w14:textId="77777777" w:rsidTr="0076422A">
        <w:trPr>
          <w:trHeight w:val="290"/>
          <w:ins w:id="629" w:author="Paicopoulos, Aggelos (DPH)" w:date="2024-05-13T13:19:00Z"/>
          <w:trPrChange w:id="630"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631"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599EF643" w14:textId="77777777" w:rsidR="008A6163" w:rsidRPr="0076422A" w:rsidRDefault="008A6163" w:rsidP="008A6163">
            <w:pPr>
              <w:widowControl/>
              <w:autoSpaceDE/>
              <w:autoSpaceDN/>
              <w:rPr>
                <w:ins w:id="632" w:author="Paicopoulos, Aggelos (DPH)" w:date="2024-05-13T13:19:00Z" w16du:dateUtc="2024-05-13T17:19:00Z"/>
                <w:rFonts w:eastAsia="Times New Roman"/>
                <w:color w:val="000000"/>
                <w:sz w:val="24"/>
                <w:szCs w:val="24"/>
                <w:lang w:bidi="ar-SA"/>
                <w:rPrChange w:id="633" w:author="Paicopoulos, Aggelos (DPH)" w:date="2024-05-15T16:47:00Z" w16du:dateUtc="2024-05-15T20:47:00Z">
                  <w:rPr>
                    <w:ins w:id="634" w:author="Paicopoulos, Aggelos (DPH)" w:date="2024-05-13T13:19:00Z" w16du:dateUtc="2024-05-13T17:19:00Z"/>
                    <w:rFonts w:ascii="Aptos Narrow" w:eastAsia="Times New Roman" w:hAnsi="Aptos Narrow" w:cs="Times New Roman"/>
                    <w:color w:val="000000"/>
                    <w:lang w:bidi="ar-SA"/>
                  </w:rPr>
                </w:rPrChange>
              </w:rPr>
            </w:pPr>
            <w:ins w:id="635" w:author="Paicopoulos, Aggelos (DPH)" w:date="2024-05-13T13:19:00Z" w16du:dateUtc="2024-05-13T17:19:00Z">
              <w:r w:rsidRPr="0076422A">
                <w:rPr>
                  <w:rFonts w:eastAsia="Times New Roman"/>
                  <w:color w:val="000000"/>
                  <w:sz w:val="24"/>
                  <w:szCs w:val="24"/>
                  <w:lang w:bidi="ar-SA"/>
                  <w:rPrChange w:id="636"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637"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425A464D" w14:textId="77777777" w:rsidR="008A6163" w:rsidRPr="0076422A" w:rsidRDefault="008A6163" w:rsidP="008A6163">
            <w:pPr>
              <w:widowControl/>
              <w:autoSpaceDE/>
              <w:autoSpaceDN/>
              <w:rPr>
                <w:ins w:id="638" w:author="Paicopoulos, Aggelos (DPH)" w:date="2024-05-13T13:19:00Z" w16du:dateUtc="2024-05-13T17:19:00Z"/>
                <w:rFonts w:eastAsia="Times New Roman"/>
                <w:color w:val="000000"/>
                <w:sz w:val="24"/>
                <w:szCs w:val="24"/>
                <w:lang w:bidi="ar-SA"/>
                <w:rPrChange w:id="639" w:author="Paicopoulos, Aggelos (DPH)" w:date="2024-05-15T16:47:00Z" w16du:dateUtc="2024-05-15T20:47:00Z">
                  <w:rPr>
                    <w:ins w:id="640" w:author="Paicopoulos, Aggelos (DPH)" w:date="2024-05-13T13:19:00Z" w16du:dateUtc="2024-05-13T17:19:00Z"/>
                    <w:rFonts w:ascii="Aptos Narrow" w:eastAsia="Times New Roman" w:hAnsi="Aptos Narrow" w:cs="Times New Roman"/>
                    <w:color w:val="000000"/>
                    <w:lang w:bidi="ar-SA"/>
                  </w:rPr>
                </w:rPrChange>
              </w:rPr>
            </w:pPr>
            <w:ins w:id="641" w:author="Paicopoulos, Aggelos (DPH)" w:date="2024-05-13T13:19:00Z" w16du:dateUtc="2024-05-13T17:19:00Z">
              <w:r w:rsidRPr="0076422A">
                <w:rPr>
                  <w:rFonts w:eastAsia="Times New Roman"/>
                  <w:color w:val="000000"/>
                  <w:sz w:val="24"/>
                  <w:szCs w:val="24"/>
                  <w:lang w:bidi="ar-SA"/>
                  <w:rPrChange w:id="642"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35F31D8C" w14:textId="77777777" w:rsidTr="0076422A">
        <w:trPr>
          <w:trHeight w:val="290"/>
          <w:ins w:id="643" w:author="Paicopoulos, Aggelos (DPH)" w:date="2024-05-13T13:19:00Z"/>
          <w:trPrChange w:id="644" w:author="Paicopoulos, Aggelos (DPH)" w:date="2024-05-15T16:48:00Z" w16du:dateUtc="2024-05-15T20:48:00Z">
            <w:trPr>
              <w:trHeight w:val="290"/>
            </w:trPr>
          </w:trPrChange>
        </w:trPr>
        <w:tc>
          <w:tcPr>
            <w:tcW w:w="5800" w:type="dxa"/>
            <w:tcBorders>
              <w:top w:val="nil"/>
              <w:left w:val="nil"/>
              <w:bottom w:val="single" w:sz="4" w:space="0" w:color="auto"/>
              <w:right w:val="single" w:sz="4" w:space="0" w:color="auto"/>
            </w:tcBorders>
            <w:shd w:val="clear" w:color="000000" w:fill="BFBFBF"/>
            <w:noWrap/>
            <w:vAlign w:val="bottom"/>
            <w:hideMark/>
            <w:tcPrChange w:id="645"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090138FB" w14:textId="77777777" w:rsidR="008A6163" w:rsidRPr="0076422A" w:rsidRDefault="008A6163" w:rsidP="008A6163">
            <w:pPr>
              <w:widowControl/>
              <w:autoSpaceDE/>
              <w:autoSpaceDN/>
              <w:rPr>
                <w:ins w:id="646" w:author="Paicopoulos, Aggelos (DPH)" w:date="2024-05-13T13:19:00Z" w16du:dateUtc="2024-05-13T17:19:00Z"/>
                <w:rFonts w:eastAsia="Times New Roman"/>
                <w:color w:val="000000"/>
                <w:sz w:val="24"/>
                <w:szCs w:val="24"/>
                <w:lang w:bidi="ar-SA"/>
                <w:rPrChange w:id="647" w:author="Paicopoulos, Aggelos (DPH)" w:date="2024-05-15T16:47:00Z" w16du:dateUtc="2024-05-15T20:47:00Z">
                  <w:rPr>
                    <w:ins w:id="648" w:author="Paicopoulos, Aggelos (DPH)" w:date="2024-05-13T13:19:00Z" w16du:dateUtc="2024-05-13T17:19:00Z"/>
                    <w:rFonts w:ascii="Aptos Narrow" w:eastAsia="Times New Roman" w:hAnsi="Aptos Narrow" w:cs="Times New Roman"/>
                    <w:color w:val="000000"/>
                    <w:lang w:bidi="ar-SA"/>
                  </w:rPr>
                </w:rPrChange>
              </w:rPr>
            </w:pPr>
            <w:ins w:id="649" w:author="Paicopoulos, Aggelos (DPH)" w:date="2024-05-13T13:19:00Z" w16du:dateUtc="2024-05-13T17:19:00Z">
              <w:r w:rsidRPr="0076422A">
                <w:rPr>
                  <w:rFonts w:eastAsia="Times New Roman"/>
                  <w:color w:val="000000"/>
                  <w:sz w:val="24"/>
                  <w:szCs w:val="24"/>
                  <w:lang w:bidi="ar-SA"/>
                  <w:rPrChange w:id="650"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single" w:sz="4" w:space="0" w:color="auto"/>
              <w:bottom w:val="single" w:sz="4" w:space="0" w:color="auto"/>
              <w:right w:val="nil"/>
            </w:tcBorders>
            <w:shd w:val="clear" w:color="000000" w:fill="BFBFBF"/>
            <w:noWrap/>
            <w:vAlign w:val="bottom"/>
            <w:hideMark/>
            <w:tcPrChange w:id="651" w:author="Paicopoulos, Aggelos (DPH)" w:date="2024-05-15T16:48:00Z" w16du:dateUtc="2024-05-15T20:48:00Z">
              <w:tcPr>
                <w:tcW w:w="3960" w:type="dxa"/>
                <w:tcBorders>
                  <w:top w:val="nil"/>
                  <w:left w:val="nil"/>
                  <w:bottom w:val="single" w:sz="4" w:space="0" w:color="auto"/>
                  <w:right w:val="nil"/>
                </w:tcBorders>
                <w:shd w:val="clear" w:color="000000" w:fill="BFBFBF"/>
                <w:noWrap/>
                <w:vAlign w:val="bottom"/>
                <w:hideMark/>
              </w:tcPr>
            </w:tcPrChange>
          </w:tcPr>
          <w:p w14:paraId="0EF3B1A7" w14:textId="77777777" w:rsidR="008A6163" w:rsidRPr="0076422A" w:rsidRDefault="008A6163" w:rsidP="008A6163">
            <w:pPr>
              <w:widowControl/>
              <w:autoSpaceDE/>
              <w:autoSpaceDN/>
              <w:rPr>
                <w:ins w:id="652" w:author="Paicopoulos, Aggelos (DPH)" w:date="2024-05-13T13:19:00Z" w16du:dateUtc="2024-05-13T17:19:00Z"/>
                <w:rFonts w:eastAsia="Times New Roman"/>
                <w:color w:val="000000"/>
                <w:sz w:val="24"/>
                <w:szCs w:val="24"/>
                <w:lang w:bidi="ar-SA"/>
                <w:rPrChange w:id="653" w:author="Paicopoulos, Aggelos (DPH)" w:date="2024-05-15T16:47:00Z" w16du:dateUtc="2024-05-15T20:47:00Z">
                  <w:rPr>
                    <w:ins w:id="654" w:author="Paicopoulos, Aggelos (DPH)" w:date="2024-05-13T13:19:00Z" w16du:dateUtc="2024-05-13T17:19:00Z"/>
                    <w:rFonts w:ascii="Aptos Narrow" w:eastAsia="Times New Roman" w:hAnsi="Aptos Narrow" w:cs="Times New Roman"/>
                    <w:color w:val="000000"/>
                    <w:lang w:bidi="ar-SA"/>
                  </w:rPr>
                </w:rPrChange>
              </w:rPr>
            </w:pPr>
            <w:ins w:id="655" w:author="Paicopoulos, Aggelos (DPH)" w:date="2024-05-13T13:19:00Z" w16du:dateUtc="2024-05-13T17:19:00Z">
              <w:r w:rsidRPr="0076422A">
                <w:rPr>
                  <w:rFonts w:eastAsia="Times New Roman"/>
                  <w:color w:val="000000"/>
                  <w:sz w:val="24"/>
                  <w:szCs w:val="24"/>
                  <w:lang w:bidi="ar-SA"/>
                  <w:rPrChange w:id="656"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3B21F3F3" w14:textId="77777777" w:rsidTr="0076422A">
        <w:trPr>
          <w:trHeight w:val="290"/>
          <w:ins w:id="657" w:author="Paicopoulos, Aggelos (DPH)" w:date="2024-05-13T13:19:00Z"/>
          <w:trPrChange w:id="658"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659"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4AC16172" w14:textId="77777777" w:rsidR="008A6163" w:rsidRPr="0076422A" w:rsidRDefault="008A6163" w:rsidP="008A6163">
            <w:pPr>
              <w:widowControl/>
              <w:autoSpaceDE/>
              <w:autoSpaceDN/>
              <w:rPr>
                <w:ins w:id="660" w:author="Paicopoulos, Aggelos (DPH)" w:date="2024-05-13T13:19:00Z" w16du:dateUtc="2024-05-13T17:19:00Z"/>
                <w:rFonts w:eastAsia="Times New Roman"/>
                <w:color w:val="000000"/>
                <w:sz w:val="24"/>
                <w:szCs w:val="24"/>
                <w:lang w:bidi="ar-SA"/>
                <w:rPrChange w:id="661" w:author="Paicopoulos, Aggelos (DPH)" w:date="2024-05-15T16:47:00Z" w16du:dateUtc="2024-05-15T20:47:00Z">
                  <w:rPr>
                    <w:ins w:id="662" w:author="Paicopoulos, Aggelos (DPH)" w:date="2024-05-13T13:19:00Z" w16du:dateUtc="2024-05-13T17:19:00Z"/>
                    <w:rFonts w:ascii="Aptos Narrow" w:eastAsia="Times New Roman" w:hAnsi="Aptos Narrow" w:cs="Times New Roman"/>
                    <w:color w:val="000000"/>
                    <w:lang w:bidi="ar-SA"/>
                  </w:rPr>
                </w:rPrChange>
              </w:rPr>
            </w:pPr>
            <w:ins w:id="663" w:author="Paicopoulos, Aggelos (DPH)" w:date="2024-05-13T13:19:00Z" w16du:dateUtc="2024-05-13T17:19:00Z">
              <w:r w:rsidRPr="0076422A">
                <w:rPr>
                  <w:rFonts w:eastAsia="Times New Roman"/>
                  <w:color w:val="000000"/>
                  <w:sz w:val="24"/>
                  <w:szCs w:val="24"/>
                  <w:lang w:bidi="ar-SA"/>
                  <w:rPrChange w:id="664" w:author="Paicopoulos, Aggelos (DPH)" w:date="2024-05-15T16:47:00Z" w16du:dateUtc="2024-05-15T20:47:00Z">
                    <w:rPr>
                      <w:rFonts w:ascii="Aptos Narrow" w:eastAsia="Times New Roman" w:hAnsi="Aptos Narrow" w:cs="Times New Roman"/>
                      <w:color w:val="000000"/>
                      <w:lang w:bidi="ar-SA"/>
                    </w:rPr>
                  </w:rPrChange>
                </w:rPr>
                <w:t>Signature of Authorized Signatory of Applicant Organization</w:t>
              </w:r>
            </w:ins>
          </w:p>
        </w:tc>
        <w:tc>
          <w:tcPr>
            <w:tcW w:w="3960" w:type="dxa"/>
            <w:tcBorders>
              <w:top w:val="nil"/>
              <w:left w:val="nil"/>
              <w:bottom w:val="nil"/>
              <w:right w:val="nil"/>
            </w:tcBorders>
            <w:shd w:val="clear" w:color="000000" w:fill="BFBFBF"/>
            <w:noWrap/>
            <w:vAlign w:val="bottom"/>
            <w:hideMark/>
            <w:tcPrChange w:id="665"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77C4273B" w14:textId="77777777" w:rsidR="008A6163" w:rsidRPr="0076422A" w:rsidRDefault="008A6163" w:rsidP="008A6163">
            <w:pPr>
              <w:widowControl/>
              <w:autoSpaceDE/>
              <w:autoSpaceDN/>
              <w:rPr>
                <w:ins w:id="666" w:author="Paicopoulos, Aggelos (DPH)" w:date="2024-05-13T13:19:00Z" w16du:dateUtc="2024-05-13T17:19:00Z"/>
                <w:rFonts w:eastAsia="Times New Roman"/>
                <w:color w:val="000000"/>
                <w:sz w:val="24"/>
                <w:szCs w:val="24"/>
                <w:lang w:bidi="ar-SA"/>
                <w:rPrChange w:id="667" w:author="Paicopoulos, Aggelos (DPH)" w:date="2024-05-15T16:47:00Z" w16du:dateUtc="2024-05-15T20:47:00Z">
                  <w:rPr>
                    <w:ins w:id="668" w:author="Paicopoulos, Aggelos (DPH)" w:date="2024-05-13T13:19:00Z" w16du:dateUtc="2024-05-13T17:19:00Z"/>
                    <w:rFonts w:ascii="Aptos Narrow" w:eastAsia="Times New Roman" w:hAnsi="Aptos Narrow" w:cs="Times New Roman"/>
                    <w:color w:val="000000"/>
                    <w:lang w:bidi="ar-SA"/>
                  </w:rPr>
                </w:rPrChange>
              </w:rPr>
            </w:pPr>
            <w:ins w:id="669" w:author="Paicopoulos, Aggelos (DPH)" w:date="2024-05-13T13:19:00Z" w16du:dateUtc="2024-05-13T17:19:00Z">
              <w:r w:rsidRPr="0076422A">
                <w:rPr>
                  <w:rFonts w:eastAsia="Times New Roman"/>
                  <w:color w:val="000000"/>
                  <w:sz w:val="24"/>
                  <w:szCs w:val="24"/>
                  <w:lang w:bidi="ar-SA"/>
                  <w:rPrChange w:id="670" w:author="Paicopoulos, Aggelos (DPH)" w:date="2024-05-15T16:47:00Z" w16du:dateUtc="2024-05-15T20:47:00Z">
                    <w:rPr>
                      <w:rFonts w:ascii="Aptos Narrow" w:eastAsia="Times New Roman" w:hAnsi="Aptos Narrow" w:cs="Times New Roman"/>
                      <w:color w:val="000000"/>
                      <w:lang w:bidi="ar-SA"/>
                    </w:rPr>
                  </w:rPrChange>
                </w:rPr>
                <w:t>Date Signed</w:t>
              </w:r>
            </w:ins>
          </w:p>
        </w:tc>
      </w:tr>
      <w:tr w:rsidR="008A6163" w:rsidRPr="0076422A" w14:paraId="4818A2EF" w14:textId="77777777" w:rsidTr="0076422A">
        <w:trPr>
          <w:trHeight w:val="290"/>
          <w:ins w:id="671" w:author="Paicopoulos, Aggelos (DPH)" w:date="2024-05-13T13:19:00Z"/>
          <w:trPrChange w:id="672"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673"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20989250" w14:textId="77777777" w:rsidR="008A6163" w:rsidRPr="0076422A" w:rsidRDefault="008A6163" w:rsidP="008A6163">
            <w:pPr>
              <w:widowControl/>
              <w:autoSpaceDE/>
              <w:autoSpaceDN/>
              <w:rPr>
                <w:ins w:id="674" w:author="Paicopoulos, Aggelos (DPH)" w:date="2024-05-13T13:19:00Z" w16du:dateUtc="2024-05-13T17:19:00Z"/>
                <w:rFonts w:eastAsia="Times New Roman"/>
                <w:color w:val="000000"/>
                <w:sz w:val="24"/>
                <w:szCs w:val="24"/>
                <w:lang w:bidi="ar-SA"/>
                <w:rPrChange w:id="675" w:author="Paicopoulos, Aggelos (DPH)" w:date="2024-05-15T16:47:00Z" w16du:dateUtc="2024-05-15T20:47:00Z">
                  <w:rPr>
                    <w:ins w:id="676" w:author="Paicopoulos, Aggelos (DPH)" w:date="2024-05-13T13:19:00Z" w16du:dateUtc="2024-05-13T17:19:00Z"/>
                    <w:rFonts w:ascii="Aptos Narrow" w:eastAsia="Times New Roman" w:hAnsi="Aptos Narrow" w:cs="Times New Roman"/>
                    <w:color w:val="000000"/>
                    <w:lang w:bidi="ar-SA"/>
                  </w:rPr>
                </w:rPrChange>
              </w:rPr>
            </w:pPr>
            <w:ins w:id="677" w:author="Paicopoulos, Aggelos (DPH)" w:date="2024-05-13T13:19:00Z" w16du:dateUtc="2024-05-13T17:19:00Z">
              <w:r w:rsidRPr="0076422A">
                <w:rPr>
                  <w:rFonts w:eastAsia="Times New Roman"/>
                  <w:color w:val="000000"/>
                  <w:sz w:val="24"/>
                  <w:szCs w:val="24"/>
                  <w:lang w:bidi="ar-SA"/>
                  <w:rPrChange w:id="678"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679"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1831C328" w14:textId="77777777" w:rsidR="008A6163" w:rsidRPr="0076422A" w:rsidRDefault="008A6163" w:rsidP="008A6163">
            <w:pPr>
              <w:widowControl/>
              <w:autoSpaceDE/>
              <w:autoSpaceDN/>
              <w:rPr>
                <w:ins w:id="680" w:author="Paicopoulos, Aggelos (DPH)" w:date="2024-05-13T13:19:00Z" w16du:dateUtc="2024-05-13T17:19:00Z"/>
                <w:rFonts w:eastAsia="Times New Roman"/>
                <w:color w:val="000000"/>
                <w:sz w:val="24"/>
                <w:szCs w:val="24"/>
                <w:lang w:bidi="ar-SA"/>
                <w:rPrChange w:id="681" w:author="Paicopoulos, Aggelos (DPH)" w:date="2024-05-15T16:47:00Z" w16du:dateUtc="2024-05-15T20:47:00Z">
                  <w:rPr>
                    <w:ins w:id="682" w:author="Paicopoulos, Aggelos (DPH)" w:date="2024-05-13T13:19:00Z" w16du:dateUtc="2024-05-13T17:19:00Z"/>
                    <w:rFonts w:ascii="Aptos Narrow" w:eastAsia="Times New Roman" w:hAnsi="Aptos Narrow" w:cs="Times New Roman"/>
                    <w:color w:val="000000"/>
                    <w:lang w:bidi="ar-SA"/>
                  </w:rPr>
                </w:rPrChange>
              </w:rPr>
            </w:pPr>
            <w:ins w:id="683" w:author="Paicopoulos, Aggelos (DPH)" w:date="2024-05-13T13:19:00Z" w16du:dateUtc="2024-05-13T17:19:00Z">
              <w:r w:rsidRPr="0076422A">
                <w:rPr>
                  <w:rFonts w:eastAsia="Times New Roman"/>
                  <w:color w:val="000000"/>
                  <w:sz w:val="24"/>
                  <w:szCs w:val="24"/>
                  <w:lang w:bidi="ar-SA"/>
                  <w:rPrChange w:id="684"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637BDEDF" w14:textId="77777777" w:rsidTr="0076422A">
        <w:trPr>
          <w:trHeight w:val="290"/>
          <w:ins w:id="685" w:author="Paicopoulos, Aggelos (DPH)" w:date="2024-05-13T13:19:00Z"/>
          <w:trPrChange w:id="686" w:author="Paicopoulos, Aggelos (DPH)" w:date="2024-05-15T16:48:00Z" w16du:dateUtc="2024-05-15T20:48:00Z">
            <w:trPr>
              <w:trHeight w:val="290"/>
            </w:trPr>
          </w:trPrChange>
        </w:trPr>
        <w:tc>
          <w:tcPr>
            <w:tcW w:w="5800" w:type="dxa"/>
            <w:tcBorders>
              <w:top w:val="nil"/>
              <w:left w:val="nil"/>
              <w:bottom w:val="single" w:sz="4" w:space="0" w:color="auto"/>
              <w:right w:val="nil"/>
            </w:tcBorders>
            <w:shd w:val="clear" w:color="000000" w:fill="BFBFBF"/>
            <w:noWrap/>
            <w:vAlign w:val="bottom"/>
            <w:hideMark/>
            <w:tcPrChange w:id="687"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742F76A6" w14:textId="77777777" w:rsidR="008A6163" w:rsidRPr="0076422A" w:rsidRDefault="008A6163" w:rsidP="008A6163">
            <w:pPr>
              <w:widowControl/>
              <w:autoSpaceDE/>
              <w:autoSpaceDN/>
              <w:rPr>
                <w:ins w:id="688" w:author="Paicopoulos, Aggelos (DPH)" w:date="2024-05-13T13:19:00Z" w16du:dateUtc="2024-05-13T17:19:00Z"/>
                <w:rFonts w:eastAsia="Times New Roman"/>
                <w:color w:val="000000"/>
                <w:sz w:val="24"/>
                <w:szCs w:val="24"/>
                <w:lang w:bidi="ar-SA"/>
                <w:rPrChange w:id="689" w:author="Paicopoulos, Aggelos (DPH)" w:date="2024-05-15T16:47:00Z" w16du:dateUtc="2024-05-15T20:47:00Z">
                  <w:rPr>
                    <w:ins w:id="690" w:author="Paicopoulos, Aggelos (DPH)" w:date="2024-05-13T13:19:00Z" w16du:dateUtc="2024-05-13T17:19:00Z"/>
                    <w:rFonts w:ascii="Aptos Narrow" w:eastAsia="Times New Roman" w:hAnsi="Aptos Narrow" w:cs="Times New Roman"/>
                    <w:color w:val="000000"/>
                    <w:lang w:bidi="ar-SA"/>
                  </w:rPr>
                </w:rPrChange>
              </w:rPr>
            </w:pPr>
            <w:ins w:id="691" w:author="Paicopoulos, Aggelos (DPH)" w:date="2024-05-13T13:19:00Z" w16du:dateUtc="2024-05-13T17:19:00Z">
              <w:r w:rsidRPr="0076422A">
                <w:rPr>
                  <w:rFonts w:eastAsia="Times New Roman"/>
                  <w:color w:val="000000"/>
                  <w:sz w:val="24"/>
                  <w:szCs w:val="24"/>
                  <w:lang w:bidi="ar-SA"/>
                  <w:rPrChange w:id="692"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693"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5BE7B79D" w14:textId="77777777" w:rsidR="008A6163" w:rsidRPr="0076422A" w:rsidRDefault="008A6163" w:rsidP="008A6163">
            <w:pPr>
              <w:widowControl/>
              <w:autoSpaceDE/>
              <w:autoSpaceDN/>
              <w:rPr>
                <w:ins w:id="694" w:author="Paicopoulos, Aggelos (DPH)" w:date="2024-05-13T13:19:00Z" w16du:dateUtc="2024-05-13T17:19:00Z"/>
                <w:rFonts w:eastAsia="Times New Roman"/>
                <w:color w:val="000000"/>
                <w:sz w:val="24"/>
                <w:szCs w:val="24"/>
                <w:lang w:bidi="ar-SA"/>
                <w:rPrChange w:id="695" w:author="Paicopoulos, Aggelos (DPH)" w:date="2024-05-15T16:47:00Z" w16du:dateUtc="2024-05-15T20:47:00Z">
                  <w:rPr>
                    <w:ins w:id="696" w:author="Paicopoulos, Aggelos (DPH)" w:date="2024-05-13T13:19:00Z" w16du:dateUtc="2024-05-13T17:19:00Z"/>
                    <w:rFonts w:ascii="Aptos Narrow" w:eastAsia="Times New Roman" w:hAnsi="Aptos Narrow" w:cs="Times New Roman"/>
                    <w:color w:val="000000"/>
                    <w:lang w:bidi="ar-SA"/>
                  </w:rPr>
                </w:rPrChange>
              </w:rPr>
            </w:pPr>
            <w:ins w:id="697" w:author="Paicopoulos, Aggelos (DPH)" w:date="2024-05-13T13:19:00Z" w16du:dateUtc="2024-05-13T17:19:00Z">
              <w:r w:rsidRPr="0076422A">
                <w:rPr>
                  <w:rFonts w:eastAsia="Times New Roman"/>
                  <w:color w:val="000000"/>
                  <w:sz w:val="24"/>
                  <w:szCs w:val="24"/>
                  <w:lang w:bidi="ar-SA"/>
                  <w:rPrChange w:id="698"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48EC0F16" w14:textId="77777777" w:rsidTr="0076422A">
        <w:trPr>
          <w:trHeight w:val="290"/>
          <w:ins w:id="699" w:author="Paicopoulos, Aggelos (DPH)" w:date="2024-05-13T13:19:00Z"/>
          <w:trPrChange w:id="700"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701"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2221ECE0" w14:textId="77777777" w:rsidR="008A6163" w:rsidRPr="0076422A" w:rsidRDefault="008A6163" w:rsidP="008A6163">
            <w:pPr>
              <w:widowControl/>
              <w:autoSpaceDE/>
              <w:autoSpaceDN/>
              <w:rPr>
                <w:ins w:id="702" w:author="Paicopoulos, Aggelos (DPH)" w:date="2024-05-13T13:19:00Z" w16du:dateUtc="2024-05-13T17:19:00Z"/>
                <w:rFonts w:eastAsia="Times New Roman"/>
                <w:color w:val="000000"/>
                <w:sz w:val="24"/>
                <w:szCs w:val="24"/>
                <w:lang w:bidi="ar-SA"/>
                <w:rPrChange w:id="703" w:author="Paicopoulos, Aggelos (DPH)" w:date="2024-05-15T16:47:00Z" w16du:dateUtc="2024-05-15T20:47:00Z">
                  <w:rPr>
                    <w:ins w:id="704" w:author="Paicopoulos, Aggelos (DPH)" w:date="2024-05-13T13:19:00Z" w16du:dateUtc="2024-05-13T17:19:00Z"/>
                    <w:rFonts w:ascii="Aptos Narrow" w:eastAsia="Times New Roman" w:hAnsi="Aptos Narrow" w:cs="Times New Roman"/>
                    <w:color w:val="000000"/>
                    <w:lang w:bidi="ar-SA"/>
                  </w:rPr>
                </w:rPrChange>
              </w:rPr>
            </w:pPr>
            <w:ins w:id="705" w:author="Paicopoulos, Aggelos (DPH)" w:date="2024-05-13T13:19:00Z" w16du:dateUtc="2024-05-13T17:19:00Z">
              <w:r w:rsidRPr="0076422A">
                <w:rPr>
                  <w:rFonts w:eastAsia="Times New Roman"/>
                  <w:color w:val="000000"/>
                  <w:sz w:val="24"/>
                  <w:szCs w:val="24"/>
                  <w:lang w:bidi="ar-SA"/>
                  <w:rPrChange w:id="706" w:author="Paicopoulos, Aggelos (DPH)" w:date="2024-05-15T16:47:00Z" w16du:dateUtc="2024-05-15T20:47:00Z">
                    <w:rPr>
                      <w:rFonts w:ascii="Aptos Narrow" w:eastAsia="Times New Roman" w:hAnsi="Aptos Narrow" w:cs="Times New Roman"/>
                      <w:color w:val="000000"/>
                      <w:lang w:bidi="ar-SA"/>
                    </w:rPr>
                  </w:rPrChange>
                </w:rPr>
                <w:t>Print Name of Medical Director</w:t>
              </w:r>
            </w:ins>
          </w:p>
        </w:tc>
        <w:tc>
          <w:tcPr>
            <w:tcW w:w="3960" w:type="dxa"/>
            <w:tcBorders>
              <w:top w:val="nil"/>
              <w:left w:val="nil"/>
              <w:bottom w:val="nil"/>
              <w:right w:val="nil"/>
            </w:tcBorders>
            <w:shd w:val="clear" w:color="000000" w:fill="BFBFBF"/>
            <w:noWrap/>
            <w:vAlign w:val="bottom"/>
            <w:hideMark/>
            <w:tcPrChange w:id="707"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0A891B61" w14:textId="77777777" w:rsidR="008A6163" w:rsidRPr="0076422A" w:rsidRDefault="008A6163" w:rsidP="008A6163">
            <w:pPr>
              <w:widowControl/>
              <w:autoSpaceDE/>
              <w:autoSpaceDN/>
              <w:rPr>
                <w:ins w:id="708" w:author="Paicopoulos, Aggelos (DPH)" w:date="2024-05-13T13:19:00Z" w16du:dateUtc="2024-05-13T17:19:00Z"/>
                <w:rFonts w:eastAsia="Times New Roman"/>
                <w:color w:val="000000"/>
                <w:sz w:val="24"/>
                <w:szCs w:val="24"/>
                <w:lang w:bidi="ar-SA"/>
                <w:rPrChange w:id="709" w:author="Paicopoulos, Aggelos (DPH)" w:date="2024-05-15T16:47:00Z" w16du:dateUtc="2024-05-15T20:47:00Z">
                  <w:rPr>
                    <w:ins w:id="710" w:author="Paicopoulos, Aggelos (DPH)" w:date="2024-05-13T13:19:00Z" w16du:dateUtc="2024-05-13T17:19:00Z"/>
                    <w:rFonts w:ascii="Aptos Narrow" w:eastAsia="Times New Roman" w:hAnsi="Aptos Narrow" w:cs="Times New Roman"/>
                    <w:color w:val="000000"/>
                    <w:lang w:bidi="ar-SA"/>
                  </w:rPr>
                </w:rPrChange>
              </w:rPr>
            </w:pPr>
            <w:ins w:id="711" w:author="Paicopoulos, Aggelos (DPH)" w:date="2024-05-13T13:19:00Z" w16du:dateUtc="2024-05-13T17:19:00Z">
              <w:r w:rsidRPr="0076422A">
                <w:rPr>
                  <w:rFonts w:eastAsia="Times New Roman"/>
                  <w:color w:val="000000"/>
                  <w:sz w:val="24"/>
                  <w:szCs w:val="24"/>
                  <w:lang w:bidi="ar-SA"/>
                  <w:rPrChange w:id="712"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7C2F874C" w14:textId="77777777" w:rsidTr="0076422A">
        <w:trPr>
          <w:trHeight w:val="290"/>
          <w:ins w:id="713" w:author="Paicopoulos, Aggelos (DPH)" w:date="2024-05-13T13:19:00Z"/>
          <w:trPrChange w:id="714"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715"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230B9756" w14:textId="6294EC24" w:rsidR="008A6163" w:rsidRPr="0076422A" w:rsidRDefault="008A6163" w:rsidP="008A6163">
            <w:pPr>
              <w:widowControl/>
              <w:autoSpaceDE/>
              <w:autoSpaceDN/>
              <w:rPr>
                <w:ins w:id="716" w:author="Paicopoulos, Aggelos (DPH)" w:date="2024-05-13T13:19:00Z" w16du:dateUtc="2024-05-13T17:19:00Z"/>
                <w:rFonts w:eastAsia="Times New Roman"/>
                <w:color w:val="000000"/>
                <w:sz w:val="24"/>
                <w:szCs w:val="24"/>
                <w:lang w:bidi="ar-SA"/>
                <w:rPrChange w:id="717" w:author="Paicopoulos, Aggelos (DPH)" w:date="2024-05-15T16:47:00Z" w16du:dateUtc="2024-05-15T20:47:00Z">
                  <w:rPr>
                    <w:ins w:id="718" w:author="Paicopoulos, Aggelos (DPH)" w:date="2024-05-13T13:19:00Z" w16du:dateUtc="2024-05-13T17:19:00Z"/>
                    <w:rFonts w:ascii="Aptos Narrow" w:eastAsia="Times New Roman" w:hAnsi="Aptos Narrow" w:cs="Times New Roman"/>
                    <w:color w:val="000000"/>
                    <w:lang w:bidi="ar-SA"/>
                  </w:rPr>
                </w:rPrChange>
              </w:rPr>
            </w:pPr>
          </w:p>
        </w:tc>
        <w:tc>
          <w:tcPr>
            <w:tcW w:w="3960" w:type="dxa"/>
            <w:tcBorders>
              <w:top w:val="nil"/>
              <w:left w:val="nil"/>
              <w:bottom w:val="nil"/>
              <w:right w:val="nil"/>
            </w:tcBorders>
            <w:shd w:val="clear" w:color="000000" w:fill="BFBFBF"/>
            <w:noWrap/>
            <w:vAlign w:val="bottom"/>
            <w:hideMark/>
            <w:tcPrChange w:id="719"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0EB977A4" w14:textId="77777777" w:rsidR="008A6163" w:rsidRPr="0076422A" w:rsidRDefault="008A6163" w:rsidP="008A6163">
            <w:pPr>
              <w:widowControl/>
              <w:autoSpaceDE/>
              <w:autoSpaceDN/>
              <w:rPr>
                <w:ins w:id="720" w:author="Paicopoulos, Aggelos (DPH)" w:date="2024-05-13T13:19:00Z" w16du:dateUtc="2024-05-13T17:19:00Z"/>
                <w:rFonts w:eastAsia="Times New Roman"/>
                <w:color w:val="000000"/>
                <w:sz w:val="24"/>
                <w:szCs w:val="24"/>
                <w:lang w:bidi="ar-SA"/>
                <w:rPrChange w:id="721" w:author="Paicopoulos, Aggelos (DPH)" w:date="2024-05-15T16:47:00Z" w16du:dateUtc="2024-05-15T20:47:00Z">
                  <w:rPr>
                    <w:ins w:id="722" w:author="Paicopoulos, Aggelos (DPH)" w:date="2024-05-13T13:19:00Z" w16du:dateUtc="2024-05-13T17:19:00Z"/>
                    <w:rFonts w:ascii="Aptos Narrow" w:eastAsia="Times New Roman" w:hAnsi="Aptos Narrow" w:cs="Times New Roman"/>
                    <w:color w:val="000000"/>
                    <w:lang w:bidi="ar-SA"/>
                  </w:rPr>
                </w:rPrChange>
              </w:rPr>
            </w:pPr>
            <w:ins w:id="723" w:author="Paicopoulos, Aggelos (DPH)" w:date="2024-05-13T13:19:00Z" w16du:dateUtc="2024-05-13T17:19:00Z">
              <w:r w:rsidRPr="0076422A">
                <w:rPr>
                  <w:rFonts w:eastAsia="Times New Roman"/>
                  <w:color w:val="000000"/>
                  <w:sz w:val="24"/>
                  <w:szCs w:val="24"/>
                  <w:lang w:bidi="ar-SA"/>
                  <w:rPrChange w:id="724" w:author="Paicopoulos, Aggelos (DPH)" w:date="2024-05-15T16:47:00Z" w16du:dateUtc="2024-05-15T20:47:00Z">
                    <w:rPr>
                      <w:rFonts w:ascii="Aptos Narrow" w:eastAsia="Times New Roman" w:hAnsi="Aptos Narrow" w:cs="Times New Roman"/>
                      <w:color w:val="000000"/>
                      <w:lang w:bidi="ar-SA"/>
                    </w:rPr>
                  </w:rPrChange>
                </w:rPr>
                <w:t> </w:t>
              </w:r>
            </w:ins>
          </w:p>
        </w:tc>
      </w:tr>
      <w:tr w:rsidR="00327244" w:rsidRPr="0076422A" w14:paraId="29572711" w14:textId="77777777" w:rsidTr="0076422A">
        <w:trPr>
          <w:trHeight w:val="290"/>
          <w:ins w:id="725" w:author="Paicopoulos, Aggelos (DPH)" w:date="2024-05-13T13:35:00Z"/>
          <w:trPrChange w:id="726" w:author="Paicopoulos, Aggelos (DPH)" w:date="2024-05-15T16:48:00Z" w16du:dateUtc="2024-05-15T20:48:00Z">
            <w:trPr>
              <w:trHeight w:val="290"/>
            </w:trPr>
          </w:trPrChange>
        </w:trPr>
        <w:tc>
          <w:tcPr>
            <w:tcW w:w="5800" w:type="dxa"/>
            <w:tcBorders>
              <w:left w:val="nil"/>
              <w:bottom w:val="single" w:sz="4" w:space="0" w:color="auto"/>
              <w:right w:val="nil"/>
            </w:tcBorders>
            <w:shd w:val="clear" w:color="000000" w:fill="BFBFBF"/>
            <w:noWrap/>
            <w:vAlign w:val="bottom"/>
            <w:tcPrChange w:id="727"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tcPr>
            </w:tcPrChange>
          </w:tcPr>
          <w:p w14:paraId="192105DF" w14:textId="77777777" w:rsidR="00327244" w:rsidRPr="0076422A" w:rsidRDefault="00327244" w:rsidP="008A6163">
            <w:pPr>
              <w:widowControl/>
              <w:autoSpaceDE/>
              <w:autoSpaceDN/>
              <w:rPr>
                <w:ins w:id="728" w:author="Paicopoulos, Aggelos (DPH)" w:date="2024-05-13T13:35:00Z" w16du:dateUtc="2024-05-13T17:35:00Z"/>
                <w:rFonts w:eastAsia="Times New Roman"/>
                <w:color w:val="000000"/>
                <w:sz w:val="24"/>
                <w:szCs w:val="24"/>
                <w:lang w:bidi="ar-SA"/>
                <w:rPrChange w:id="729" w:author="Paicopoulos, Aggelos (DPH)" w:date="2024-05-15T16:47:00Z" w16du:dateUtc="2024-05-15T20:47:00Z">
                  <w:rPr>
                    <w:ins w:id="730" w:author="Paicopoulos, Aggelos (DPH)" w:date="2024-05-13T13:35:00Z" w16du:dateUtc="2024-05-13T17:35:00Z"/>
                    <w:rFonts w:ascii="Aptos Narrow" w:eastAsia="Times New Roman" w:hAnsi="Aptos Narrow" w:cs="Times New Roman"/>
                    <w:color w:val="000000"/>
                    <w:lang w:bidi="ar-SA"/>
                  </w:rPr>
                </w:rPrChange>
              </w:rPr>
            </w:pPr>
          </w:p>
        </w:tc>
        <w:tc>
          <w:tcPr>
            <w:tcW w:w="3960" w:type="dxa"/>
            <w:tcBorders>
              <w:top w:val="nil"/>
              <w:left w:val="nil"/>
              <w:bottom w:val="nil"/>
              <w:right w:val="nil"/>
            </w:tcBorders>
            <w:shd w:val="clear" w:color="000000" w:fill="BFBFBF"/>
            <w:noWrap/>
            <w:vAlign w:val="bottom"/>
            <w:tcPrChange w:id="731" w:author="Paicopoulos, Aggelos (DPH)" w:date="2024-05-15T16:48:00Z" w16du:dateUtc="2024-05-15T20:48:00Z">
              <w:tcPr>
                <w:tcW w:w="3960" w:type="dxa"/>
                <w:tcBorders>
                  <w:top w:val="nil"/>
                  <w:left w:val="nil"/>
                  <w:bottom w:val="nil"/>
                  <w:right w:val="nil"/>
                </w:tcBorders>
                <w:shd w:val="clear" w:color="000000" w:fill="BFBFBF"/>
                <w:noWrap/>
                <w:vAlign w:val="bottom"/>
              </w:tcPr>
            </w:tcPrChange>
          </w:tcPr>
          <w:p w14:paraId="22EAEB72" w14:textId="77777777" w:rsidR="00327244" w:rsidRPr="0076422A" w:rsidRDefault="00327244" w:rsidP="008A6163">
            <w:pPr>
              <w:widowControl/>
              <w:autoSpaceDE/>
              <w:autoSpaceDN/>
              <w:rPr>
                <w:ins w:id="732" w:author="Paicopoulos, Aggelos (DPH)" w:date="2024-05-13T13:35:00Z" w16du:dateUtc="2024-05-13T17:35:00Z"/>
                <w:rFonts w:eastAsia="Times New Roman"/>
                <w:color w:val="000000"/>
                <w:sz w:val="24"/>
                <w:szCs w:val="24"/>
                <w:lang w:bidi="ar-SA"/>
                <w:rPrChange w:id="733" w:author="Paicopoulos, Aggelos (DPH)" w:date="2024-05-15T16:47:00Z" w16du:dateUtc="2024-05-15T20:47:00Z">
                  <w:rPr>
                    <w:ins w:id="734" w:author="Paicopoulos, Aggelos (DPH)" w:date="2024-05-13T13:35:00Z" w16du:dateUtc="2024-05-13T17:35:00Z"/>
                    <w:rFonts w:ascii="Aptos Narrow" w:eastAsia="Times New Roman" w:hAnsi="Aptos Narrow" w:cs="Times New Roman"/>
                    <w:color w:val="000000"/>
                    <w:lang w:bidi="ar-SA"/>
                  </w:rPr>
                </w:rPrChange>
              </w:rPr>
            </w:pPr>
          </w:p>
        </w:tc>
      </w:tr>
      <w:tr w:rsidR="008A6163" w:rsidRPr="0076422A" w14:paraId="211DA412" w14:textId="77777777" w:rsidTr="0076422A">
        <w:trPr>
          <w:trHeight w:val="290"/>
          <w:ins w:id="735" w:author="Paicopoulos, Aggelos (DPH)" w:date="2024-05-13T13:19:00Z"/>
          <w:trPrChange w:id="736"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737"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46665BB4" w14:textId="77777777" w:rsidR="008A6163" w:rsidRPr="0076422A" w:rsidRDefault="008A6163" w:rsidP="008A6163">
            <w:pPr>
              <w:widowControl/>
              <w:autoSpaceDE/>
              <w:autoSpaceDN/>
              <w:rPr>
                <w:ins w:id="738" w:author="Paicopoulos, Aggelos (DPH)" w:date="2024-05-13T13:19:00Z" w16du:dateUtc="2024-05-13T17:19:00Z"/>
                <w:rFonts w:eastAsia="Times New Roman"/>
                <w:color w:val="000000"/>
                <w:sz w:val="24"/>
                <w:szCs w:val="24"/>
                <w:lang w:bidi="ar-SA"/>
                <w:rPrChange w:id="739" w:author="Paicopoulos, Aggelos (DPH)" w:date="2024-05-15T16:47:00Z" w16du:dateUtc="2024-05-15T20:47:00Z">
                  <w:rPr>
                    <w:ins w:id="740" w:author="Paicopoulos, Aggelos (DPH)" w:date="2024-05-13T13:19:00Z" w16du:dateUtc="2024-05-13T17:19:00Z"/>
                    <w:rFonts w:ascii="Aptos Narrow" w:eastAsia="Times New Roman" w:hAnsi="Aptos Narrow" w:cs="Times New Roman"/>
                    <w:color w:val="000000"/>
                    <w:lang w:bidi="ar-SA"/>
                  </w:rPr>
                </w:rPrChange>
              </w:rPr>
            </w:pPr>
            <w:ins w:id="741" w:author="Paicopoulos, Aggelos (DPH)" w:date="2024-05-13T13:19:00Z" w16du:dateUtc="2024-05-13T17:19:00Z">
              <w:r w:rsidRPr="0076422A">
                <w:rPr>
                  <w:rFonts w:eastAsia="Times New Roman"/>
                  <w:color w:val="000000"/>
                  <w:sz w:val="24"/>
                  <w:szCs w:val="24"/>
                  <w:lang w:bidi="ar-SA"/>
                  <w:rPrChange w:id="742" w:author="Paicopoulos, Aggelos (DPH)" w:date="2024-05-15T16:47:00Z" w16du:dateUtc="2024-05-15T20:47:00Z">
                    <w:rPr>
                      <w:rFonts w:ascii="Aptos Narrow" w:eastAsia="Times New Roman" w:hAnsi="Aptos Narrow" w:cs="Times New Roman"/>
                      <w:color w:val="000000"/>
                      <w:lang w:bidi="ar-SA"/>
                    </w:rPr>
                  </w:rPrChange>
                </w:rPr>
                <w:t>Title of Medical Director</w:t>
              </w:r>
            </w:ins>
          </w:p>
        </w:tc>
        <w:tc>
          <w:tcPr>
            <w:tcW w:w="3960" w:type="dxa"/>
            <w:tcBorders>
              <w:top w:val="nil"/>
              <w:left w:val="nil"/>
              <w:bottom w:val="nil"/>
              <w:right w:val="nil"/>
            </w:tcBorders>
            <w:shd w:val="clear" w:color="000000" w:fill="BFBFBF"/>
            <w:noWrap/>
            <w:vAlign w:val="bottom"/>
            <w:hideMark/>
            <w:tcPrChange w:id="743"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5FD8F436" w14:textId="77777777" w:rsidR="008A6163" w:rsidRPr="0076422A" w:rsidRDefault="008A6163" w:rsidP="008A6163">
            <w:pPr>
              <w:widowControl/>
              <w:autoSpaceDE/>
              <w:autoSpaceDN/>
              <w:rPr>
                <w:ins w:id="744" w:author="Paicopoulos, Aggelos (DPH)" w:date="2024-05-13T13:19:00Z" w16du:dateUtc="2024-05-13T17:19:00Z"/>
                <w:rFonts w:eastAsia="Times New Roman"/>
                <w:color w:val="000000"/>
                <w:sz w:val="24"/>
                <w:szCs w:val="24"/>
                <w:lang w:bidi="ar-SA"/>
                <w:rPrChange w:id="745" w:author="Paicopoulos, Aggelos (DPH)" w:date="2024-05-15T16:47:00Z" w16du:dateUtc="2024-05-15T20:47:00Z">
                  <w:rPr>
                    <w:ins w:id="746" w:author="Paicopoulos, Aggelos (DPH)" w:date="2024-05-13T13:19:00Z" w16du:dateUtc="2024-05-13T17:19:00Z"/>
                    <w:rFonts w:ascii="Aptos Narrow" w:eastAsia="Times New Roman" w:hAnsi="Aptos Narrow" w:cs="Times New Roman"/>
                    <w:color w:val="000000"/>
                    <w:lang w:bidi="ar-SA"/>
                  </w:rPr>
                </w:rPrChange>
              </w:rPr>
            </w:pPr>
            <w:ins w:id="747" w:author="Paicopoulos, Aggelos (DPH)" w:date="2024-05-13T13:19:00Z" w16du:dateUtc="2024-05-13T17:19:00Z">
              <w:r w:rsidRPr="0076422A">
                <w:rPr>
                  <w:rFonts w:eastAsia="Times New Roman"/>
                  <w:color w:val="000000"/>
                  <w:sz w:val="24"/>
                  <w:szCs w:val="24"/>
                  <w:lang w:bidi="ar-SA"/>
                  <w:rPrChange w:id="748"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4714A66D" w14:textId="77777777" w:rsidTr="0076422A">
        <w:trPr>
          <w:trHeight w:val="290"/>
          <w:ins w:id="749" w:author="Paicopoulos, Aggelos (DPH)" w:date="2024-05-13T13:19:00Z"/>
          <w:trPrChange w:id="750" w:author="Paicopoulos, Aggelos (DPH)" w:date="2024-05-15T16:48:00Z" w16du:dateUtc="2024-05-15T20:48:00Z">
            <w:trPr>
              <w:trHeight w:val="290"/>
            </w:trPr>
          </w:trPrChange>
        </w:trPr>
        <w:tc>
          <w:tcPr>
            <w:tcW w:w="5800" w:type="dxa"/>
            <w:tcBorders>
              <w:top w:val="nil"/>
              <w:left w:val="nil"/>
              <w:right w:val="nil"/>
            </w:tcBorders>
            <w:shd w:val="clear" w:color="000000" w:fill="BFBFBF"/>
            <w:noWrap/>
            <w:vAlign w:val="bottom"/>
            <w:hideMark/>
            <w:tcPrChange w:id="751"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092C01F6" w14:textId="77777777" w:rsidR="008A6163" w:rsidRPr="0076422A" w:rsidRDefault="008A6163" w:rsidP="008A6163">
            <w:pPr>
              <w:widowControl/>
              <w:autoSpaceDE/>
              <w:autoSpaceDN/>
              <w:rPr>
                <w:ins w:id="752" w:author="Paicopoulos, Aggelos (DPH)" w:date="2024-05-13T13:19:00Z" w16du:dateUtc="2024-05-13T17:19:00Z"/>
                <w:rFonts w:eastAsia="Times New Roman"/>
                <w:color w:val="000000"/>
                <w:sz w:val="24"/>
                <w:szCs w:val="24"/>
                <w:lang w:bidi="ar-SA"/>
                <w:rPrChange w:id="753" w:author="Paicopoulos, Aggelos (DPH)" w:date="2024-05-15T16:47:00Z" w16du:dateUtc="2024-05-15T20:47:00Z">
                  <w:rPr>
                    <w:ins w:id="754" w:author="Paicopoulos, Aggelos (DPH)" w:date="2024-05-13T13:19:00Z" w16du:dateUtc="2024-05-13T17:19:00Z"/>
                    <w:rFonts w:ascii="Aptos Narrow" w:eastAsia="Times New Roman" w:hAnsi="Aptos Narrow" w:cs="Times New Roman"/>
                    <w:color w:val="000000"/>
                    <w:lang w:bidi="ar-SA"/>
                  </w:rPr>
                </w:rPrChange>
              </w:rPr>
            </w:pPr>
            <w:ins w:id="755" w:author="Paicopoulos, Aggelos (DPH)" w:date="2024-05-13T13:19:00Z" w16du:dateUtc="2024-05-13T17:19:00Z">
              <w:r w:rsidRPr="0076422A">
                <w:rPr>
                  <w:rFonts w:eastAsia="Times New Roman"/>
                  <w:color w:val="000000"/>
                  <w:sz w:val="24"/>
                  <w:szCs w:val="24"/>
                  <w:lang w:bidi="ar-SA"/>
                  <w:rPrChange w:id="756"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nil"/>
              <w:bottom w:val="nil"/>
              <w:right w:val="nil"/>
            </w:tcBorders>
            <w:shd w:val="clear" w:color="000000" w:fill="BFBFBF"/>
            <w:noWrap/>
            <w:vAlign w:val="bottom"/>
            <w:hideMark/>
            <w:tcPrChange w:id="757"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7853EF6A" w14:textId="77777777" w:rsidR="008A6163" w:rsidRPr="0076422A" w:rsidRDefault="008A6163" w:rsidP="008A6163">
            <w:pPr>
              <w:widowControl/>
              <w:autoSpaceDE/>
              <w:autoSpaceDN/>
              <w:rPr>
                <w:ins w:id="758" w:author="Paicopoulos, Aggelos (DPH)" w:date="2024-05-13T13:19:00Z" w16du:dateUtc="2024-05-13T17:19:00Z"/>
                <w:rFonts w:eastAsia="Times New Roman"/>
                <w:color w:val="000000"/>
                <w:sz w:val="24"/>
                <w:szCs w:val="24"/>
                <w:lang w:bidi="ar-SA"/>
                <w:rPrChange w:id="759" w:author="Paicopoulos, Aggelos (DPH)" w:date="2024-05-15T16:47:00Z" w16du:dateUtc="2024-05-15T20:47:00Z">
                  <w:rPr>
                    <w:ins w:id="760" w:author="Paicopoulos, Aggelos (DPH)" w:date="2024-05-13T13:19:00Z" w16du:dateUtc="2024-05-13T17:19:00Z"/>
                    <w:rFonts w:ascii="Aptos Narrow" w:eastAsia="Times New Roman" w:hAnsi="Aptos Narrow" w:cs="Times New Roman"/>
                    <w:color w:val="000000"/>
                    <w:lang w:bidi="ar-SA"/>
                  </w:rPr>
                </w:rPrChange>
              </w:rPr>
            </w:pPr>
            <w:ins w:id="761" w:author="Paicopoulos, Aggelos (DPH)" w:date="2024-05-13T13:19:00Z" w16du:dateUtc="2024-05-13T17:19:00Z">
              <w:r w:rsidRPr="0076422A">
                <w:rPr>
                  <w:rFonts w:eastAsia="Times New Roman"/>
                  <w:color w:val="000000"/>
                  <w:sz w:val="24"/>
                  <w:szCs w:val="24"/>
                  <w:lang w:bidi="ar-SA"/>
                  <w:rPrChange w:id="762"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020378D6" w14:textId="77777777" w:rsidTr="0076422A">
        <w:trPr>
          <w:trHeight w:val="290"/>
          <w:ins w:id="763" w:author="Paicopoulos, Aggelos (DPH)" w:date="2024-05-13T13:19:00Z"/>
          <w:trPrChange w:id="764" w:author="Paicopoulos, Aggelos (DPH)" w:date="2024-05-15T16:48:00Z" w16du:dateUtc="2024-05-15T20:48:00Z">
            <w:trPr>
              <w:trHeight w:val="290"/>
            </w:trPr>
          </w:trPrChange>
        </w:trPr>
        <w:tc>
          <w:tcPr>
            <w:tcW w:w="5800" w:type="dxa"/>
            <w:tcBorders>
              <w:top w:val="nil"/>
              <w:left w:val="nil"/>
              <w:bottom w:val="single" w:sz="4" w:space="0" w:color="auto"/>
              <w:right w:val="single" w:sz="4" w:space="0" w:color="auto"/>
            </w:tcBorders>
            <w:shd w:val="clear" w:color="000000" w:fill="BFBFBF"/>
            <w:noWrap/>
            <w:vAlign w:val="bottom"/>
            <w:hideMark/>
            <w:tcPrChange w:id="765" w:author="Paicopoulos, Aggelos (DPH)" w:date="2024-05-15T16:48:00Z" w16du:dateUtc="2024-05-15T20:48:00Z">
              <w:tcPr>
                <w:tcW w:w="6520" w:type="dxa"/>
                <w:gridSpan w:val="2"/>
                <w:tcBorders>
                  <w:top w:val="nil"/>
                  <w:left w:val="nil"/>
                  <w:bottom w:val="single" w:sz="4" w:space="0" w:color="auto"/>
                  <w:right w:val="nil"/>
                </w:tcBorders>
                <w:shd w:val="clear" w:color="000000" w:fill="BFBFBF"/>
                <w:noWrap/>
                <w:vAlign w:val="bottom"/>
                <w:hideMark/>
              </w:tcPr>
            </w:tcPrChange>
          </w:tcPr>
          <w:p w14:paraId="7E41733E" w14:textId="77777777" w:rsidR="008A6163" w:rsidRPr="0076422A" w:rsidRDefault="008A6163" w:rsidP="008A6163">
            <w:pPr>
              <w:widowControl/>
              <w:autoSpaceDE/>
              <w:autoSpaceDN/>
              <w:rPr>
                <w:ins w:id="766" w:author="Paicopoulos, Aggelos (DPH)" w:date="2024-05-13T13:19:00Z" w16du:dateUtc="2024-05-13T17:19:00Z"/>
                <w:rFonts w:eastAsia="Times New Roman"/>
                <w:color w:val="000000"/>
                <w:sz w:val="24"/>
                <w:szCs w:val="24"/>
                <w:lang w:bidi="ar-SA"/>
                <w:rPrChange w:id="767" w:author="Paicopoulos, Aggelos (DPH)" w:date="2024-05-15T16:47:00Z" w16du:dateUtc="2024-05-15T20:47:00Z">
                  <w:rPr>
                    <w:ins w:id="768" w:author="Paicopoulos, Aggelos (DPH)" w:date="2024-05-13T13:19:00Z" w16du:dateUtc="2024-05-13T17:19:00Z"/>
                    <w:rFonts w:ascii="Aptos Narrow" w:eastAsia="Times New Roman" w:hAnsi="Aptos Narrow" w:cs="Times New Roman"/>
                    <w:color w:val="000000"/>
                    <w:lang w:bidi="ar-SA"/>
                  </w:rPr>
                </w:rPrChange>
              </w:rPr>
            </w:pPr>
            <w:ins w:id="769" w:author="Paicopoulos, Aggelos (DPH)" w:date="2024-05-13T13:19:00Z" w16du:dateUtc="2024-05-13T17:19:00Z">
              <w:r w:rsidRPr="0076422A">
                <w:rPr>
                  <w:rFonts w:eastAsia="Times New Roman"/>
                  <w:color w:val="000000"/>
                  <w:sz w:val="24"/>
                  <w:szCs w:val="24"/>
                  <w:lang w:bidi="ar-SA"/>
                  <w:rPrChange w:id="770" w:author="Paicopoulos, Aggelos (DPH)" w:date="2024-05-15T16:47:00Z" w16du:dateUtc="2024-05-15T20:47:00Z">
                    <w:rPr>
                      <w:rFonts w:ascii="Aptos Narrow" w:eastAsia="Times New Roman" w:hAnsi="Aptos Narrow" w:cs="Times New Roman"/>
                      <w:color w:val="000000"/>
                      <w:lang w:bidi="ar-SA"/>
                    </w:rPr>
                  </w:rPrChange>
                </w:rPr>
                <w:t> </w:t>
              </w:r>
            </w:ins>
          </w:p>
        </w:tc>
        <w:tc>
          <w:tcPr>
            <w:tcW w:w="3960" w:type="dxa"/>
            <w:tcBorders>
              <w:top w:val="nil"/>
              <w:left w:val="single" w:sz="4" w:space="0" w:color="auto"/>
              <w:bottom w:val="single" w:sz="4" w:space="0" w:color="auto"/>
              <w:right w:val="nil"/>
            </w:tcBorders>
            <w:shd w:val="clear" w:color="000000" w:fill="BFBFBF"/>
            <w:noWrap/>
            <w:vAlign w:val="bottom"/>
            <w:hideMark/>
            <w:tcPrChange w:id="771" w:author="Paicopoulos, Aggelos (DPH)" w:date="2024-05-15T16:48:00Z" w16du:dateUtc="2024-05-15T20:48:00Z">
              <w:tcPr>
                <w:tcW w:w="3960" w:type="dxa"/>
                <w:tcBorders>
                  <w:top w:val="nil"/>
                  <w:left w:val="nil"/>
                  <w:bottom w:val="single" w:sz="4" w:space="0" w:color="auto"/>
                  <w:right w:val="nil"/>
                </w:tcBorders>
                <w:shd w:val="clear" w:color="000000" w:fill="BFBFBF"/>
                <w:noWrap/>
                <w:vAlign w:val="bottom"/>
                <w:hideMark/>
              </w:tcPr>
            </w:tcPrChange>
          </w:tcPr>
          <w:p w14:paraId="2FEF14F3" w14:textId="77777777" w:rsidR="008A6163" w:rsidRPr="0076422A" w:rsidRDefault="008A6163" w:rsidP="008A6163">
            <w:pPr>
              <w:widowControl/>
              <w:autoSpaceDE/>
              <w:autoSpaceDN/>
              <w:rPr>
                <w:ins w:id="772" w:author="Paicopoulos, Aggelos (DPH)" w:date="2024-05-13T13:19:00Z" w16du:dateUtc="2024-05-13T17:19:00Z"/>
                <w:rFonts w:eastAsia="Times New Roman"/>
                <w:color w:val="000000"/>
                <w:sz w:val="24"/>
                <w:szCs w:val="24"/>
                <w:lang w:bidi="ar-SA"/>
                <w:rPrChange w:id="773" w:author="Paicopoulos, Aggelos (DPH)" w:date="2024-05-15T16:47:00Z" w16du:dateUtc="2024-05-15T20:47:00Z">
                  <w:rPr>
                    <w:ins w:id="774" w:author="Paicopoulos, Aggelos (DPH)" w:date="2024-05-13T13:19:00Z" w16du:dateUtc="2024-05-13T17:19:00Z"/>
                    <w:rFonts w:ascii="Aptos Narrow" w:eastAsia="Times New Roman" w:hAnsi="Aptos Narrow" w:cs="Times New Roman"/>
                    <w:color w:val="000000"/>
                    <w:lang w:bidi="ar-SA"/>
                  </w:rPr>
                </w:rPrChange>
              </w:rPr>
            </w:pPr>
            <w:ins w:id="775" w:author="Paicopoulos, Aggelos (DPH)" w:date="2024-05-13T13:19:00Z" w16du:dateUtc="2024-05-13T17:19:00Z">
              <w:r w:rsidRPr="0076422A">
                <w:rPr>
                  <w:rFonts w:eastAsia="Times New Roman"/>
                  <w:color w:val="000000"/>
                  <w:sz w:val="24"/>
                  <w:szCs w:val="24"/>
                  <w:lang w:bidi="ar-SA"/>
                  <w:rPrChange w:id="776" w:author="Paicopoulos, Aggelos (DPH)" w:date="2024-05-15T16:47:00Z" w16du:dateUtc="2024-05-15T20:47:00Z">
                    <w:rPr>
                      <w:rFonts w:ascii="Aptos Narrow" w:eastAsia="Times New Roman" w:hAnsi="Aptos Narrow" w:cs="Times New Roman"/>
                      <w:color w:val="000000"/>
                      <w:lang w:bidi="ar-SA"/>
                    </w:rPr>
                  </w:rPrChange>
                </w:rPr>
                <w:t> </w:t>
              </w:r>
            </w:ins>
          </w:p>
        </w:tc>
      </w:tr>
      <w:tr w:rsidR="008A6163" w:rsidRPr="0076422A" w14:paraId="1A8081D4" w14:textId="77777777" w:rsidTr="0076422A">
        <w:trPr>
          <w:trHeight w:val="290"/>
          <w:ins w:id="777" w:author="Paicopoulos, Aggelos (DPH)" w:date="2024-05-13T13:19:00Z"/>
          <w:trPrChange w:id="778" w:author="Paicopoulos, Aggelos (DPH)" w:date="2024-05-15T16:48:00Z" w16du:dateUtc="2024-05-15T20:48:00Z">
            <w:trPr>
              <w:trHeight w:val="290"/>
            </w:trPr>
          </w:trPrChange>
        </w:trPr>
        <w:tc>
          <w:tcPr>
            <w:tcW w:w="5800" w:type="dxa"/>
            <w:tcBorders>
              <w:top w:val="nil"/>
              <w:left w:val="nil"/>
              <w:bottom w:val="nil"/>
              <w:right w:val="nil"/>
            </w:tcBorders>
            <w:shd w:val="clear" w:color="000000" w:fill="BFBFBF"/>
            <w:noWrap/>
            <w:vAlign w:val="bottom"/>
            <w:hideMark/>
            <w:tcPrChange w:id="779" w:author="Paicopoulos, Aggelos (DPH)" w:date="2024-05-15T16:48:00Z" w16du:dateUtc="2024-05-15T20:48:00Z">
              <w:tcPr>
                <w:tcW w:w="6520" w:type="dxa"/>
                <w:gridSpan w:val="2"/>
                <w:tcBorders>
                  <w:top w:val="nil"/>
                  <w:left w:val="nil"/>
                  <w:bottom w:val="nil"/>
                  <w:right w:val="nil"/>
                </w:tcBorders>
                <w:shd w:val="clear" w:color="000000" w:fill="BFBFBF"/>
                <w:noWrap/>
                <w:vAlign w:val="bottom"/>
                <w:hideMark/>
              </w:tcPr>
            </w:tcPrChange>
          </w:tcPr>
          <w:p w14:paraId="5A3F52F4" w14:textId="77777777" w:rsidR="008A6163" w:rsidRPr="0076422A" w:rsidRDefault="008A6163" w:rsidP="008A6163">
            <w:pPr>
              <w:widowControl/>
              <w:autoSpaceDE/>
              <w:autoSpaceDN/>
              <w:rPr>
                <w:ins w:id="780" w:author="Paicopoulos, Aggelos (DPH)" w:date="2024-05-13T13:19:00Z" w16du:dateUtc="2024-05-13T17:19:00Z"/>
                <w:rFonts w:eastAsia="Times New Roman"/>
                <w:color w:val="000000"/>
                <w:sz w:val="24"/>
                <w:szCs w:val="24"/>
                <w:lang w:bidi="ar-SA"/>
                <w:rPrChange w:id="781" w:author="Paicopoulos, Aggelos (DPH)" w:date="2024-05-15T16:47:00Z" w16du:dateUtc="2024-05-15T20:47:00Z">
                  <w:rPr>
                    <w:ins w:id="782" w:author="Paicopoulos, Aggelos (DPH)" w:date="2024-05-13T13:19:00Z" w16du:dateUtc="2024-05-13T17:19:00Z"/>
                    <w:rFonts w:ascii="Aptos Narrow" w:eastAsia="Times New Roman" w:hAnsi="Aptos Narrow" w:cs="Times New Roman"/>
                    <w:color w:val="000000"/>
                    <w:lang w:bidi="ar-SA"/>
                  </w:rPr>
                </w:rPrChange>
              </w:rPr>
            </w:pPr>
            <w:ins w:id="783" w:author="Paicopoulos, Aggelos (DPH)" w:date="2024-05-13T13:19:00Z" w16du:dateUtc="2024-05-13T17:19:00Z">
              <w:r w:rsidRPr="0076422A">
                <w:rPr>
                  <w:rFonts w:eastAsia="Times New Roman"/>
                  <w:color w:val="000000"/>
                  <w:sz w:val="24"/>
                  <w:szCs w:val="24"/>
                  <w:lang w:bidi="ar-SA"/>
                  <w:rPrChange w:id="784" w:author="Paicopoulos, Aggelos (DPH)" w:date="2024-05-15T16:47:00Z" w16du:dateUtc="2024-05-15T20:47:00Z">
                    <w:rPr>
                      <w:rFonts w:ascii="Aptos Narrow" w:eastAsia="Times New Roman" w:hAnsi="Aptos Narrow" w:cs="Times New Roman"/>
                      <w:color w:val="000000"/>
                      <w:lang w:bidi="ar-SA"/>
                    </w:rPr>
                  </w:rPrChange>
                </w:rPr>
                <w:t>Signature of Medical Director</w:t>
              </w:r>
            </w:ins>
          </w:p>
        </w:tc>
        <w:tc>
          <w:tcPr>
            <w:tcW w:w="3960" w:type="dxa"/>
            <w:tcBorders>
              <w:top w:val="nil"/>
              <w:left w:val="nil"/>
              <w:bottom w:val="nil"/>
              <w:right w:val="nil"/>
            </w:tcBorders>
            <w:shd w:val="clear" w:color="000000" w:fill="BFBFBF"/>
            <w:noWrap/>
            <w:vAlign w:val="bottom"/>
            <w:hideMark/>
            <w:tcPrChange w:id="785" w:author="Paicopoulos, Aggelos (DPH)" w:date="2024-05-15T16:48:00Z" w16du:dateUtc="2024-05-15T20:48:00Z">
              <w:tcPr>
                <w:tcW w:w="3960" w:type="dxa"/>
                <w:tcBorders>
                  <w:top w:val="nil"/>
                  <w:left w:val="nil"/>
                  <w:bottom w:val="nil"/>
                  <w:right w:val="nil"/>
                </w:tcBorders>
                <w:shd w:val="clear" w:color="000000" w:fill="BFBFBF"/>
                <w:noWrap/>
                <w:vAlign w:val="bottom"/>
                <w:hideMark/>
              </w:tcPr>
            </w:tcPrChange>
          </w:tcPr>
          <w:p w14:paraId="4A5E30BC" w14:textId="77777777" w:rsidR="008A6163" w:rsidRPr="0076422A" w:rsidRDefault="008A6163" w:rsidP="008A6163">
            <w:pPr>
              <w:widowControl/>
              <w:autoSpaceDE/>
              <w:autoSpaceDN/>
              <w:rPr>
                <w:ins w:id="786" w:author="Paicopoulos, Aggelos (DPH)" w:date="2024-05-13T13:19:00Z" w16du:dateUtc="2024-05-13T17:19:00Z"/>
                <w:rFonts w:eastAsia="Times New Roman"/>
                <w:color w:val="000000"/>
                <w:sz w:val="24"/>
                <w:szCs w:val="24"/>
                <w:lang w:bidi="ar-SA"/>
                <w:rPrChange w:id="787" w:author="Paicopoulos, Aggelos (DPH)" w:date="2024-05-15T16:47:00Z" w16du:dateUtc="2024-05-15T20:47:00Z">
                  <w:rPr>
                    <w:ins w:id="788" w:author="Paicopoulos, Aggelos (DPH)" w:date="2024-05-13T13:19:00Z" w16du:dateUtc="2024-05-13T17:19:00Z"/>
                    <w:rFonts w:ascii="Aptos Narrow" w:eastAsia="Times New Roman" w:hAnsi="Aptos Narrow" w:cs="Times New Roman"/>
                    <w:color w:val="000000"/>
                    <w:lang w:bidi="ar-SA"/>
                  </w:rPr>
                </w:rPrChange>
              </w:rPr>
            </w:pPr>
            <w:ins w:id="789" w:author="Paicopoulos, Aggelos (DPH)" w:date="2024-05-13T13:19:00Z" w16du:dateUtc="2024-05-13T17:19:00Z">
              <w:r w:rsidRPr="0076422A">
                <w:rPr>
                  <w:rFonts w:eastAsia="Times New Roman"/>
                  <w:color w:val="000000"/>
                  <w:sz w:val="24"/>
                  <w:szCs w:val="24"/>
                  <w:lang w:bidi="ar-SA"/>
                  <w:rPrChange w:id="790" w:author="Paicopoulos, Aggelos (DPH)" w:date="2024-05-15T16:47:00Z" w16du:dateUtc="2024-05-15T20:47:00Z">
                    <w:rPr>
                      <w:rFonts w:ascii="Aptos Narrow" w:eastAsia="Times New Roman" w:hAnsi="Aptos Narrow" w:cs="Times New Roman"/>
                      <w:color w:val="000000"/>
                      <w:lang w:bidi="ar-SA"/>
                    </w:rPr>
                  </w:rPrChange>
                </w:rPr>
                <w:t>Date Signed</w:t>
              </w:r>
            </w:ins>
          </w:p>
        </w:tc>
      </w:tr>
    </w:tbl>
    <w:p w14:paraId="7162D524" w14:textId="71DC1121" w:rsidR="0002138B" w:rsidDel="008A6163" w:rsidRDefault="00324598">
      <w:pPr>
        <w:pStyle w:val="BodyText"/>
        <w:spacing w:before="5"/>
        <w:rPr>
          <w:del w:id="791" w:author="Paicopoulos, Aggelos (DPH)" w:date="2024-05-13T13:12:00Z" w16du:dateUtc="2024-05-13T17:12:00Z"/>
          <w:sz w:val="25"/>
        </w:rPr>
      </w:pPr>
      <w:del w:id="792" w:author="Paicopoulos, Aggelos (DPH)" w:date="2024-05-13T13:11:00Z" w16du:dateUtc="2024-05-13T17:11:00Z">
        <w:r w:rsidDel="008A6163">
          <w:rPr>
            <w:noProof/>
          </w:rPr>
          <mc:AlternateContent>
            <mc:Choice Requires="wpg">
              <w:drawing>
                <wp:anchor distT="0" distB="0" distL="114300" distR="114300" simplePos="0" relativeHeight="251661312" behindDoc="1" locked="0" layoutInCell="1" allowOverlap="1" wp14:anchorId="7FCB456C" wp14:editId="228A19B9">
                  <wp:simplePos x="0" y="0"/>
                  <wp:positionH relativeFrom="page">
                    <wp:posOffset>829340</wp:posOffset>
                  </wp:positionH>
                  <wp:positionV relativeFrom="paragraph">
                    <wp:posOffset>57593</wp:posOffset>
                  </wp:positionV>
                  <wp:extent cx="6087110" cy="7836195"/>
                  <wp:effectExtent l="0" t="0" r="8890" b="31750"/>
                  <wp:wrapNone/>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7836195"/>
                            <a:chOff x="1307" y="-192"/>
                            <a:chExt cx="9586" cy="7654"/>
                          </a:xfrm>
                        </wpg:grpSpPr>
                        <wps:wsp>
                          <wps:cNvPr id="62" name="Rectangle 70"/>
                          <wps:cNvSpPr>
                            <a:spLocks noChangeArrowheads="1"/>
                          </wps:cNvSpPr>
                          <wps:spPr bwMode="auto">
                            <a:xfrm>
                              <a:off x="1316" y="-181"/>
                              <a:ext cx="9022" cy="7642"/>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9"/>
                          <wps:cNvCnPr>
                            <a:cxnSpLocks noChangeShapeType="1"/>
                          </wps:cNvCnPr>
                          <wps:spPr bwMode="auto">
                            <a:xfrm>
                              <a:off x="1420" y="5323"/>
                              <a:ext cx="347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8"/>
                          <wps:cNvSpPr>
                            <a:spLocks/>
                          </wps:cNvSpPr>
                          <wps:spPr bwMode="auto">
                            <a:xfrm>
                              <a:off x="1420" y="5290"/>
                              <a:ext cx="8219" cy="27"/>
                            </a:xfrm>
                            <a:custGeom>
                              <a:avLst/>
                              <a:gdLst>
                                <a:gd name="T0" fmla="+- 0 7558 1420"/>
                                <a:gd name="T1" fmla="*/ T0 w 8219"/>
                                <a:gd name="T2" fmla="+- 0 5291 5291"/>
                                <a:gd name="T3" fmla="*/ 5291 h 27"/>
                                <a:gd name="T4" fmla="+- 0 9639 1420"/>
                                <a:gd name="T5" fmla="*/ T4 w 8219"/>
                                <a:gd name="T6" fmla="+- 0 5291 5291"/>
                                <a:gd name="T7" fmla="*/ 5291 h 27"/>
                                <a:gd name="T8" fmla="+- 0 1420 1420"/>
                                <a:gd name="T9" fmla="*/ T8 w 8219"/>
                                <a:gd name="T10" fmla="+- 0 5318 5291"/>
                                <a:gd name="T11" fmla="*/ 5318 h 27"/>
                                <a:gd name="T12" fmla="+- 0 4890 1420"/>
                                <a:gd name="T13" fmla="*/ T12 w 8219"/>
                                <a:gd name="T14" fmla="+- 0 5318 5291"/>
                                <a:gd name="T15" fmla="*/ 5318 h 27"/>
                              </a:gdLst>
                              <a:ahLst/>
                              <a:cxnLst>
                                <a:cxn ang="0">
                                  <a:pos x="T1" y="T3"/>
                                </a:cxn>
                                <a:cxn ang="0">
                                  <a:pos x="T5" y="T7"/>
                                </a:cxn>
                                <a:cxn ang="0">
                                  <a:pos x="T9" y="T11"/>
                                </a:cxn>
                                <a:cxn ang="0">
                                  <a:pos x="T13" y="T15"/>
                                </a:cxn>
                              </a:cxnLst>
                              <a:rect l="0" t="0" r="r" b="b"/>
                              <a:pathLst>
                                <a:path w="8219" h="27">
                                  <a:moveTo>
                                    <a:pt x="6138" y="0"/>
                                  </a:moveTo>
                                  <a:lnTo>
                                    <a:pt x="8219" y="0"/>
                                  </a:lnTo>
                                  <a:moveTo>
                                    <a:pt x="0" y="27"/>
                                  </a:moveTo>
                                  <a:lnTo>
                                    <a:pt x="3470" y="27"/>
                                  </a:lnTo>
                                </a:path>
                              </a:pathLst>
                            </a:custGeom>
                            <a:noFill/>
                            <a:ln w="106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7"/>
                          <wps:cNvSpPr>
                            <a:spLocks/>
                          </wps:cNvSpPr>
                          <wps:spPr bwMode="auto">
                            <a:xfrm>
                              <a:off x="1420" y="5337"/>
                              <a:ext cx="8811" cy="828"/>
                            </a:xfrm>
                            <a:custGeom>
                              <a:avLst/>
                              <a:gdLst>
                                <a:gd name="T0" fmla="+- 0 10230 1420"/>
                                <a:gd name="T1" fmla="*/ T0 w 8811"/>
                                <a:gd name="T2" fmla="+- 0 5338 5338"/>
                                <a:gd name="T3" fmla="*/ 5338 h 828"/>
                                <a:gd name="T4" fmla="+- 0 1420 1420"/>
                                <a:gd name="T5" fmla="*/ T4 w 8811"/>
                                <a:gd name="T6" fmla="+- 0 5338 5338"/>
                                <a:gd name="T7" fmla="*/ 5338 h 828"/>
                                <a:gd name="T8" fmla="+- 0 1420 1420"/>
                                <a:gd name="T9" fmla="*/ T8 w 8811"/>
                                <a:gd name="T10" fmla="+- 0 5614 5338"/>
                                <a:gd name="T11" fmla="*/ 5614 h 828"/>
                                <a:gd name="T12" fmla="+- 0 1420 1420"/>
                                <a:gd name="T13" fmla="*/ T12 w 8811"/>
                                <a:gd name="T14" fmla="+- 0 5890 5338"/>
                                <a:gd name="T15" fmla="*/ 5890 h 828"/>
                                <a:gd name="T16" fmla="+- 0 1420 1420"/>
                                <a:gd name="T17" fmla="*/ T16 w 8811"/>
                                <a:gd name="T18" fmla="+- 0 6166 5338"/>
                                <a:gd name="T19" fmla="*/ 6166 h 828"/>
                                <a:gd name="T20" fmla="+- 0 10230 1420"/>
                                <a:gd name="T21" fmla="*/ T20 w 8811"/>
                                <a:gd name="T22" fmla="+- 0 6166 5338"/>
                                <a:gd name="T23" fmla="*/ 6166 h 828"/>
                                <a:gd name="T24" fmla="+- 0 10230 1420"/>
                                <a:gd name="T25" fmla="*/ T24 w 8811"/>
                                <a:gd name="T26" fmla="+- 0 5890 5338"/>
                                <a:gd name="T27" fmla="*/ 5890 h 828"/>
                                <a:gd name="T28" fmla="+- 0 10230 1420"/>
                                <a:gd name="T29" fmla="*/ T28 w 8811"/>
                                <a:gd name="T30" fmla="+- 0 5614 5338"/>
                                <a:gd name="T31" fmla="*/ 5614 h 828"/>
                                <a:gd name="T32" fmla="+- 0 10230 1420"/>
                                <a:gd name="T33" fmla="*/ T32 w 8811"/>
                                <a:gd name="T34" fmla="+- 0 5338 5338"/>
                                <a:gd name="T35" fmla="*/ 5338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1" h="828">
                                  <a:moveTo>
                                    <a:pt x="8810" y="0"/>
                                  </a:moveTo>
                                  <a:lnTo>
                                    <a:pt x="0" y="0"/>
                                  </a:lnTo>
                                  <a:lnTo>
                                    <a:pt x="0" y="276"/>
                                  </a:lnTo>
                                  <a:lnTo>
                                    <a:pt x="0" y="552"/>
                                  </a:lnTo>
                                  <a:lnTo>
                                    <a:pt x="0" y="828"/>
                                  </a:lnTo>
                                  <a:lnTo>
                                    <a:pt x="8810" y="828"/>
                                  </a:lnTo>
                                  <a:lnTo>
                                    <a:pt x="8810" y="552"/>
                                  </a:lnTo>
                                  <a:lnTo>
                                    <a:pt x="8810" y="276"/>
                                  </a:lnTo>
                                  <a:lnTo>
                                    <a:pt x="8810"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66"/>
                          <wps:cNvCnPr>
                            <a:cxnSpLocks noChangeShapeType="1"/>
                          </wps:cNvCnPr>
                          <wps:spPr bwMode="auto">
                            <a:xfrm>
                              <a:off x="1420" y="6151"/>
                              <a:ext cx="8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65"/>
                          <wps:cNvSpPr>
                            <a:spLocks/>
                          </wps:cNvSpPr>
                          <wps:spPr bwMode="auto">
                            <a:xfrm>
                              <a:off x="1420" y="6165"/>
                              <a:ext cx="8811" cy="828"/>
                            </a:xfrm>
                            <a:custGeom>
                              <a:avLst/>
                              <a:gdLst>
                                <a:gd name="T0" fmla="+- 0 10230 1420"/>
                                <a:gd name="T1" fmla="*/ T0 w 8811"/>
                                <a:gd name="T2" fmla="+- 0 6166 6166"/>
                                <a:gd name="T3" fmla="*/ 6166 h 828"/>
                                <a:gd name="T4" fmla="+- 0 1420 1420"/>
                                <a:gd name="T5" fmla="*/ T4 w 8811"/>
                                <a:gd name="T6" fmla="+- 0 6166 6166"/>
                                <a:gd name="T7" fmla="*/ 6166 h 828"/>
                                <a:gd name="T8" fmla="+- 0 1420 1420"/>
                                <a:gd name="T9" fmla="*/ T8 w 8811"/>
                                <a:gd name="T10" fmla="+- 0 6442 6166"/>
                                <a:gd name="T11" fmla="*/ 6442 h 828"/>
                                <a:gd name="T12" fmla="+- 0 1420 1420"/>
                                <a:gd name="T13" fmla="*/ T12 w 8811"/>
                                <a:gd name="T14" fmla="+- 0 6718 6166"/>
                                <a:gd name="T15" fmla="*/ 6718 h 828"/>
                                <a:gd name="T16" fmla="+- 0 1420 1420"/>
                                <a:gd name="T17" fmla="*/ T16 w 8811"/>
                                <a:gd name="T18" fmla="+- 0 6994 6166"/>
                                <a:gd name="T19" fmla="*/ 6994 h 828"/>
                                <a:gd name="T20" fmla="+- 0 10230 1420"/>
                                <a:gd name="T21" fmla="*/ T20 w 8811"/>
                                <a:gd name="T22" fmla="+- 0 6994 6166"/>
                                <a:gd name="T23" fmla="*/ 6994 h 828"/>
                                <a:gd name="T24" fmla="+- 0 10230 1420"/>
                                <a:gd name="T25" fmla="*/ T24 w 8811"/>
                                <a:gd name="T26" fmla="+- 0 6718 6166"/>
                                <a:gd name="T27" fmla="*/ 6718 h 828"/>
                                <a:gd name="T28" fmla="+- 0 10230 1420"/>
                                <a:gd name="T29" fmla="*/ T28 w 8811"/>
                                <a:gd name="T30" fmla="+- 0 6442 6166"/>
                                <a:gd name="T31" fmla="*/ 6442 h 828"/>
                                <a:gd name="T32" fmla="+- 0 10230 1420"/>
                                <a:gd name="T33" fmla="*/ T32 w 8811"/>
                                <a:gd name="T34" fmla="+- 0 6166 6166"/>
                                <a:gd name="T35" fmla="*/ 616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1" h="828">
                                  <a:moveTo>
                                    <a:pt x="8810" y="0"/>
                                  </a:moveTo>
                                  <a:lnTo>
                                    <a:pt x="0" y="0"/>
                                  </a:lnTo>
                                  <a:lnTo>
                                    <a:pt x="0" y="276"/>
                                  </a:lnTo>
                                  <a:lnTo>
                                    <a:pt x="0" y="552"/>
                                  </a:lnTo>
                                  <a:lnTo>
                                    <a:pt x="0" y="828"/>
                                  </a:lnTo>
                                  <a:lnTo>
                                    <a:pt x="8810" y="828"/>
                                  </a:lnTo>
                                  <a:lnTo>
                                    <a:pt x="8810" y="552"/>
                                  </a:lnTo>
                                  <a:lnTo>
                                    <a:pt x="8810" y="276"/>
                                  </a:lnTo>
                                  <a:lnTo>
                                    <a:pt x="8810"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64"/>
                          <wps:cNvCnPr>
                            <a:cxnSpLocks noChangeShapeType="1"/>
                          </wps:cNvCnPr>
                          <wps:spPr bwMode="auto">
                            <a:xfrm>
                              <a:off x="1420" y="6979"/>
                              <a:ext cx="88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63"/>
                          <wps:cNvSpPr>
                            <a:spLocks/>
                          </wps:cNvSpPr>
                          <wps:spPr bwMode="auto">
                            <a:xfrm>
                              <a:off x="1420" y="-181"/>
                              <a:ext cx="9473" cy="7616"/>
                            </a:xfrm>
                            <a:custGeom>
                              <a:avLst/>
                              <a:gdLst>
                                <a:gd name="T0" fmla="+- 0 10892 1420"/>
                                <a:gd name="T1" fmla="*/ T0 w 9473"/>
                                <a:gd name="T2" fmla="+- 0 7268 -180"/>
                                <a:gd name="T3" fmla="*/ 7268 h 7616"/>
                                <a:gd name="T4" fmla="+- 0 10883 1420"/>
                                <a:gd name="T5" fmla="*/ T4 w 9473"/>
                                <a:gd name="T6" fmla="+- 0 7268 -180"/>
                                <a:gd name="T7" fmla="*/ 7268 h 7616"/>
                                <a:gd name="T8" fmla="+- 0 10883 1420"/>
                                <a:gd name="T9" fmla="*/ T8 w 9473"/>
                                <a:gd name="T10" fmla="+- 0 -180 -180"/>
                                <a:gd name="T11" fmla="*/ -180 h 7616"/>
                                <a:gd name="T12" fmla="+- 0 10338 1420"/>
                                <a:gd name="T13" fmla="*/ T12 w 9473"/>
                                <a:gd name="T14" fmla="+- 0 -180 -180"/>
                                <a:gd name="T15" fmla="*/ -180 h 7616"/>
                                <a:gd name="T16" fmla="+- 0 10338 1420"/>
                                <a:gd name="T17" fmla="*/ T16 w 9473"/>
                                <a:gd name="T18" fmla="+- 0 7268 -180"/>
                                <a:gd name="T19" fmla="*/ 7268 h 7616"/>
                                <a:gd name="T20" fmla="+- 0 10230 1420"/>
                                <a:gd name="T21" fmla="*/ T20 w 9473"/>
                                <a:gd name="T22" fmla="+- 0 7268 -180"/>
                                <a:gd name="T23" fmla="*/ 7268 h 7616"/>
                                <a:gd name="T24" fmla="+- 0 10230 1420"/>
                                <a:gd name="T25" fmla="*/ T24 w 9473"/>
                                <a:gd name="T26" fmla="+- 0 6994 -180"/>
                                <a:gd name="T27" fmla="*/ 6994 h 7616"/>
                                <a:gd name="T28" fmla="+- 0 1420 1420"/>
                                <a:gd name="T29" fmla="*/ T28 w 9473"/>
                                <a:gd name="T30" fmla="+- 0 6994 -180"/>
                                <a:gd name="T31" fmla="*/ 6994 h 7616"/>
                                <a:gd name="T32" fmla="+- 0 1420 1420"/>
                                <a:gd name="T33" fmla="*/ T32 w 9473"/>
                                <a:gd name="T34" fmla="+- 0 7270 -180"/>
                                <a:gd name="T35" fmla="*/ 7270 h 7616"/>
                                <a:gd name="T36" fmla="+- 0 1420 1420"/>
                                <a:gd name="T37" fmla="*/ T36 w 9473"/>
                                <a:gd name="T38" fmla="+- 0 7270 -180"/>
                                <a:gd name="T39" fmla="*/ 7270 h 7616"/>
                                <a:gd name="T40" fmla="+- 0 1420 1420"/>
                                <a:gd name="T41" fmla="*/ T40 w 9473"/>
                                <a:gd name="T42" fmla="+- 0 7424 -180"/>
                                <a:gd name="T43" fmla="*/ 7424 h 7616"/>
                                <a:gd name="T44" fmla="+- 0 10338 1420"/>
                                <a:gd name="T45" fmla="*/ T44 w 9473"/>
                                <a:gd name="T46" fmla="+- 0 7424 -180"/>
                                <a:gd name="T47" fmla="*/ 7424 h 7616"/>
                                <a:gd name="T48" fmla="+- 0 10338 1420"/>
                                <a:gd name="T49" fmla="*/ T48 w 9473"/>
                                <a:gd name="T50" fmla="+- 0 7435 -180"/>
                                <a:gd name="T51" fmla="*/ 7435 h 7616"/>
                                <a:gd name="T52" fmla="+- 0 10883 1420"/>
                                <a:gd name="T53" fmla="*/ T52 w 9473"/>
                                <a:gd name="T54" fmla="+- 0 7435 -180"/>
                                <a:gd name="T55" fmla="*/ 7435 h 7616"/>
                                <a:gd name="T56" fmla="+- 0 10883 1420"/>
                                <a:gd name="T57" fmla="*/ T56 w 9473"/>
                                <a:gd name="T58" fmla="+- 0 7424 -180"/>
                                <a:gd name="T59" fmla="*/ 7424 h 7616"/>
                                <a:gd name="T60" fmla="+- 0 10892 1420"/>
                                <a:gd name="T61" fmla="*/ T60 w 9473"/>
                                <a:gd name="T62" fmla="+- 0 7424 -180"/>
                                <a:gd name="T63" fmla="*/ 7424 h 7616"/>
                                <a:gd name="T64" fmla="+- 0 10892 1420"/>
                                <a:gd name="T65" fmla="*/ T64 w 9473"/>
                                <a:gd name="T66" fmla="+- 0 7268 -180"/>
                                <a:gd name="T67" fmla="*/ 7268 h 7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73" h="7616">
                                  <a:moveTo>
                                    <a:pt x="9472" y="7448"/>
                                  </a:moveTo>
                                  <a:lnTo>
                                    <a:pt x="9463" y="7448"/>
                                  </a:lnTo>
                                  <a:lnTo>
                                    <a:pt x="9463" y="0"/>
                                  </a:lnTo>
                                  <a:lnTo>
                                    <a:pt x="8918" y="0"/>
                                  </a:lnTo>
                                  <a:lnTo>
                                    <a:pt x="8918" y="7448"/>
                                  </a:lnTo>
                                  <a:lnTo>
                                    <a:pt x="8810" y="7448"/>
                                  </a:lnTo>
                                  <a:lnTo>
                                    <a:pt x="8810" y="7174"/>
                                  </a:lnTo>
                                  <a:lnTo>
                                    <a:pt x="0" y="7174"/>
                                  </a:lnTo>
                                  <a:lnTo>
                                    <a:pt x="0" y="7450"/>
                                  </a:lnTo>
                                  <a:lnTo>
                                    <a:pt x="0" y="7604"/>
                                  </a:lnTo>
                                  <a:lnTo>
                                    <a:pt x="8918" y="7604"/>
                                  </a:lnTo>
                                  <a:lnTo>
                                    <a:pt x="8918" y="7615"/>
                                  </a:lnTo>
                                  <a:lnTo>
                                    <a:pt x="9463" y="7615"/>
                                  </a:lnTo>
                                  <a:lnTo>
                                    <a:pt x="9463" y="7604"/>
                                  </a:lnTo>
                                  <a:lnTo>
                                    <a:pt x="9472" y="7604"/>
                                  </a:lnTo>
                                  <a:lnTo>
                                    <a:pt x="9472" y="7448"/>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1317" y="-187"/>
                              <a:ext cx="9021"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61"/>
                          <wps:cNvSpPr>
                            <a:spLocks noChangeArrowheads="1"/>
                          </wps:cNvSpPr>
                          <wps:spPr bwMode="auto">
                            <a:xfrm>
                              <a:off x="10338" y="-1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60"/>
                          <wps:cNvCnPr>
                            <a:cxnSpLocks noChangeShapeType="1"/>
                          </wps:cNvCnPr>
                          <wps:spPr bwMode="auto">
                            <a:xfrm>
                              <a:off x="10348" y="-187"/>
                              <a:ext cx="53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3" name="Line 59"/>
                          <wps:cNvCnPr>
                            <a:cxnSpLocks noChangeShapeType="1"/>
                          </wps:cNvCnPr>
                          <wps:spPr bwMode="auto">
                            <a:xfrm>
                              <a:off x="1312" y="-192"/>
                              <a:ext cx="0" cy="7654"/>
                            </a:xfrm>
                            <a:prstGeom prst="line">
                              <a:avLst/>
                            </a:prstGeom>
                            <a:noFill/>
                            <a:ln w="6110">
                              <a:solidFill>
                                <a:srgbClr val="000000"/>
                              </a:solidFill>
                              <a:round/>
                              <a:headEnd/>
                              <a:tailEnd/>
                            </a:ln>
                            <a:extLst>
                              <a:ext uri="{909E8E84-426E-40DD-AFC4-6F175D3DCCD1}">
                                <a14:hiddenFill xmlns:a14="http://schemas.microsoft.com/office/drawing/2010/main">
                                  <a:noFill/>
                                </a14:hiddenFill>
                              </a:ext>
                            </a:extLst>
                          </wps:spPr>
                          <wps:bodyPr/>
                        </wps:wsp>
                        <wps:wsp>
                          <wps:cNvPr id="74" name="Line 58"/>
                          <wps:cNvCnPr>
                            <a:cxnSpLocks noChangeShapeType="1"/>
                          </wps:cNvCnPr>
                          <wps:spPr bwMode="auto">
                            <a:xfrm>
                              <a:off x="1317" y="7453"/>
                              <a:ext cx="9562" cy="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10888" y="-192"/>
                              <a:ext cx="0" cy="7641"/>
                            </a:xfrm>
                            <a:prstGeom prst="line">
                              <a:avLst/>
                            </a:prstGeom>
                            <a:noFill/>
                            <a:ln w="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35DA6" id="Group 56" o:spid="_x0000_s1026" style="position:absolute;margin-left:65.3pt;margin-top:4.55pt;width:479.3pt;height:617pt;z-index:-251655168;mso-position-horizontal-relative:page" coordorigin="1307,-192" coordsize="9586,7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">
                  <v:rect id="Rectangle 70" o:spid="_x0000_s1027" style="position:absolute;left:1316;top:-181;width:9022;height:7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" fillcolor="#e7e7e7" stroked="f"/>
                  <v:line id="Line 69" o:spid="_x0000_s1028" style="position:absolute;visibility:visible;mso-wrap-style:square" from="1420,5323" to="4893,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" strokeweight=".26669mm"/>
                  <v:shape id="AutoShape 68" o:spid="_x0000_s1029" style="position:absolute;left:1420;top:5290;width:8219;height:27;visibility:visible;mso-wrap-style:square;v-text-anchor:top" coordsize="8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" path="m6138,l8219,m,27r3470,e" filled="f" strokeweight=".29669mm">
                    <v:path arrowok="t" o:connecttype="custom" o:connectlocs="6138,5291;8219,5291;0,5318;3470,5318" o:connectangles="0,0,0,0"/>
                  </v:shape>
                  <v:shape id="Freeform 67" o:spid="_x0000_s1030" style="position:absolute;left:1420;top:5337;width:8811;height:828;visibility:visible;mso-wrap-style:square;v-text-anchor:top" coordsize="88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" path="m8810,l,,,276,,552,,828r8810,l8810,552r,-276l8810,e" fillcolor="#e7e7e7" stroked="f">
                    <v:path arrowok="t" o:connecttype="custom" o:connectlocs="8810,5338;0,5338;0,5614;0,5890;0,6166;8810,6166;8810,5890;8810,5614;8810,5338" o:connectangles="0,0,0,0,0,0,0,0,0"/>
                  </v:shape>
                  <v:line id="Line 66" o:spid="_x0000_s1031" style="position:absolute;visibility:visible;mso-wrap-style:square" from="1420,6151" to="10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" strokeweight=".26669mm"/>
                  <v:shape id="Freeform 65" o:spid="_x0000_s1032" style="position:absolute;left:1420;top:6165;width:8811;height:828;visibility:visible;mso-wrap-style:square;v-text-anchor:top" coordsize="88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" path="m8810,l,,,276,,552,,828r8810,l8810,552r,-276l8810,e" fillcolor="#e7e7e7" stroked="f">
                    <v:path arrowok="t" o:connecttype="custom" o:connectlocs="8810,6166;0,6166;0,6442;0,6718;0,6994;8810,6994;8810,6718;8810,6442;8810,6166" o:connectangles="0,0,0,0,0,0,0,0,0"/>
                  </v:shape>
                  <v:line id="Line 64" o:spid="_x0000_s1033" style="position:absolute;visibility:visible;mso-wrap-style:square" from="1420,6979" to="10230,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" strokeweight=".26669mm"/>
                  <v:shape id="Freeform 63" o:spid="_x0000_s1034" style="position:absolute;left:1420;top:-181;width:9473;height:7616;visibility:visible;mso-wrap-style:square;v-text-anchor:top" coordsize="9473,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" path="m9472,7448r-9,l9463,,8918,r,7448l8810,7448r,-274l,7174r,276l,7604r8918,l8918,7615r545,l9463,7604r9,l9472,7448e" fillcolor="#e7e7e7" stroked="f">
                    <v:path arrowok="t" o:connecttype="custom" o:connectlocs="9472,7268;9463,7268;9463,-180;8918,-180;8918,7268;8810,7268;8810,6994;0,6994;0,7270;0,7270;0,7424;8918,7424;8918,7435;9463,7435;9463,7424;9472,7424;9472,7268" o:connectangles="0,0,0,0,0,0,0,0,0,0,0,0,0,0,0,0,0"/>
                  </v:shape>
                  <v:line id="Line 62" o:spid="_x0000_s1035" style="position:absolute;visibility:visible;mso-wrap-style:square" from="1317,-187" to="1033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" strokeweight=".16969mm"/>
                  <v:rect id="Rectangle 61" o:spid="_x0000_s1036" style="position:absolute;left:10338;top:-1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60" o:spid="_x0000_s1037" style="position:absolute;visibility:visible;mso-wrap-style:square" from="10348,-187" to="1088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" strokeweight=".16969mm"/>
                  <v:line id="Line 59" o:spid="_x0000_s1038" style="position:absolute;visibility:visible;mso-wrap-style:square" from="1312,-192" to="1312,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" strokeweight=".16972mm"/>
                  <v:line id="Line 58" o:spid="_x0000_s1039" style="position:absolute;visibility:visible;mso-wrap-style:square" from="1317,7453" to="10879,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" strokeweight="1e-4mm"/>
                  <v:line id="Line 57" o:spid="_x0000_s1040" style="position:absolute;visibility:visible;mso-wrap-style:square" from="10888,-192" to="10888,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" strokeweight=".17222mm"/>
                  <w10:wrap anchorx="page"/>
                </v:group>
              </w:pict>
            </mc:Fallback>
          </mc:AlternateContent>
        </w:r>
      </w:del>
    </w:p>
    <w:p w14:paraId="7797C082" w14:textId="008C2940" w:rsidR="0002138B" w:rsidDel="008A6163" w:rsidRDefault="00E9384C">
      <w:pPr>
        <w:spacing w:before="92"/>
        <w:rPr>
          <w:del w:id="793" w:author="Paicopoulos, Aggelos (DPH)" w:date="2024-05-13T13:12:00Z" w16du:dateUtc="2024-05-13T17:12:00Z"/>
          <w:b/>
          <w:i/>
          <w:sz w:val="24"/>
        </w:rPr>
        <w:pPrChange w:id="794" w:author="Paicopoulos, Aggelos (DPH)" w:date="2024-05-13T13:12:00Z" w16du:dateUtc="2024-05-13T17:12:00Z">
          <w:pPr>
            <w:spacing w:before="92"/>
            <w:ind w:left="980"/>
          </w:pPr>
        </w:pPrChange>
      </w:pPr>
      <w:del w:id="795" w:author="Paicopoulos, Aggelos (DPH)" w:date="2024-05-13T13:12:00Z" w16du:dateUtc="2024-05-13T17:12:00Z">
        <w:r w:rsidDel="008A6163">
          <w:rPr>
            <w:b/>
            <w:i/>
            <w:sz w:val="24"/>
            <w:u w:val="thick"/>
          </w:rPr>
          <w:delText>Attestation</w:delText>
        </w:r>
        <w:r w:rsidDel="008A6163">
          <w:rPr>
            <w:b/>
            <w:i/>
            <w:sz w:val="24"/>
          </w:rPr>
          <w:delText>:</w:delText>
        </w:r>
      </w:del>
    </w:p>
    <w:p w14:paraId="13C133F0" w14:textId="1C172217" w:rsidR="0002138B" w:rsidDel="008A6163" w:rsidRDefault="0002138B">
      <w:pPr>
        <w:pStyle w:val="BodyText"/>
        <w:spacing w:before="9"/>
        <w:rPr>
          <w:del w:id="796" w:author="Paicopoulos, Aggelos (DPH)" w:date="2024-05-13T13:12:00Z" w16du:dateUtc="2024-05-13T17:12:00Z"/>
          <w:b/>
          <w:i/>
          <w:sz w:val="15"/>
        </w:rPr>
      </w:pPr>
    </w:p>
    <w:p w14:paraId="75F249A3" w14:textId="37B0B184" w:rsidR="0002138B" w:rsidDel="008A6163" w:rsidRDefault="00E9384C">
      <w:pPr>
        <w:spacing w:before="92"/>
        <w:ind w:right="1685"/>
        <w:jc w:val="both"/>
        <w:rPr>
          <w:del w:id="797" w:author="Paicopoulos, Aggelos (DPH)" w:date="2024-05-13T13:12:00Z" w16du:dateUtc="2024-05-13T17:12:00Z"/>
          <w:b/>
          <w:i/>
          <w:sz w:val="24"/>
        </w:rPr>
        <w:pPrChange w:id="798" w:author="Paicopoulos, Aggelos (DPH)" w:date="2024-05-13T13:12:00Z" w16du:dateUtc="2024-05-13T17:12:00Z">
          <w:pPr>
            <w:spacing w:before="92"/>
            <w:ind w:left="980" w:right="1685"/>
            <w:jc w:val="both"/>
          </w:pPr>
        </w:pPrChange>
      </w:pPr>
      <w:del w:id="799" w:author="Paicopoulos, Aggelos (DPH)" w:date="2024-05-13T13:12:00Z" w16du:dateUtc="2024-05-13T17:12:00Z">
        <w:r w:rsidDel="008A6163">
          <w:rPr>
            <w:b/>
            <w:i/>
            <w:sz w:val="24"/>
          </w:rPr>
          <w:delText>In accordance with 105 CMR 173.000, the undersigned hereby applies for designation to establish a Mobile Integrated Health Care Program with ED Avoidance as set forth under provisions of 105 CMR 173.000.</w:delText>
        </w:r>
      </w:del>
    </w:p>
    <w:p w14:paraId="6AFFEF0B" w14:textId="1096EC8C" w:rsidR="0002138B" w:rsidDel="008A6163" w:rsidRDefault="0002138B">
      <w:pPr>
        <w:pStyle w:val="BodyText"/>
        <w:rPr>
          <w:del w:id="800" w:author="Paicopoulos, Aggelos (DPH)" w:date="2024-05-13T13:12:00Z" w16du:dateUtc="2024-05-13T17:12:00Z"/>
          <w:b/>
          <w:i/>
          <w:sz w:val="16"/>
        </w:rPr>
      </w:pPr>
    </w:p>
    <w:p w14:paraId="77826A82" w14:textId="060E177C" w:rsidR="0002138B" w:rsidDel="008A6163" w:rsidRDefault="00E9384C">
      <w:pPr>
        <w:spacing w:before="92"/>
        <w:ind w:right="1684"/>
        <w:jc w:val="both"/>
        <w:rPr>
          <w:del w:id="801" w:author="Paicopoulos, Aggelos (DPH)" w:date="2024-05-13T13:12:00Z" w16du:dateUtc="2024-05-13T17:12:00Z"/>
          <w:b/>
          <w:i/>
          <w:sz w:val="24"/>
        </w:rPr>
        <w:pPrChange w:id="802" w:author="Paicopoulos, Aggelos (DPH)" w:date="2024-05-13T13:12:00Z" w16du:dateUtc="2024-05-13T17:12:00Z">
          <w:pPr>
            <w:spacing w:before="92"/>
            <w:ind w:left="980" w:right="1684"/>
            <w:jc w:val="both"/>
          </w:pPr>
        </w:pPrChange>
      </w:pPr>
      <w:del w:id="803" w:author="Paicopoulos, Aggelos (DPH)" w:date="2024-05-13T13:12:00Z" w16du:dateUtc="2024-05-13T17:12:00Z">
        <w:r w:rsidDel="008A6163">
          <w:rPr>
            <w:b/>
            <w:i/>
            <w:sz w:val="24"/>
          </w:rPr>
          <w:delText>The undersigned representative(s) of the provider hereby attest that, (1) the information provided in and submitted with this document is accurate and correct to the best of my knowledge; (2) the failure to file a complete and accurate application for approval or renewal may constitute grounds for denial or revocation of approval; and, (3) pursuant to the applying organization’s responsibility as an approved Mobile Integrated Health Care Program with ED Avoidance to comply with 105 CMR 173.000, the applying organization understands and acknowledges the regulatory requirements of 105 CMR 173.000 and associated guidance documents, and is in compliance with the regulatory requirements of 105 CMR 173.000, and can provide verification of compliance upon request.</w:delText>
        </w:r>
      </w:del>
    </w:p>
    <w:p w14:paraId="613D049F" w14:textId="65A7B282" w:rsidR="0002138B" w:rsidDel="008A6163" w:rsidRDefault="0002138B">
      <w:pPr>
        <w:pStyle w:val="BodyText"/>
        <w:rPr>
          <w:del w:id="804" w:author="Paicopoulos, Aggelos (DPH)" w:date="2024-05-13T13:12:00Z" w16du:dateUtc="2024-05-13T17:12:00Z"/>
          <w:b/>
          <w:i/>
          <w:sz w:val="20"/>
        </w:rPr>
      </w:pPr>
    </w:p>
    <w:p w14:paraId="7CE72A4A" w14:textId="6D78037C" w:rsidR="0002138B" w:rsidDel="008A6163" w:rsidRDefault="0002138B">
      <w:pPr>
        <w:pStyle w:val="BodyText"/>
        <w:spacing w:before="2"/>
        <w:rPr>
          <w:del w:id="805" w:author="Paicopoulos, Aggelos (DPH)" w:date="2024-05-13T13:12:00Z" w16du:dateUtc="2024-05-13T17:12:00Z"/>
          <w:b/>
          <w:i/>
          <w:sz w:val="17"/>
        </w:rPr>
      </w:pPr>
    </w:p>
    <w:p w14:paraId="4B4E539D" w14:textId="6FDEF332" w:rsidR="0002138B" w:rsidDel="008A6163" w:rsidRDefault="00E9384C">
      <w:pPr>
        <w:pStyle w:val="BodyText"/>
        <w:tabs>
          <w:tab w:val="left" w:pos="7398"/>
        </w:tabs>
        <w:spacing w:before="95"/>
        <w:rPr>
          <w:del w:id="806" w:author="Paicopoulos, Aggelos (DPH)" w:date="2024-05-13T13:12:00Z" w16du:dateUtc="2024-05-13T17:12:00Z"/>
        </w:rPr>
        <w:pPrChange w:id="807" w:author="Paicopoulos, Aggelos (DPH)" w:date="2024-05-13T13:12:00Z" w16du:dateUtc="2024-05-13T17:12:00Z">
          <w:pPr>
            <w:pStyle w:val="BodyText"/>
            <w:tabs>
              <w:tab w:val="left" w:pos="7398"/>
            </w:tabs>
            <w:spacing w:before="95"/>
            <w:ind w:left="980"/>
          </w:pPr>
        </w:pPrChange>
      </w:pPr>
      <w:del w:id="808" w:author="Paicopoulos, Aggelos (DPH)" w:date="2024-05-13T13:12:00Z" w16du:dateUtc="2024-05-13T17:12:00Z">
        <w:r w:rsidDel="008A6163">
          <w:delText>Signature of</w:delText>
        </w:r>
        <w:r w:rsidDel="008A6163">
          <w:rPr>
            <w:spacing w:val="-5"/>
          </w:rPr>
          <w:delText xml:space="preserve"> </w:delText>
        </w:r>
        <w:r w:rsidDel="008A6163">
          <w:delText>Authorized</w:delText>
        </w:r>
        <w:r w:rsidDel="008A6163">
          <w:rPr>
            <w:spacing w:val="-2"/>
          </w:rPr>
          <w:delText xml:space="preserve"> </w:delText>
        </w:r>
        <w:r w:rsidDel="008A6163">
          <w:delText>Signatory</w:delText>
        </w:r>
        <w:r w:rsidDel="008A6163">
          <w:tab/>
        </w:r>
        <w:r w:rsidDel="008A6163">
          <w:rPr>
            <w:position w:val="3"/>
          </w:rPr>
          <w:delText>Date</w:delText>
        </w:r>
        <w:r w:rsidDel="008A6163">
          <w:rPr>
            <w:spacing w:val="1"/>
            <w:position w:val="3"/>
          </w:rPr>
          <w:delText xml:space="preserve"> </w:delText>
        </w:r>
        <w:r w:rsidDel="008A6163">
          <w:rPr>
            <w:position w:val="3"/>
          </w:rPr>
          <w:delText>Signed</w:delText>
        </w:r>
      </w:del>
    </w:p>
    <w:p w14:paraId="16EA9C42" w14:textId="5724BB40" w:rsidR="0002138B" w:rsidDel="008A6163" w:rsidRDefault="0002138B">
      <w:pPr>
        <w:pStyle w:val="BodyText"/>
        <w:rPr>
          <w:del w:id="809" w:author="Paicopoulos, Aggelos (DPH)" w:date="2024-05-13T13:12:00Z" w16du:dateUtc="2024-05-13T17:12:00Z"/>
          <w:sz w:val="20"/>
        </w:rPr>
      </w:pPr>
    </w:p>
    <w:p w14:paraId="41794ADF" w14:textId="37306A48" w:rsidR="0002138B" w:rsidDel="008A6163" w:rsidRDefault="0002138B">
      <w:pPr>
        <w:pStyle w:val="BodyText"/>
        <w:rPr>
          <w:del w:id="810" w:author="Paicopoulos, Aggelos (DPH)" w:date="2024-05-13T13:12:00Z" w16du:dateUtc="2024-05-13T17:12:00Z"/>
          <w:sz w:val="20"/>
        </w:rPr>
      </w:pPr>
    </w:p>
    <w:p w14:paraId="653A1E02" w14:textId="1B523B11" w:rsidR="0002138B" w:rsidDel="008A6163" w:rsidRDefault="00E9384C">
      <w:pPr>
        <w:pStyle w:val="BodyText"/>
        <w:spacing w:before="92"/>
        <w:rPr>
          <w:del w:id="811" w:author="Paicopoulos, Aggelos (DPH)" w:date="2024-05-13T13:12:00Z" w16du:dateUtc="2024-05-13T17:12:00Z"/>
        </w:rPr>
        <w:pPrChange w:id="812" w:author="Paicopoulos, Aggelos (DPH)" w:date="2024-05-13T13:12:00Z" w16du:dateUtc="2024-05-13T17:12:00Z">
          <w:pPr>
            <w:pStyle w:val="BodyText"/>
            <w:spacing w:before="92"/>
            <w:ind w:left="980"/>
          </w:pPr>
        </w:pPrChange>
      </w:pPr>
      <w:del w:id="813" w:author="Paicopoulos, Aggelos (DPH)" w:date="2024-05-13T13:12:00Z" w16du:dateUtc="2024-05-13T17:12:00Z">
        <w:r w:rsidDel="008A6163">
          <w:delText>Print Name of Authorized Signatory</w:delText>
        </w:r>
      </w:del>
    </w:p>
    <w:p w14:paraId="019E1A22" w14:textId="3CB0AFA0" w:rsidR="0002138B" w:rsidDel="008A6163" w:rsidRDefault="0002138B">
      <w:pPr>
        <w:pStyle w:val="BodyText"/>
        <w:rPr>
          <w:del w:id="814" w:author="Paicopoulos, Aggelos (DPH)" w:date="2024-05-13T13:12:00Z" w16du:dateUtc="2024-05-13T17:12:00Z"/>
          <w:sz w:val="20"/>
        </w:rPr>
      </w:pPr>
    </w:p>
    <w:p w14:paraId="295D30F1" w14:textId="614E6CA8" w:rsidR="0002138B" w:rsidDel="008A6163" w:rsidRDefault="0002138B">
      <w:pPr>
        <w:pStyle w:val="BodyText"/>
        <w:rPr>
          <w:del w:id="815" w:author="Paicopoulos, Aggelos (DPH)" w:date="2024-05-13T13:12:00Z" w16du:dateUtc="2024-05-13T17:12:00Z"/>
          <w:sz w:val="20"/>
        </w:rPr>
      </w:pPr>
    </w:p>
    <w:p w14:paraId="772B55EE" w14:textId="19D2CCBA" w:rsidR="0002138B" w:rsidRDefault="00E9384C">
      <w:pPr>
        <w:pStyle w:val="BodyText"/>
        <w:spacing w:before="5"/>
        <w:pPrChange w:id="816" w:author="Paicopoulos, Aggelos (DPH)" w:date="2024-05-13T13:12:00Z" w16du:dateUtc="2024-05-13T17:12:00Z">
          <w:pPr>
            <w:pStyle w:val="BodyText"/>
            <w:spacing w:before="92"/>
            <w:ind w:left="980"/>
          </w:pPr>
        </w:pPrChange>
      </w:pPr>
      <w:del w:id="817" w:author="Paicopoulos, Aggelos (DPH)" w:date="2024-05-13T13:12:00Z" w16du:dateUtc="2024-05-13T17:12:00Z">
        <w:r w:rsidDel="008A6163">
          <w:delText>Title of Authorized Signatory</w:delText>
        </w:r>
      </w:del>
    </w:p>
    <w:p w14:paraId="548C82A2" w14:textId="04FB2C33" w:rsidR="0002138B" w:rsidRDefault="00C35345" w:rsidP="00324598">
      <w:pPr>
        <w:sectPr w:rsidR="0002138B">
          <w:footerReference w:type="default" r:id="rId20"/>
          <w:pgSz w:w="12240" w:h="15840"/>
          <w:pgMar w:top="1500" w:right="320" w:bottom="1160" w:left="440" w:header="0" w:footer="976" w:gutter="0"/>
          <w:cols w:space="720"/>
        </w:sectPr>
      </w:pPr>
      <w:ins w:id="818" w:author="Paicopoulos, Aggelos (DPH)" w:date="2024-05-08T15:43:00Z" w16du:dateUtc="2024-05-08T19:43:00Z">
        <w:r>
          <w:tab/>
        </w:r>
      </w:ins>
    </w:p>
    <w:p w14:paraId="6257B750" w14:textId="77777777" w:rsidR="00E845F5" w:rsidRDefault="00E845F5" w:rsidP="00E845F5">
      <w:pPr>
        <w:pStyle w:val="Heading1"/>
        <w:numPr>
          <w:ilvl w:val="0"/>
          <w:numId w:val="6"/>
        </w:numPr>
        <w:tabs>
          <w:tab w:val="left" w:pos="995"/>
        </w:tabs>
        <w:spacing w:before="80"/>
        <w:ind w:left="994" w:hanging="376"/>
        <w:rPr>
          <w:ins w:id="819" w:author="Paicopoulos, Aggelos (DPH)" w:date="2024-05-08T16:07:00Z" w16du:dateUtc="2024-05-08T20:07:00Z"/>
        </w:rPr>
      </w:pPr>
      <w:ins w:id="820" w:author="Paicopoulos, Aggelos (DPH)" w:date="2024-05-08T16:07:00Z" w16du:dateUtc="2024-05-08T20:07:00Z">
        <w:r>
          <w:t>PROPOSED PROGRAM</w:t>
        </w:r>
        <w:r>
          <w:rPr>
            <w:spacing w:val="-11"/>
          </w:rPr>
          <w:t xml:space="preserve"> </w:t>
        </w:r>
        <w:r>
          <w:t>OVERVIEW</w:t>
        </w:r>
      </w:ins>
    </w:p>
    <w:p w14:paraId="5A2056B2" w14:textId="77777777" w:rsidR="00E845F5" w:rsidRDefault="00E845F5" w:rsidP="00E845F5">
      <w:pPr>
        <w:pStyle w:val="BodyText"/>
        <w:rPr>
          <w:ins w:id="821" w:author="Paicopoulos, Aggelos (DPH)" w:date="2024-05-08T16:07:00Z" w16du:dateUtc="2024-05-08T20:07:00Z"/>
          <w:b/>
          <w:sz w:val="26"/>
        </w:rPr>
      </w:pPr>
    </w:p>
    <w:p w14:paraId="25AADFC7" w14:textId="62657044" w:rsidR="00E845F5" w:rsidRDefault="00E845F5" w:rsidP="006744FA">
      <w:pPr>
        <w:pStyle w:val="ListParagraph"/>
        <w:numPr>
          <w:ilvl w:val="1"/>
          <w:numId w:val="6"/>
        </w:numPr>
        <w:tabs>
          <w:tab w:val="left" w:pos="1268"/>
        </w:tabs>
        <w:spacing w:before="1" w:line="249" w:lineRule="auto"/>
        <w:ind w:left="630" w:right="697" w:hanging="274"/>
        <w:rPr>
          <w:ins w:id="822" w:author="Paicopoulos, Aggelos (DPH)" w:date="2024-05-17T16:16:00Z" w16du:dateUtc="2024-05-17T20:16:00Z"/>
          <w:sz w:val="24"/>
        </w:rPr>
      </w:pPr>
      <w:ins w:id="823" w:author="Paicopoulos, Aggelos (DPH)" w:date="2024-05-08T16:07:00Z" w16du:dateUtc="2024-05-08T20:07:00Z">
        <w:r>
          <w:rPr>
            <w:b/>
            <w:sz w:val="24"/>
          </w:rPr>
          <w:t xml:space="preserve">Please attach </w:t>
        </w:r>
        <w:r>
          <w:rPr>
            <w:sz w:val="24"/>
          </w:rPr>
          <w:t xml:space="preserve">an executive summary which outlines a description of  </w:t>
        </w:r>
        <w:r>
          <w:rPr>
            <w:spacing w:val="2"/>
            <w:sz w:val="24"/>
          </w:rPr>
          <w:t xml:space="preserve">the </w:t>
        </w:r>
        <w:r>
          <w:rPr>
            <w:sz w:val="24"/>
          </w:rPr>
          <w:t xml:space="preserve">proposed program, including </w:t>
        </w:r>
      </w:ins>
      <w:ins w:id="824" w:author="Paicopoulos, Aggelos (DPH)" w:date="2024-05-17T16:16:00Z" w16du:dateUtc="2024-05-17T20:16:00Z">
        <w:r w:rsidR="00E6620E">
          <w:rPr>
            <w:sz w:val="24"/>
          </w:rPr>
          <w:t xml:space="preserve">1. </w:t>
        </w:r>
      </w:ins>
      <w:ins w:id="825" w:author="Paicopoulos, Aggelos (DPH)" w:date="2024-05-08T16:07:00Z" w16du:dateUtc="2024-05-08T20:07:00Z">
        <w:r>
          <w:rPr>
            <w:sz w:val="24"/>
          </w:rPr>
          <w:t xml:space="preserve">purpose and goals of the program, </w:t>
        </w:r>
      </w:ins>
      <w:ins w:id="826" w:author="Paicopoulos, Aggelos (DPH)" w:date="2024-05-17T16:16:00Z" w16du:dateUtc="2024-05-17T20:16:00Z">
        <w:r w:rsidR="00E6620E">
          <w:rPr>
            <w:sz w:val="24"/>
          </w:rPr>
          <w:t xml:space="preserve">2. </w:t>
        </w:r>
      </w:ins>
      <w:ins w:id="827" w:author="Paicopoulos, Aggelos (DPH)" w:date="2024-05-08T16:07:00Z" w16du:dateUtc="2024-05-08T20:07:00Z">
        <w:r>
          <w:rPr>
            <w:sz w:val="24"/>
          </w:rPr>
          <w:t>key organizations and partners involved operationally in the proposed program,</w:t>
        </w:r>
      </w:ins>
      <w:ins w:id="828" w:author="Paicopoulos, Aggelos (DPH)" w:date="2024-05-17T16:15:00Z" w16du:dateUtc="2024-05-17T20:15:00Z">
        <w:r w:rsidR="00E6620E" w:rsidRPr="00E6620E">
          <w:rPr>
            <w:sz w:val="24"/>
          </w:rPr>
          <w:t xml:space="preserve"> </w:t>
        </w:r>
      </w:ins>
      <w:ins w:id="829" w:author="Paicopoulos, Aggelos (DPH)" w:date="2024-05-17T16:16:00Z" w16du:dateUtc="2024-05-17T20:16:00Z">
        <w:r w:rsidR="00E6620E">
          <w:rPr>
            <w:sz w:val="24"/>
          </w:rPr>
          <w:t xml:space="preserve">3. </w:t>
        </w:r>
      </w:ins>
      <w:ins w:id="830" w:author="Paicopoulos, Aggelos (DPH)" w:date="2024-05-17T16:15:00Z" w16du:dateUtc="2024-05-17T20:15:00Z">
        <w:r w:rsidR="00E6620E">
          <w:rPr>
            <w:sz w:val="24"/>
          </w:rPr>
          <w:t xml:space="preserve">patient population(s) and jurisdiction(s), </w:t>
        </w:r>
      </w:ins>
      <w:ins w:id="831" w:author="Paicopoulos, Aggelos (DPH)" w:date="2024-05-17T16:16:00Z" w16du:dateUtc="2024-05-17T20:16:00Z">
        <w:r w:rsidR="00E6620E">
          <w:rPr>
            <w:sz w:val="24"/>
          </w:rPr>
          <w:t xml:space="preserve">4. </w:t>
        </w:r>
      </w:ins>
      <w:ins w:id="832" w:author="Paicopoulos, Aggelos (DPH)" w:date="2024-05-17T16:15:00Z" w16du:dateUtc="2024-05-17T20:15:00Z">
        <w:r w:rsidR="00E6620E">
          <w:rPr>
            <w:sz w:val="24"/>
          </w:rPr>
          <w:t>how this/these service(s) relate to the gap in service delivery</w:t>
        </w:r>
        <w:r w:rsidR="00E6620E">
          <w:rPr>
            <w:spacing w:val="22"/>
            <w:sz w:val="24"/>
          </w:rPr>
          <w:t xml:space="preserve"> </w:t>
        </w:r>
        <w:r w:rsidR="00E6620E">
          <w:rPr>
            <w:sz w:val="24"/>
          </w:rPr>
          <w:t>narrative,</w:t>
        </w:r>
      </w:ins>
      <w:ins w:id="833" w:author="Paicopoulos, Aggelos (DPH)" w:date="2024-05-08T16:07:00Z" w16du:dateUtc="2024-05-08T20:07:00Z">
        <w:r>
          <w:rPr>
            <w:sz w:val="24"/>
          </w:rPr>
          <w:t xml:space="preserve"> and </w:t>
        </w:r>
      </w:ins>
      <w:ins w:id="834" w:author="Paicopoulos, Aggelos (DPH)" w:date="2024-05-17T16:16:00Z" w16du:dateUtc="2024-05-17T20:16:00Z">
        <w:r w:rsidR="00E6620E">
          <w:rPr>
            <w:sz w:val="24"/>
          </w:rPr>
          <w:t xml:space="preserve">5. </w:t>
        </w:r>
      </w:ins>
      <w:ins w:id="835" w:author="Paicopoulos, Aggelos (DPH)" w:date="2024-05-08T16:07:00Z" w16du:dateUtc="2024-05-08T20:07:00Z">
        <w:r>
          <w:rPr>
            <w:sz w:val="24"/>
          </w:rPr>
          <w:t xml:space="preserve">the proposed </w:t>
        </w:r>
      </w:ins>
      <w:ins w:id="836" w:author="Paicopoulos, Aggelos (DPH)" w:date="2024-05-17T16:14:00Z" w16du:dateUtc="2024-05-17T20:14:00Z">
        <w:r w:rsidR="00E6620E">
          <w:rPr>
            <w:sz w:val="24"/>
          </w:rPr>
          <w:t xml:space="preserve">ED Avoidance </w:t>
        </w:r>
      </w:ins>
      <w:ins w:id="837" w:author="Paicopoulos, Aggelos (DPH)" w:date="2024-05-08T16:07:00Z" w16du:dateUtc="2024-05-08T20:07:00Z">
        <w:r>
          <w:rPr>
            <w:sz w:val="24"/>
          </w:rPr>
          <w:t>service(s) that would be</w:t>
        </w:r>
        <w:r>
          <w:rPr>
            <w:spacing w:val="15"/>
            <w:sz w:val="24"/>
          </w:rPr>
          <w:t xml:space="preserve"> </w:t>
        </w:r>
        <w:r>
          <w:rPr>
            <w:sz w:val="24"/>
          </w:rPr>
          <w:t>provided.</w:t>
        </w:r>
      </w:ins>
      <w:ins w:id="838" w:author="Paicopoulos, Aggelos (DPH)" w:date="2024-05-17T16:17:00Z" w16du:dateUtc="2024-05-17T20:17:00Z">
        <w:r w:rsidR="00E6620E">
          <w:rPr>
            <w:sz w:val="24"/>
          </w:rPr>
          <w:br/>
        </w:r>
      </w:ins>
    </w:p>
    <w:p w14:paraId="549427D2" w14:textId="156643FE" w:rsidR="00E6620E" w:rsidRDefault="00E6620E" w:rsidP="006744FA">
      <w:pPr>
        <w:pStyle w:val="ListParagraph"/>
        <w:numPr>
          <w:ilvl w:val="1"/>
          <w:numId w:val="6"/>
        </w:numPr>
        <w:tabs>
          <w:tab w:val="left" w:pos="1268"/>
        </w:tabs>
        <w:spacing w:before="1" w:line="249" w:lineRule="auto"/>
        <w:ind w:left="630" w:right="697" w:hanging="274"/>
        <w:rPr>
          <w:ins w:id="839" w:author="Paicopoulos, Aggelos (DPH)" w:date="2024-05-17T16:17:00Z" w16du:dateUtc="2024-05-17T20:17:00Z"/>
          <w:sz w:val="24"/>
        </w:rPr>
      </w:pPr>
      <w:ins w:id="840" w:author="Paicopoulos, Aggelos (DPH)" w:date="2024-05-17T16:16:00Z" w16du:dateUtc="2024-05-17T20:16:00Z">
        <w:r>
          <w:rPr>
            <w:sz w:val="24"/>
          </w:rPr>
          <w:t xml:space="preserve">I attest </w:t>
        </w:r>
      </w:ins>
      <w:ins w:id="841" w:author="Paicopoulos, Aggelos (DPH)" w:date="2024-05-17T16:17:00Z" w16du:dateUtc="2024-05-17T20:17:00Z">
        <w:r>
          <w:rPr>
            <w:sz w:val="24"/>
          </w:rPr>
          <w:t xml:space="preserve">that </w:t>
        </w:r>
      </w:ins>
      <w:ins w:id="842" w:author="Paicopoulos, Aggelos (DPH)" w:date="2024-05-17T16:16:00Z" w16du:dateUtc="2024-05-17T20:16:00Z">
        <w:r>
          <w:rPr>
            <w:sz w:val="24"/>
          </w:rPr>
          <w:t xml:space="preserve">the program has documentation of appropriate clinical and </w:t>
        </w:r>
        <w:r>
          <w:rPr>
            <w:spacing w:val="2"/>
            <w:sz w:val="24"/>
          </w:rPr>
          <w:t xml:space="preserve">triage </w:t>
        </w:r>
        <w:r>
          <w:rPr>
            <w:sz w:val="24"/>
          </w:rPr>
          <w:t>protocols and advanced training for paramedics who will practice ED Avoidance programming.</w:t>
        </w:r>
      </w:ins>
      <w:ins w:id="843" w:author="Paicopoulos, Aggelos (DPH)" w:date="2024-05-17T16:17:00Z" w16du:dateUtc="2024-05-17T20:17:00Z">
        <w:r>
          <w:rPr>
            <w:sz w:val="24"/>
          </w:rPr>
          <w:br/>
        </w:r>
      </w:ins>
    </w:p>
    <w:tbl>
      <w:tblPr>
        <w:tblW w:w="6840" w:type="dxa"/>
        <w:tblInd w:w="1350" w:type="dxa"/>
        <w:tblLook w:val="04A0" w:firstRow="1" w:lastRow="0" w:firstColumn="1" w:lastColumn="0" w:noHBand="0" w:noVBand="1"/>
      </w:tblPr>
      <w:tblGrid>
        <w:gridCol w:w="3870"/>
        <w:gridCol w:w="720"/>
        <w:gridCol w:w="1620"/>
        <w:gridCol w:w="630"/>
      </w:tblGrid>
      <w:tr w:rsidR="00E6620E" w:rsidRPr="00667340" w14:paraId="69B931B5" w14:textId="77777777" w:rsidTr="00203B79">
        <w:trPr>
          <w:trHeight w:val="300"/>
          <w:ins w:id="844" w:author="Paicopoulos, Aggelos (DPH)" w:date="2024-05-17T16:17:00Z"/>
        </w:trPr>
        <w:tc>
          <w:tcPr>
            <w:tcW w:w="4590" w:type="dxa"/>
            <w:gridSpan w:val="2"/>
            <w:tcBorders>
              <w:top w:val="nil"/>
              <w:left w:val="nil"/>
              <w:bottom w:val="single" w:sz="4" w:space="0" w:color="auto"/>
              <w:right w:val="single" w:sz="4" w:space="0" w:color="auto"/>
            </w:tcBorders>
            <w:noWrap/>
            <w:vAlign w:val="bottom"/>
            <w:hideMark/>
          </w:tcPr>
          <w:p w14:paraId="6A4397CB" w14:textId="77777777" w:rsidR="00E6620E" w:rsidRPr="00203B79" w:rsidRDefault="00E6620E" w:rsidP="00203B79">
            <w:pPr>
              <w:widowControl/>
              <w:autoSpaceDE/>
              <w:autoSpaceDN/>
              <w:rPr>
                <w:ins w:id="845" w:author="Paicopoulos, Aggelos (DPH)" w:date="2024-05-17T16:17:00Z" w16du:dateUtc="2024-05-17T20:17:00Z"/>
                <w:rFonts w:eastAsia="Times New Roman"/>
                <w:color w:val="000000"/>
                <w:sz w:val="24"/>
                <w:szCs w:val="24"/>
                <w:lang w:bidi="ar-SA"/>
              </w:rPr>
            </w:pPr>
            <w:ins w:id="846" w:author="Paicopoulos, Aggelos (DPH)" w:date="2024-05-17T16:17:00Z" w16du:dateUtc="2024-05-17T20:17:00Z">
              <w:r w:rsidRPr="00203B79">
                <w:rPr>
                  <w:rFonts w:eastAsia="Times New Roman"/>
                  <w:color w:val="000000"/>
                  <w:sz w:val="24"/>
                  <w:szCs w:val="24"/>
                  <w:lang w:bidi="ar-SA"/>
                </w:rPr>
                <w:t> </w:t>
              </w:r>
            </w:ins>
          </w:p>
        </w:tc>
        <w:tc>
          <w:tcPr>
            <w:tcW w:w="2250" w:type="dxa"/>
            <w:gridSpan w:val="2"/>
            <w:tcBorders>
              <w:top w:val="nil"/>
              <w:left w:val="nil"/>
              <w:bottom w:val="single" w:sz="4" w:space="0" w:color="auto"/>
              <w:right w:val="nil"/>
            </w:tcBorders>
            <w:noWrap/>
            <w:vAlign w:val="bottom"/>
            <w:hideMark/>
          </w:tcPr>
          <w:p w14:paraId="3E234274" w14:textId="77777777" w:rsidR="00E6620E" w:rsidRPr="00203B79" w:rsidRDefault="00E6620E" w:rsidP="00203B79">
            <w:pPr>
              <w:widowControl/>
              <w:autoSpaceDE/>
              <w:autoSpaceDN/>
              <w:rPr>
                <w:ins w:id="847" w:author="Paicopoulos, Aggelos (DPH)" w:date="2024-05-17T16:17:00Z" w16du:dateUtc="2024-05-17T20:17:00Z"/>
                <w:rFonts w:eastAsia="Times New Roman"/>
                <w:color w:val="000000"/>
                <w:sz w:val="24"/>
                <w:szCs w:val="24"/>
                <w:lang w:bidi="ar-SA"/>
              </w:rPr>
            </w:pPr>
            <w:ins w:id="848" w:author="Paicopoulos, Aggelos (DPH)" w:date="2024-05-17T16:17:00Z" w16du:dateUtc="2024-05-17T20:17:00Z">
              <w:r w:rsidRPr="00203B79">
                <w:rPr>
                  <w:rFonts w:eastAsia="Times New Roman"/>
                  <w:color w:val="000000"/>
                  <w:sz w:val="24"/>
                  <w:szCs w:val="24"/>
                  <w:lang w:bidi="ar-SA"/>
                </w:rPr>
                <w:t> </w:t>
              </w:r>
            </w:ins>
          </w:p>
        </w:tc>
      </w:tr>
      <w:tr w:rsidR="00E6620E" w:rsidRPr="00667340" w14:paraId="1EDA85F3" w14:textId="77777777" w:rsidTr="00203B79">
        <w:trPr>
          <w:gridAfter w:val="1"/>
          <w:wAfter w:w="630" w:type="dxa"/>
          <w:trHeight w:val="300"/>
          <w:ins w:id="849" w:author="Paicopoulos, Aggelos (DPH)" w:date="2024-05-17T16:17:00Z"/>
        </w:trPr>
        <w:tc>
          <w:tcPr>
            <w:tcW w:w="3870" w:type="dxa"/>
            <w:tcBorders>
              <w:top w:val="nil"/>
              <w:left w:val="nil"/>
              <w:bottom w:val="nil"/>
              <w:right w:val="nil"/>
            </w:tcBorders>
            <w:noWrap/>
            <w:vAlign w:val="bottom"/>
            <w:hideMark/>
          </w:tcPr>
          <w:p w14:paraId="00B4D73B" w14:textId="77777777" w:rsidR="00E6620E" w:rsidRPr="00203B79" w:rsidRDefault="00E6620E" w:rsidP="00203B79">
            <w:pPr>
              <w:widowControl/>
              <w:autoSpaceDE/>
              <w:autoSpaceDN/>
              <w:rPr>
                <w:ins w:id="850" w:author="Paicopoulos, Aggelos (DPH)" w:date="2024-05-17T16:17:00Z" w16du:dateUtc="2024-05-17T20:17:00Z"/>
                <w:rFonts w:eastAsia="Times New Roman"/>
                <w:color w:val="000000"/>
                <w:sz w:val="24"/>
                <w:szCs w:val="24"/>
                <w:lang w:bidi="ar-SA"/>
              </w:rPr>
            </w:pPr>
            <w:ins w:id="851" w:author="Paicopoulos, Aggelos (DPH)" w:date="2024-05-17T16:17:00Z" w16du:dateUtc="2024-05-17T20:17:00Z">
              <w:r w:rsidRPr="00203B79">
                <w:rPr>
                  <w:rFonts w:eastAsia="Times New Roman"/>
                  <w:color w:val="000000"/>
                  <w:sz w:val="24"/>
                  <w:szCs w:val="24"/>
                  <w:lang w:bidi="ar-SA"/>
                </w:rPr>
                <w:t xml:space="preserve">Signature of Authorized Signatory </w:t>
              </w:r>
            </w:ins>
          </w:p>
        </w:tc>
        <w:tc>
          <w:tcPr>
            <w:tcW w:w="2340" w:type="dxa"/>
            <w:gridSpan w:val="2"/>
            <w:tcBorders>
              <w:top w:val="nil"/>
              <w:left w:val="nil"/>
              <w:bottom w:val="nil"/>
              <w:right w:val="nil"/>
            </w:tcBorders>
            <w:noWrap/>
            <w:vAlign w:val="bottom"/>
            <w:hideMark/>
          </w:tcPr>
          <w:p w14:paraId="34B1AA2E" w14:textId="77777777" w:rsidR="00E6620E" w:rsidRPr="00203B79" w:rsidRDefault="00E6620E" w:rsidP="00203B79">
            <w:pPr>
              <w:widowControl/>
              <w:autoSpaceDE/>
              <w:autoSpaceDN/>
              <w:jc w:val="right"/>
              <w:rPr>
                <w:ins w:id="852" w:author="Paicopoulos, Aggelos (DPH)" w:date="2024-05-17T16:17:00Z" w16du:dateUtc="2024-05-17T20:17:00Z"/>
                <w:rFonts w:eastAsia="Times New Roman"/>
                <w:color w:val="000000"/>
                <w:sz w:val="24"/>
                <w:szCs w:val="24"/>
                <w:lang w:bidi="ar-SA"/>
              </w:rPr>
            </w:pPr>
            <w:ins w:id="853" w:author="Paicopoulos, Aggelos (DPH)" w:date="2024-05-17T16:17:00Z" w16du:dateUtc="2024-05-17T20:17:00Z">
              <w:r w:rsidRPr="00203B79">
                <w:rPr>
                  <w:rFonts w:eastAsia="Times New Roman"/>
                  <w:color w:val="000000"/>
                  <w:sz w:val="24"/>
                  <w:szCs w:val="24"/>
                  <w:lang w:bidi="ar-SA"/>
                </w:rPr>
                <w:t>Date Signed</w:t>
              </w:r>
            </w:ins>
          </w:p>
        </w:tc>
      </w:tr>
      <w:tr w:rsidR="00E6620E" w:rsidRPr="00667340" w14:paraId="41C5F335" w14:textId="77777777" w:rsidTr="00203B79">
        <w:trPr>
          <w:gridAfter w:val="1"/>
          <w:wAfter w:w="630" w:type="dxa"/>
          <w:trHeight w:val="300"/>
          <w:ins w:id="854" w:author="Paicopoulos, Aggelos (DPH)" w:date="2024-05-17T16:17:00Z"/>
        </w:trPr>
        <w:tc>
          <w:tcPr>
            <w:tcW w:w="3870" w:type="dxa"/>
            <w:tcBorders>
              <w:top w:val="nil"/>
              <w:left w:val="nil"/>
              <w:bottom w:val="nil"/>
              <w:right w:val="nil"/>
            </w:tcBorders>
            <w:noWrap/>
            <w:vAlign w:val="bottom"/>
            <w:hideMark/>
          </w:tcPr>
          <w:p w14:paraId="40517516" w14:textId="77777777" w:rsidR="00E6620E" w:rsidRPr="00203B79" w:rsidRDefault="00E6620E" w:rsidP="00203B79">
            <w:pPr>
              <w:widowControl/>
              <w:autoSpaceDE/>
              <w:autoSpaceDN/>
              <w:jc w:val="right"/>
              <w:rPr>
                <w:ins w:id="855" w:author="Paicopoulos, Aggelos (DPH)" w:date="2024-05-17T16:17:00Z" w16du:dateUtc="2024-05-17T20:17:00Z"/>
                <w:rFonts w:eastAsia="Times New Roman"/>
                <w:color w:val="000000"/>
                <w:sz w:val="24"/>
                <w:szCs w:val="24"/>
                <w:lang w:bidi="ar-SA"/>
              </w:rPr>
            </w:pPr>
          </w:p>
        </w:tc>
        <w:tc>
          <w:tcPr>
            <w:tcW w:w="2340" w:type="dxa"/>
            <w:gridSpan w:val="2"/>
            <w:tcBorders>
              <w:top w:val="nil"/>
              <w:left w:val="nil"/>
              <w:bottom w:val="nil"/>
              <w:right w:val="nil"/>
            </w:tcBorders>
            <w:noWrap/>
            <w:vAlign w:val="bottom"/>
            <w:hideMark/>
          </w:tcPr>
          <w:p w14:paraId="100598DC" w14:textId="77777777" w:rsidR="00E6620E" w:rsidRPr="00203B79" w:rsidRDefault="00E6620E" w:rsidP="00203B79">
            <w:pPr>
              <w:widowControl/>
              <w:autoSpaceDE/>
              <w:autoSpaceDN/>
              <w:rPr>
                <w:ins w:id="856" w:author="Paicopoulos, Aggelos (DPH)" w:date="2024-05-17T16:17:00Z" w16du:dateUtc="2024-05-17T20:17:00Z"/>
                <w:rFonts w:eastAsia="Times New Roman"/>
                <w:sz w:val="24"/>
                <w:szCs w:val="24"/>
                <w:lang w:bidi="ar-SA"/>
              </w:rPr>
            </w:pPr>
          </w:p>
        </w:tc>
      </w:tr>
      <w:tr w:rsidR="00E6620E" w:rsidRPr="00667340" w14:paraId="25AA7761" w14:textId="77777777" w:rsidTr="00203B79">
        <w:trPr>
          <w:gridAfter w:val="1"/>
          <w:wAfter w:w="630" w:type="dxa"/>
          <w:trHeight w:val="300"/>
          <w:ins w:id="857" w:author="Paicopoulos, Aggelos (DPH)" w:date="2024-05-17T16:17:00Z"/>
        </w:trPr>
        <w:tc>
          <w:tcPr>
            <w:tcW w:w="3870" w:type="dxa"/>
            <w:tcBorders>
              <w:top w:val="nil"/>
              <w:left w:val="nil"/>
              <w:bottom w:val="single" w:sz="4" w:space="0" w:color="auto"/>
              <w:right w:val="nil"/>
            </w:tcBorders>
            <w:noWrap/>
            <w:vAlign w:val="bottom"/>
            <w:hideMark/>
          </w:tcPr>
          <w:p w14:paraId="62101670" w14:textId="77777777" w:rsidR="00E6620E" w:rsidRPr="00203B79" w:rsidRDefault="00E6620E" w:rsidP="00203B79">
            <w:pPr>
              <w:widowControl/>
              <w:autoSpaceDE/>
              <w:autoSpaceDN/>
              <w:rPr>
                <w:ins w:id="858" w:author="Paicopoulos, Aggelos (DPH)" w:date="2024-05-17T16:17:00Z" w16du:dateUtc="2024-05-17T20:17:00Z"/>
                <w:rFonts w:eastAsia="Times New Roman"/>
                <w:color w:val="000000"/>
                <w:sz w:val="24"/>
                <w:szCs w:val="24"/>
                <w:lang w:bidi="ar-SA"/>
              </w:rPr>
            </w:pPr>
            <w:ins w:id="859" w:author="Paicopoulos, Aggelos (DPH)" w:date="2024-05-17T16:17:00Z" w16du:dateUtc="2024-05-17T20:17:00Z">
              <w:r w:rsidRPr="00203B79">
                <w:rPr>
                  <w:rFonts w:eastAsia="Times New Roman"/>
                  <w:color w:val="000000"/>
                  <w:sz w:val="24"/>
                  <w:szCs w:val="24"/>
                  <w:lang w:bidi="ar-SA"/>
                </w:rPr>
                <w:t> </w:t>
              </w:r>
            </w:ins>
          </w:p>
        </w:tc>
        <w:tc>
          <w:tcPr>
            <w:tcW w:w="2340" w:type="dxa"/>
            <w:gridSpan w:val="2"/>
            <w:tcBorders>
              <w:top w:val="nil"/>
              <w:left w:val="nil"/>
              <w:bottom w:val="nil"/>
              <w:right w:val="nil"/>
            </w:tcBorders>
            <w:noWrap/>
            <w:vAlign w:val="bottom"/>
            <w:hideMark/>
          </w:tcPr>
          <w:p w14:paraId="1E39ACE4" w14:textId="77777777" w:rsidR="00E6620E" w:rsidRPr="00203B79" w:rsidRDefault="00E6620E" w:rsidP="00203B79">
            <w:pPr>
              <w:widowControl/>
              <w:autoSpaceDE/>
              <w:autoSpaceDN/>
              <w:rPr>
                <w:ins w:id="860" w:author="Paicopoulos, Aggelos (DPH)" w:date="2024-05-17T16:17:00Z" w16du:dateUtc="2024-05-17T20:17:00Z"/>
                <w:rFonts w:eastAsia="Times New Roman"/>
                <w:color w:val="000000"/>
                <w:sz w:val="24"/>
                <w:szCs w:val="24"/>
                <w:lang w:bidi="ar-SA"/>
              </w:rPr>
            </w:pPr>
          </w:p>
        </w:tc>
      </w:tr>
      <w:tr w:rsidR="00E6620E" w:rsidRPr="00667340" w14:paraId="362B87B2" w14:textId="77777777" w:rsidTr="00203B79">
        <w:trPr>
          <w:gridAfter w:val="1"/>
          <w:wAfter w:w="630" w:type="dxa"/>
          <w:trHeight w:val="300"/>
          <w:ins w:id="861" w:author="Paicopoulos, Aggelos (DPH)" w:date="2024-05-17T16:17:00Z"/>
        </w:trPr>
        <w:tc>
          <w:tcPr>
            <w:tcW w:w="6210" w:type="dxa"/>
            <w:gridSpan w:val="3"/>
            <w:tcBorders>
              <w:top w:val="nil"/>
              <w:left w:val="nil"/>
              <w:bottom w:val="nil"/>
              <w:right w:val="nil"/>
            </w:tcBorders>
            <w:noWrap/>
            <w:vAlign w:val="bottom"/>
            <w:hideMark/>
          </w:tcPr>
          <w:p w14:paraId="17B281D5" w14:textId="77777777" w:rsidR="00E6620E" w:rsidRPr="00203B79" w:rsidRDefault="00E6620E" w:rsidP="00203B79">
            <w:pPr>
              <w:widowControl/>
              <w:autoSpaceDE/>
              <w:autoSpaceDN/>
              <w:rPr>
                <w:ins w:id="862" w:author="Paicopoulos, Aggelos (DPH)" w:date="2024-05-17T16:17:00Z" w16du:dateUtc="2024-05-17T20:17:00Z"/>
                <w:rFonts w:eastAsia="Times New Roman"/>
                <w:color w:val="000000"/>
                <w:sz w:val="24"/>
                <w:szCs w:val="24"/>
                <w:lang w:bidi="ar-SA"/>
              </w:rPr>
            </w:pPr>
            <w:ins w:id="863" w:author="Paicopoulos, Aggelos (DPH)" w:date="2024-05-17T16:17:00Z" w16du:dateUtc="2024-05-17T20:17:00Z">
              <w:r w:rsidRPr="00203B79">
                <w:rPr>
                  <w:rFonts w:eastAsia="Times New Roman"/>
                  <w:color w:val="000000"/>
                  <w:sz w:val="24"/>
                  <w:szCs w:val="24"/>
                  <w:lang w:bidi="ar-SA"/>
                </w:rPr>
                <w:t>Print Name of Authorized Signatory</w:t>
              </w:r>
            </w:ins>
          </w:p>
        </w:tc>
      </w:tr>
      <w:tr w:rsidR="00E6620E" w:rsidRPr="00667340" w14:paraId="40643EEA" w14:textId="77777777" w:rsidTr="00203B79">
        <w:trPr>
          <w:gridAfter w:val="1"/>
          <w:wAfter w:w="630" w:type="dxa"/>
          <w:trHeight w:val="300"/>
          <w:ins w:id="864" w:author="Paicopoulos, Aggelos (DPH)" w:date="2024-05-17T16:17:00Z"/>
        </w:trPr>
        <w:tc>
          <w:tcPr>
            <w:tcW w:w="3870" w:type="dxa"/>
            <w:tcBorders>
              <w:top w:val="nil"/>
              <w:left w:val="nil"/>
              <w:bottom w:val="nil"/>
              <w:right w:val="nil"/>
            </w:tcBorders>
            <w:noWrap/>
            <w:vAlign w:val="bottom"/>
            <w:hideMark/>
          </w:tcPr>
          <w:p w14:paraId="3F017DCC" w14:textId="77777777" w:rsidR="00E6620E" w:rsidRPr="00203B79" w:rsidRDefault="00E6620E" w:rsidP="00203B79">
            <w:pPr>
              <w:widowControl/>
              <w:autoSpaceDE/>
              <w:autoSpaceDN/>
              <w:rPr>
                <w:ins w:id="865" w:author="Paicopoulos, Aggelos (DPH)" w:date="2024-05-17T16:17:00Z" w16du:dateUtc="2024-05-17T20:17:00Z"/>
                <w:rFonts w:eastAsia="Times New Roman"/>
                <w:color w:val="000000"/>
                <w:sz w:val="24"/>
                <w:szCs w:val="24"/>
                <w:lang w:bidi="ar-SA"/>
              </w:rPr>
            </w:pPr>
          </w:p>
        </w:tc>
        <w:tc>
          <w:tcPr>
            <w:tcW w:w="2340" w:type="dxa"/>
            <w:gridSpan w:val="2"/>
            <w:tcBorders>
              <w:top w:val="nil"/>
              <w:left w:val="nil"/>
              <w:bottom w:val="nil"/>
              <w:right w:val="nil"/>
            </w:tcBorders>
            <w:noWrap/>
            <w:vAlign w:val="bottom"/>
            <w:hideMark/>
          </w:tcPr>
          <w:p w14:paraId="3743D58C" w14:textId="77777777" w:rsidR="00E6620E" w:rsidRPr="00203B79" w:rsidRDefault="00E6620E" w:rsidP="00203B79">
            <w:pPr>
              <w:widowControl/>
              <w:autoSpaceDE/>
              <w:autoSpaceDN/>
              <w:rPr>
                <w:ins w:id="866" w:author="Paicopoulos, Aggelos (DPH)" w:date="2024-05-17T16:17:00Z" w16du:dateUtc="2024-05-17T20:17:00Z"/>
                <w:rFonts w:eastAsia="Times New Roman"/>
                <w:sz w:val="24"/>
                <w:szCs w:val="24"/>
                <w:lang w:bidi="ar-SA"/>
              </w:rPr>
            </w:pPr>
          </w:p>
        </w:tc>
      </w:tr>
      <w:tr w:rsidR="00E6620E" w:rsidRPr="00667340" w14:paraId="1E49A90A" w14:textId="77777777" w:rsidTr="00203B79">
        <w:trPr>
          <w:gridAfter w:val="1"/>
          <w:wAfter w:w="630" w:type="dxa"/>
          <w:trHeight w:val="300"/>
          <w:ins w:id="867" w:author="Paicopoulos, Aggelos (DPH)" w:date="2024-05-17T16:17:00Z"/>
        </w:trPr>
        <w:tc>
          <w:tcPr>
            <w:tcW w:w="3870" w:type="dxa"/>
            <w:tcBorders>
              <w:top w:val="nil"/>
              <w:left w:val="nil"/>
              <w:bottom w:val="single" w:sz="4" w:space="0" w:color="auto"/>
              <w:right w:val="nil"/>
            </w:tcBorders>
            <w:noWrap/>
            <w:vAlign w:val="bottom"/>
            <w:hideMark/>
          </w:tcPr>
          <w:p w14:paraId="60CE75CA" w14:textId="77777777" w:rsidR="00E6620E" w:rsidRPr="00203B79" w:rsidRDefault="00E6620E" w:rsidP="00203B79">
            <w:pPr>
              <w:widowControl/>
              <w:autoSpaceDE/>
              <w:autoSpaceDN/>
              <w:rPr>
                <w:ins w:id="868" w:author="Paicopoulos, Aggelos (DPH)" w:date="2024-05-17T16:17:00Z" w16du:dateUtc="2024-05-17T20:17:00Z"/>
                <w:rFonts w:eastAsia="Times New Roman"/>
                <w:color w:val="000000"/>
                <w:sz w:val="24"/>
                <w:szCs w:val="24"/>
                <w:lang w:bidi="ar-SA"/>
              </w:rPr>
            </w:pPr>
            <w:ins w:id="869" w:author="Paicopoulos, Aggelos (DPH)" w:date="2024-05-17T16:17:00Z" w16du:dateUtc="2024-05-17T20:17:00Z">
              <w:r w:rsidRPr="00203B79">
                <w:rPr>
                  <w:rFonts w:eastAsia="Times New Roman"/>
                  <w:color w:val="000000"/>
                  <w:sz w:val="24"/>
                  <w:szCs w:val="24"/>
                  <w:lang w:bidi="ar-SA"/>
                </w:rPr>
                <w:t> </w:t>
              </w:r>
            </w:ins>
          </w:p>
        </w:tc>
        <w:tc>
          <w:tcPr>
            <w:tcW w:w="2340" w:type="dxa"/>
            <w:gridSpan w:val="2"/>
            <w:tcBorders>
              <w:top w:val="nil"/>
              <w:left w:val="nil"/>
              <w:bottom w:val="nil"/>
              <w:right w:val="nil"/>
            </w:tcBorders>
            <w:noWrap/>
            <w:vAlign w:val="bottom"/>
            <w:hideMark/>
          </w:tcPr>
          <w:p w14:paraId="6B89BDF7" w14:textId="77777777" w:rsidR="00E6620E" w:rsidRPr="00203B79" w:rsidRDefault="00E6620E" w:rsidP="00203B79">
            <w:pPr>
              <w:widowControl/>
              <w:autoSpaceDE/>
              <w:autoSpaceDN/>
              <w:rPr>
                <w:ins w:id="870" w:author="Paicopoulos, Aggelos (DPH)" w:date="2024-05-17T16:17:00Z" w16du:dateUtc="2024-05-17T20:17:00Z"/>
                <w:rFonts w:eastAsia="Times New Roman"/>
                <w:color w:val="000000"/>
                <w:sz w:val="24"/>
                <w:szCs w:val="24"/>
                <w:lang w:bidi="ar-SA"/>
              </w:rPr>
            </w:pPr>
          </w:p>
        </w:tc>
      </w:tr>
      <w:tr w:rsidR="00E6620E" w:rsidRPr="00667340" w14:paraId="7C7B739D" w14:textId="77777777" w:rsidTr="00203B79">
        <w:trPr>
          <w:gridAfter w:val="1"/>
          <w:wAfter w:w="630" w:type="dxa"/>
          <w:trHeight w:val="300"/>
          <w:ins w:id="871" w:author="Paicopoulos, Aggelos (DPH)" w:date="2024-05-17T16:17:00Z"/>
        </w:trPr>
        <w:tc>
          <w:tcPr>
            <w:tcW w:w="3870" w:type="dxa"/>
            <w:tcBorders>
              <w:top w:val="nil"/>
              <w:left w:val="nil"/>
              <w:bottom w:val="nil"/>
              <w:right w:val="nil"/>
            </w:tcBorders>
            <w:noWrap/>
            <w:vAlign w:val="bottom"/>
            <w:hideMark/>
          </w:tcPr>
          <w:p w14:paraId="0AE6A54D" w14:textId="77777777" w:rsidR="00E6620E" w:rsidRPr="00203B79" w:rsidRDefault="00E6620E" w:rsidP="00203B79">
            <w:pPr>
              <w:widowControl/>
              <w:autoSpaceDE/>
              <w:autoSpaceDN/>
              <w:rPr>
                <w:ins w:id="872" w:author="Paicopoulos, Aggelos (DPH)" w:date="2024-05-17T16:17:00Z" w16du:dateUtc="2024-05-17T20:17:00Z"/>
                <w:rFonts w:eastAsia="Times New Roman"/>
                <w:color w:val="000000"/>
                <w:sz w:val="24"/>
                <w:szCs w:val="24"/>
                <w:lang w:bidi="ar-SA"/>
              </w:rPr>
            </w:pPr>
            <w:ins w:id="873" w:author="Paicopoulos, Aggelos (DPH)" w:date="2024-05-17T16:17:00Z" w16du:dateUtc="2024-05-17T20:17:00Z">
              <w:r w:rsidRPr="00203B79">
                <w:rPr>
                  <w:rFonts w:eastAsia="Times New Roman"/>
                  <w:color w:val="000000"/>
                  <w:sz w:val="24"/>
                  <w:szCs w:val="24"/>
                  <w:lang w:bidi="ar-SA"/>
                </w:rPr>
                <w:t>Title of Authorized Signatory</w:t>
              </w:r>
            </w:ins>
          </w:p>
        </w:tc>
        <w:tc>
          <w:tcPr>
            <w:tcW w:w="2340" w:type="dxa"/>
            <w:gridSpan w:val="2"/>
            <w:tcBorders>
              <w:top w:val="nil"/>
              <w:left w:val="nil"/>
              <w:bottom w:val="nil"/>
              <w:right w:val="nil"/>
            </w:tcBorders>
            <w:noWrap/>
            <w:vAlign w:val="bottom"/>
            <w:hideMark/>
          </w:tcPr>
          <w:p w14:paraId="4D602515" w14:textId="77777777" w:rsidR="00E6620E" w:rsidRPr="00203B79" w:rsidRDefault="00E6620E" w:rsidP="00203B79">
            <w:pPr>
              <w:widowControl/>
              <w:autoSpaceDE/>
              <w:autoSpaceDN/>
              <w:rPr>
                <w:ins w:id="874" w:author="Paicopoulos, Aggelos (DPH)" w:date="2024-05-17T16:17:00Z" w16du:dateUtc="2024-05-17T20:17:00Z"/>
                <w:rFonts w:eastAsia="Times New Roman"/>
                <w:color w:val="000000"/>
                <w:sz w:val="24"/>
                <w:szCs w:val="24"/>
                <w:lang w:bidi="ar-SA"/>
              </w:rPr>
            </w:pPr>
          </w:p>
        </w:tc>
      </w:tr>
    </w:tbl>
    <w:p w14:paraId="39B67183" w14:textId="77777777" w:rsidR="00E6620E" w:rsidRPr="00E6620E" w:rsidRDefault="00E6620E">
      <w:pPr>
        <w:tabs>
          <w:tab w:val="left" w:pos="1268"/>
        </w:tabs>
        <w:spacing w:before="1" w:line="249" w:lineRule="auto"/>
        <w:ind w:right="697"/>
        <w:rPr>
          <w:ins w:id="875" w:author="Paicopoulos, Aggelos (DPH)" w:date="2024-05-08T16:07:00Z" w16du:dateUtc="2024-05-08T20:07:00Z"/>
          <w:sz w:val="24"/>
          <w:rPrChange w:id="876" w:author="Paicopoulos, Aggelos (DPH)" w:date="2024-05-17T16:17:00Z" w16du:dateUtc="2024-05-17T20:17:00Z">
            <w:rPr>
              <w:ins w:id="877" w:author="Paicopoulos, Aggelos (DPH)" w:date="2024-05-08T16:07:00Z" w16du:dateUtc="2024-05-08T20:07:00Z"/>
            </w:rPr>
          </w:rPrChange>
        </w:rPr>
        <w:pPrChange w:id="878" w:author="Paicopoulos, Aggelos (DPH)" w:date="2024-05-17T16:17:00Z" w16du:dateUtc="2024-05-17T20:17:00Z">
          <w:pPr>
            <w:pStyle w:val="ListParagraph"/>
            <w:numPr>
              <w:ilvl w:val="1"/>
              <w:numId w:val="6"/>
            </w:numPr>
            <w:tabs>
              <w:tab w:val="left" w:pos="1268"/>
            </w:tabs>
            <w:spacing w:before="1" w:line="249" w:lineRule="auto"/>
            <w:ind w:left="994" w:right="697" w:firstLine="0"/>
          </w:pPr>
        </w:pPrChange>
      </w:pPr>
    </w:p>
    <w:p w14:paraId="2757AB76" w14:textId="77777777" w:rsidR="00E845F5" w:rsidRDefault="00E845F5" w:rsidP="00E845F5">
      <w:pPr>
        <w:pStyle w:val="Heading1"/>
        <w:numPr>
          <w:ilvl w:val="0"/>
          <w:numId w:val="6"/>
        </w:numPr>
        <w:tabs>
          <w:tab w:val="left" w:pos="995"/>
        </w:tabs>
        <w:spacing w:before="204"/>
        <w:ind w:left="994" w:hanging="376"/>
        <w:rPr>
          <w:ins w:id="879" w:author="Paicopoulos, Aggelos (DPH)" w:date="2024-05-08T16:07:00Z" w16du:dateUtc="2024-05-08T20:07:00Z"/>
        </w:rPr>
      </w:pPr>
      <w:ins w:id="880" w:author="Paicopoulos, Aggelos (DPH)" w:date="2024-05-08T16:07:00Z" w16du:dateUtc="2024-05-08T20:07:00Z">
        <w:r>
          <w:t>GAPS IN SERVICE</w:t>
        </w:r>
        <w:r>
          <w:rPr>
            <w:spacing w:val="3"/>
          </w:rPr>
          <w:t xml:space="preserve"> </w:t>
        </w:r>
        <w:r>
          <w:t>DELIVERY</w:t>
        </w:r>
      </w:ins>
    </w:p>
    <w:p w14:paraId="6959A35C" w14:textId="77777777" w:rsidR="00E845F5" w:rsidRDefault="00E845F5" w:rsidP="00E845F5">
      <w:pPr>
        <w:pStyle w:val="BodyText"/>
        <w:rPr>
          <w:ins w:id="881" w:author="Paicopoulos, Aggelos (DPH)" w:date="2024-05-08T16:07:00Z" w16du:dateUtc="2024-05-08T20:07:00Z"/>
          <w:b/>
          <w:sz w:val="26"/>
        </w:rPr>
      </w:pPr>
    </w:p>
    <w:p w14:paraId="2EDCE3EE" w14:textId="77777777" w:rsidR="00E845F5" w:rsidRDefault="00E845F5">
      <w:pPr>
        <w:pStyle w:val="ListParagraph"/>
        <w:numPr>
          <w:ilvl w:val="1"/>
          <w:numId w:val="6"/>
        </w:numPr>
        <w:tabs>
          <w:tab w:val="left" w:pos="1306"/>
        </w:tabs>
        <w:spacing w:before="1" w:line="249" w:lineRule="auto"/>
        <w:ind w:left="630" w:right="696" w:hanging="274"/>
        <w:jc w:val="both"/>
        <w:rPr>
          <w:ins w:id="882" w:author="Paicopoulos, Aggelos (DPH)" w:date="2024-05-08T16:07:00Z" w16du:dateUtc="2024-05-08T20:07:00Z"/>
          <w:sz w:val="24"/>
        </w:rPr>
        <w:pPrChange w:id="883" w:author="Paicopoulos, Aggelos (DPH)" w:date="2024-05-17T15:57:00Z" w16du:dateUtc="2024-05-17T19:57:00Z">
          <w:pPr>
            <w:pStyle w:val="ListParagraph"/>
            <w:numPr>
              <w:ilvl w:val="1"/>
              <w:numId w:val="6"/>
            </w:numPr>
            <w:tabs>
              <w:tab w:val="left" w:pos="1306"/>
            </w:tabs>
            <w:spacing w:before="1" w:line="249" w:lineRule="auto"/>
            <w:ind w:left="994" w:right="696" w:firstLine="19"/>
            <w:jc w:val="both"/>
          </w:pPr>
        </w:pPrChange>
      </w:pPr>
      <w:ins w:id="884" w:author="Paicopoulos, Aggelos (DPH)" w:date="2024-05-08T16:07:00Z" w16du:dateUtc="2024-05-08T20:07:00Z">
        <w:r>
          <w:rPr>
            <w:b/>
            <w:sz w:val="24"/>
          </w:rPr>
          <w:t xml:space="preserve">Please attach </w:t>
        </w:r>
        <w:r>
          <w:rPr>
            <w:sz w:val="24"/>
          </w:rPr>
          <w:t>a gap in  service  delivery  narrative  no  longer  than  five  pages per proposed service. The gap in service delivery narrative should use  data,  leverage a corresponding community health needs assessment, and be crafted in accordance</w:t>
        </w:r>
        <w:r>
          <w:rPr>
            <w:spacing w:val="8"/>
            <w:sz w:val="24"/>
          </w:rPr>
          <w:t xml:space="preserve"> </w:t>
        </w:r>
        <w:r>
          <w:rPr>
            <w:sz w:val="24"/>
          </w:rPr>
          <w:t>with</w:t>
        </w:r>
        <w:r>
          <w:rPr>
            <w:spacing w:val="9"/>
            <w:sz w:val="24"/>
          </w:rPr>
          <w:t xml:space="preserve"> </w:t>
        </w:r>
        <w:r>
          <w:rPr>
            <w:sz w:val="24"/>
          </w:rPr>
          <w:t>the</w:t>
        </w:r>
        <w:r>
          <w:rPr>
            <w:spacing w:val="9"/>
            <w:sz w:val="24"/>
          </w:rPr>
          <w:t xml:space="preserve"> </w:t>
        </w:r>
        <w:r>
          <w:rPr>
            <w:sz w:val="24"/>
          </w:rPr>
          <w:t>Guidance</w:t>
        </w:r>
        <w:r>
          <w:rPr>
            <w:spacing w:val="9"/>
            <w:sz w:val="24"/>
          </w:rPr>
          <w:t xml:space="preserve"> </w:t>
        </w:r>
        <w:r>
          <w:rPr>
            <w:sz w:val="24"/>
          </w:rPr>
          <w:t>for</w:t>
        </w:r>
        <w:r>
          <w:rPr>
            <w:spacing w:val="9"/>
            <w:sz w:val="24"/>
          </w:rPr>
          <w:t xml:space="preserve"> </w:t>
        </w:r>
        <w:r>
          <w:rPr>
            <w:sz w:val="24"/>
          </w:rPr>
          <w:t>Preparing</w:t>
        </w:r>
        <w:r>
          <w:rPr>
            <w:spacing w:val="9"/>
            <w:sz w:val="24"/>
          </w:rPr>
          <w:t xml:space="preserve"> </w:t>
        </w:r>
        <w:r>
          <w:rPr>
            <w:sz w:val="24"/>
          </w:rPr>
          <w:t>a</w:t>
        </w:r>
        <w:r>
          <w:rPr>
            <w:spacing w:val="9"/>
            <w:sz w:val="24"/>
          </w:rPr>
          <w:t xml:space="preserve"> </w:t>
        </w:r>
        <w:r>
          <w:rPr>
            <w:sz w:val="24"/>
          </w:rPr>
          <w:t>Gap</w:t>
        </w:r>
        <w:r>
          <w:rPr>
            <w:spacing w:val="9"/>
            <w:sz w:val="24"/>
          </w:rPr>
          <w:t xml:space="preserve"> </w:t>
        </w:r>
        <w:r>
          <w:rPr>
            <w:sz w:val="24"/>
          </w:rPr>
          <w:t>in</w:t>
        </w:r>
        <w:r>
          <w:rPr>
            <w:spacing w:val="8"/>
            <w:sz w:val="24"/>
          </w:rPr>
          <w:t xml:space="preserve"> </w:t>
        </w:r>
        <w:r>
          <w:rPr>
            <w:sz w:val="24"/>
          </w:rPr>
          <w:t>Service</w:t>
        </w:r>
        <w:r>
          <w:rPr>
            <w:spacing w:val="9"/>
            <w:sz w:val="24"/>
          </w:rPr>
          <w:t xml:space="preserve"> </w:t>
        </w:r>
        <w:r>
          <w:rPr>
            <w:sz w:val="24"/>
          </w:rPr>
          <w:t>Delivery</w:t>
        </w:r>
        <w:r>
          <w:rPr>
            <w:spacing w:val="9"/>
            <w:sz w:val="24"/>
          </w:rPr>
          <w:t xml:space="preserve"> </w:t>
        </w:r>
        <w:r>
          <w:rPr>
            <w:sz w:val="24"/>
          </w:rPr>
          <w:t>Narrative.</w:t>
        </w:r>
      </w:ins>
    </w:p>
    <w:p w14:paraId="6B20DD54" w14:textId="77777777" w:rsidR="00E845F5" w:rsidRDefault="00E845F5">
      <w:pPr>
        <w:pStyle w:val="ListParagraph"/>
        <w:numPr>
          <w:ilvl w:val="1"/>
          <w:numId w:val="6"/>
        </w:numPr>
        <w:tabs>
          <w:tab w:val="left" w:pos="1306"/>
        </w:tabs>
        <w:spacing w:before="204" w:line="249" w:lineRule="auto"/>
        <w:ind w:left="630" w:right="658" w:hanging="274"/>
        <w:jc w:val="both"/>
        <w:rPr>
          <w:ins w:id="885" w:author="Paicopoulos, Aggelos (DPH)" w:date="2024-05-08T16:07:00Z" w16du:dateUtc="2024-05-08T20:07:00Z"/>
          <w:sz w:val="24"/>
        </w:rPr>
        <w:pPrChange w:id="886" w:author="Paicopoulos, Aggelos (DPH)" w:date="2024-05-17T15:57:00Z" w16du:dateUtc="2024-05-17T19:57:00Z">
          <w:pPr>
            <w:pStyle w:val="ListParagraph"/>
            <w:numPr>
              <w:ilvl w:val="1"/>
              <w:numId w:val="6"/>
            </w:numPr>
            <w:tabs>
              <w:tab w:val="left" w:pos="1306"/>
            </w:tabs>
            <w:spacing w:before="204" w:line="249" w:lineRule="auto"/>
            <w:ind w:left="994" w:right="658" w:firstLine="19"/>
            <w:jc w:val="both"/>
          </w:pPr>
        </w:pPrChange>
      </w:pPr>
      <w:ins w:id="887" w:author="Paicopoulos, Aggelos (DPH)" w:date="2024-05-08T16:07:00Z" w16du:dateUtc="2024-05-08T20:07:00Z">
        <w:r>
          <w:rPr>
            <w:b/>
            <w:sz w:val="24"/>
          </w:rPr>
          <w:t xml:space="preserve">Please check  </w:t>
        </w:r>
        <w:r>
          <w:rPr>
            <w:sz w:val="24"/>
          </w:rPr>
          <w:t xml:space="preserve">which  of  the  following  improvements  are  addressed  by  each  of  your   proposed   service(s),   and   </w:t>
        </w:r>
        <w:r>
          <w:rPr>
            <w:b/>
            <w:sz w:val="24"/>
          </w:rPr>
          <w:t xml:space="preserve">list   </w:t>
        </w:r>
        <w:r>
          <w:rPr>
            <w:sz w:val="24"/>
          </w:rPr>
          <w:t>the   corresponding   service(s)   that apply for each  improvement  checked  in  the  table  below.  The  proposed  service(s) should  provide  improvements  in  quality,  access,  and  cost effectiveness, provide an increase in patient satisfaction, provide an increase in patients’ quality of life, and provide  an  increase  in  interventions  that  promote health equity, including cultural and linguistic</w:t>
        </w:r>
        <w:r>
          <w:rPr>
            <w:spacing w:val="42"/>
            <w:sz w:val="24"/>
          </w:rPr>
          <w:t xml:space="preserve"> </w:t>
        </w:r>
        <w:r>
          <w:rPr>
            <w:sz w:val="24"/>
          </w:rPr>
          <w:t>competencies.</w:t>
        </w:r>
      </w:ins>
    </w:p>
    <w:p w14:paraId="66D7BE5F" w14:textId="77777777" w:rsidR="00E845F5" w:rsidRDefault="00E845F5" w:rsidP="00E845F5">
      <w:pPr>
        <w:pStyle w:val="BodyText"/>
        <w:rPr>
          <w:ins w:id="888" w:author="Paicopoulos, Aggelos (DPH)" w:date="2024-05-08T16:07:00Z" w16du:dateUtc="2024-05-08T20:07:00Z"/>
          <w:sz w:val="20"/>
        </w:rPr>
      </w:pPr>
    </w:p>
    <w:p w14:paraId="7DAF4136" w14:textId="77777777" w:rsidR="00E845F5" w:rsidRDefault="00E845F5" w:rsidP="00E845F5">
      <w:pPr>
        <w:pStyle w:val="BodyText"/>
        <w:rPr>
          <w:ins w:id="889" w:author="Paicopoulos, Aggelos (DPH)" w:date="2024-05-08T16:07:00Z" w16du:dateUtc="2024-05-08T20:07:00Z"/>
          <w:sz w:val="23"/>
        </w:rPr>
      </w:pPr>
    </w:p>
    <w:p w14:paraId="4765BABD" w14:textId="77777777" w:rsidR="00E845F5" w:rsidRDefault="00E845F5" w:rsidP="00E845F5">
      <w:pPr>
        <w:spacing w:line="249" w:lineRule="auto"/>
        <w:ind w:left="835" w:right="1108"/>
        <w:rPr>
          <w:ins w:id="890" w:author="Paicopoulos, Aggelos (DPH)" w:date="2024-05-08T16:07:00Z" w16du:dateUtc="2024-05-08T20:07:00Z"/>
          <w:i/>
          <w:sz w:val="24"/>
        </w:rPr>
      </w:pPr>
      <w:ins w:id="891" w:author="Paicopoulos, Aggelos (DPH)" w:date="2024-05-08T16:07:00Z" w16du:dateUtc="2024-05-08T20:07:00Z">
        <w:r>
          <w:rPr>
            <w:i/>
            <w:sz w:val="24"/>
          </w:rPr>
          <w:t>At least one box besides “Other” must be checked for each proposed service to qualify as complete.</w:t>
        </w:r>
      </w:ins>
    </w:p>
    <w:p w14:paraId="24B9C3E5" w14:textId="77777777" w:rsidR="00E845F5" w:rsidRDefault="00E845F5" w:rsidP="00E845F5">
      <w:pPr>
        <w:spacing w:line="249" w:lineRule="auto"/>
        <w:rPr>
          <w:ins w:id="892" w:author="Paicopoulos, Aggelos (DPH)" w:date="2024-05-08T16:07:00Z" w16du:dateUtc="2024-05-08T20:07:00Z"/>
          <w:sz w:val="24"/>
        </w:rPr>
        <w:sectPr w:rsidR="00E845F5" w:rsidSect="00E845F5">
          <w:footerReference w:type="default" r:id="rId21"/>
          <w:pgSz w:w="12240" w:h="15840"/>
          <w:pgMar w:top="1340" w:right="640" w:bottom="1380" w:left="780" w:header="0" w:footer="1182" w:gutter="0"/>
          <w:pgNumType w:start="6"/>
          <w:cols w:space="720"/>
        </w:sectPr>
      </w:pPr>
    </w:p>
    <w:p w14:paraId="059CFCDD" w14:textId="77777777" w:rsidR="00E845F5" w:rsidRDefault="00E845F5" w:rsidP="00E845F5">
      <w:pPr>
        <w:pStyle w:val="BodyText"/>
        <w:spacing w:before="1"/>
        <w:rPr>
          <w:ins w:id="893" w:author="Paicopoulos, Aggelos (DPH)" w:date="2024-05-08T16:07:00Z" w16du:dateUtc="2024-05-08T20:07:00Z"/>
          <w:i/>
          <w:sz w:val="13"/>
        </w:rPr>
      </w:pPr>
      <w:ins w:id="894" w:author="Paicopoulos, Aggelos (DPH)" w:date="2024-05-08T16:07:00Z" w16du:dateUtc="2024-05-08T20:07:00Z">
        <w:r>
          <w:rPr>
            <w:noProof/>
          </w:rPr>
          <mc:AlternateContent>
            <mc:Choice Requires="wps">
              <w:drawing>
                <wp:anchor distT="0" distB="0" distL="114300" distR="114300" simplePos="0" relativeHeight="251696128" behindDoc="1" locked="0" layoutInCell="1" allowOverlap="1" wp14:anchorId="4ADB372B" wp14:editId="56E05884">
                  <wp:simplePos x="0" y="0"/>
                  <wp:positionH relativeFrom="page">
                    <wp:posOffset>927100</wp:posOffset>
                  </wp:positionH>
                  <wp:positionV relativeFrom="page">
                    <wp:posOffset>1458595</wp:posOffset>
                  </wp:positionV>
                  <wp:extent cx="151130" cy="127635"/>
                  <wp:effectExtent l="12700" t="10795" r="7620" b="13970"/>
                  <wp:wrapNone/>
                  <wp:docPr id="2521518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ED952" id="Rectangle 46" o:spid="_x0000_s1026" style="position:absolute;margin-left:73pt;margin-top:114.85pt;width:11.9pt;height:10.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" filled="f" strokeweight="1pt">
                  <w10:wrap anchorx="page" anchory="page"/>
                </v:rect>
              </w:pict>
            </mc:Fallback>
          </mc:AlternateContent>
        </w:r>
        <w:r>
          <w:rPr>
            <w:noProof/>
          </w:rPr>
          <mc:AlternateContent>
            <mc:Choice Requires="wps">
              <w:drawing>
                <wp:anchor distT="0" distB="0" distL="114300" distR="114300" simplePos="0" relativeHeight="251697152" behindDoc="1" locked="0" layoutInCell="1" allowOverlap="1" wp14:anchorId="77B0AF5E" wp14:editId="5044AD2C">
                  <wp:simplePos x="0" y="0"/>
                  <wp:positionH relativeFrom="page">
                    <wp:posOffset>930275</wp:posOffset>
                  </wp:positionH>
                  <wp:positionV relativeFrom="page">
                    <wp:posOffset>2064385</wp:posOffset>
                  </wp:positionV>
                  <wp:extent cx="151130" cy="127635"/>
                  <wp:effectExtent l="6350" t="6985" r="13970" b="8255"/>
                  <wp:wrapNone/>
                  <wp:docPr id="145443917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36A79" id="Rectangle 45" o:spid="_x0000_s1026" style="position:absolute;margin-left:73.25pt;margin-top:162.55pt;width:11.9pt;height:10.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251698176" behindDoc="1" locked="0" layoutInCell="1" allowOverlap="1" wp14:anchorId="75B44CEB" wp14:editId="20F7CEB5">
                  <wp:simplePos x="0" y="0"/>
                  <wp:positionH relativeFrom="page">
                    <wp:posOffset>930910</wp:posOffset>
                  </wp:positionH>
                  <wp:positionV relativeFrom="page">
                    <wp:posOffset>2752725</wp:posOffset>
                  </wp:positionV>
                  <wp:extent cx="151130" cy="127635"/>
                  <wp:effectExtent l="6985" t="9525" r="13335" b="15240"/>
                  <wp:wrapNone/>
                  <wp:docPr id="95777436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5109" id="Rectangle 44" o:spid="_x0000_s1026" style="position:absolute;margin-left:73.3pt;margin-top:216.75pt;width:11.9pt;height:10.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251699200" behindDoc="1" locked="0" layoutInCell="1" allowOverlap="1" wp14:anchorId="5DC1A8A1" wp14:editId="696F0F23">
                  <wp:simplePos x="0" y="0"/>
                  <wp:positionH relativeFrom="page">
                    <wp:posOffset>932180</wp:posOffset>
                  </wp:positionH>
                  <wp:positionV relativeFrom="page">
                    <wp:posOffset>3311525</wp:posOffset>
                  </wp:positionV>
                  <wp:extent cx="151130" cy="127635"/>
                  <wp:effectExtent l="8255" t="6350" r="12065" b="8890"/>
                  <wp:wrapNone/>
                  <wp:docPr id="126952569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58BF" id="Rectangle 43" o:spid="_x0000_s1026" style="position:absolute;margin-left:73.4pt;margin-top:260.75pt;width:11.9pt;height:10.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251700224" behindDoc="1" locked="0" layoutInCell="1" allowOverlap="1" wp14:anchorId="64A4AC12" wp14:editId="1C6A2022">
                  <wp:simplePos x="0" y="0"/>
                  <wp:positionH relativeFrom="page">
                    <wp:posOffset>924560</wp:posOffset>
                  </wp:positionH>
                  <wp:positionV relativeFrom="page">
                    <wp:posOffset>3877945</wp:posOffset>
                  </wp:positionV>
                  <wp:extent cx="151130" cy="127635"/>
                  <wp:effectExtent l="10160" t="10795" r="10160" b="13970"/>
                  <wp:wrapNone/>
                  <wp:docPr id="103532913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C520" id="Rectangle 42" o:spid="_x0000_s1026" style="position:absolute;margin-left:72.8pt;margin-top:305.35pt;width:11.9pt;height:10.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251701248" behindDoc="1" locked="0" layoutInCell="1" allowOverlap="1" wp14:anchorId="2E5F79EA" wp14:editId="1FD4DD60">
                  <wp:simplePos x="0" y="0"/>
                  <wp:positionH relativeFrom="page">
                    <wp:posOffset>923925</wp:posOffset>
                  </wp:positionH>
                  <wp:positionV relativeFrom="page">
                    <wp:posOffset>4571365</wp:posOffset>
                  </wp:positionV>
                  <wp:extent cx="142240" cy="127635"/>
                  <wp:effectExtent l="9525" t="8890" r="10160" b="6350"/>
                  <wp:wrapNone/>
                  <wp:docPr id="134212506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DACE8" id="Rectangle 41" o:spid="_x0000_s1026" style="position:absolute;margin-left:72.75pt;margin-top:359.95pt;width:11.2pt;height:10.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" filled="f" strokeweight="1pt">
                  <w10:wrap anchorx="page" anchory="page"/>
                </v:rect>
              </w:pict>
            </mc:Fallback>
          </mc:AlternateContent>
        </w:r>
      </w:ins>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2"/>
        <w:gridCol w:w="4622"/>
      </w:tblGrid>
      <w:tr w:rsidR="00E845F5" w14:paraId="44DAE7C4" w14:textId="77777777" w:rsidTr="00DC193E">
        <w:trPr>
          <w:trHeight w:val="438"/>
          <w:ins w:id="895" w:author="Paicopoulos, Aggelos (DPH)" w:date="2024-05-08T16:07:00Z"/>
        </w:trPr>
        <w:tc>
          <w:tcPr>
            <w:tcW w:w="5012" w:type="dxa"/>
            <w:tcBorders>
              <w:bottom w:val="single" w:sz="6" w:space="0" w:color="000000"/>
            </w:tcBorders>
          </w:tcPr>
          <w:p w14:paraId="729D6780" w14:textId="77777777" w:rsidR="00E845F5" w:rsidRDefault="00E845F5" w:rsidP="00DC193E">
            <w:pPr>
              <w:pStyle w:val="TableParagraph"/>
              <w:spacing w:before="70"/>
              <w:ind w:left="1397"/>
              <w:rPr>
                <w:ins w:id="896" w:author="Paicopoulos, Aggelos (DPH)" w:date="2024-05-08T16:07:00Z" w16du:dateUtc="2024-05-08T20:07:00Z"/>
                <w:sz w:val="24"/>
              </w:rPr>
            </w:pPr>
            <w:ins w:id="897" w:author="Paicopoulos, Aggelos (DPH)" w:date="2024-05-08T16:07:00Z" w16du:dateUtc="2024-05-08T20:07:00Z">
              <w:r>
                <w:rPr>
                  <w:sz w:val="24"/>
                </w:rPr>
                <w:t>Improvement</w:t>
              </w:r>
            </w:ins>
          </w:p>
        </w:tc>
        <w:tc>
          <w:tcPr>
            <w:tcW w:w="4622" w:type="dxa"/>
            <w:tcBorders>
              <w:right w:val="single" w:sz="2" w:space="0" w:color="000000"/>
            </w:tcBorders>
          </w:tcPr>
          <w:p w14:paraId="1B9882B4" w14:textId="77777777" w:rsidR="00E845F5" w:rsidRDefault="00E845F5" w:rsidP="00DC193E">
            <w:pPr>
              <w:pStyle w:val="TableParagraph"/>
              <w:spacing w:before="55"/>
              <w:ind w:left="14"/>
              <w:rPr>
                <w:ins w:id="898" w:author="Paicopoulos, Aggelos (DPH)" w:date="2024-05-08T16:07:00Z" w16du:dateUtc="2024-05-08T20:07:00Z"/>
                <w:sz w:val="24"/>
              </w:rPr>
            </w:pPr>
            <w:ins w:id="899" w:author="Paicopoulos, Aggelos (DPH)" w:date="2024-05-08T16:07:00Z" w16du:dateUtc="2024-05-08T20:07:00Z">
              <w:r>
                <w:rPr>
                  <w:sz w:val="24"/>
                </w:rPr>
                <w:t>Proposed service(s) that apply (Please list)</w:t>
              </w:r>
            </w:ins>
          </w:p>
        </w:tc>
      </w:tr>
      <w:tr w:rsidR="00E845F5" w14:paraId="0B5EF05F" w14:textId="77777777" w:rsidTr="00DC193E">
        <w:trPr>
          <w:trHeight w:val="933"/>
          <w:ins w:id="900" w:author="Paicopoulos, Aggelos (DPH)" w:date="2024-05-08T16:07:00Z"/>
        </w:trPr>
        <w:tc>
          <w:tcPr>
            <w:tcW w:w="5012" w:type="dxa"/>
            <w:tcBorders>
              <w:top w:val="single" w:sz="6" w:space="0" w:color="000000"/>
              <w:bottom w:val="single" w:sz="2" w:space="0" w:color="000000"/>
            </w:tcBorders>
          </w:tcPr>
          <w:p w14:paraId="1CFA22C5" w14:textId="77777777" w:rsidR="00E845F5" w:rsidRDefault="00E845F5" w:rsidP="00DC193E">
            <w:pPr>
              <w:pStyle w:val="TableParagraph"/>
              <w:spacing w:before="153" w:line="249" w:lineRule="auto"/>
              <w:ind w:left="348"/>
              <w:rPr>
                <w:ins w:id="901" w:author="Paicopoulos, Aggelos (DPH)" w:date="2024-05-08T16:07:00Z" w16du:dateUtc="2024-05-08T20:07:00Z"/>
                <w:sz w:val="24"/>
              </w:rPr>
            </w:pPr>
            <w:ins w:id="902" w:author="Paicopoulos, Aggelos (DPH)" w:date="2024-05-08T16:07:00Z" w16du:dateUtc="2024-05-08T20:07:00Z">
              <w:r>
                <w:rPr>
                  <w:sz w:val="24"/>
                </w:rPr>
                <w:t>A decrease in avoidable emergency department visits or hospital readmissions</w:t>
              </w:r>
            </w:ins>
          </w:p>
        </w:tc>
        <w:tc>
          <w:tcPr>
            <w:tcW w:w="4622" w:type="dxa"/>
            <w:tcBorders>
              <w:bottom w:val="single" w:sz="2" w:space="0" w:color="000000"/>
              <w:right w:val="single" w:sz="2" w:space="0" w:color="000000"/>
            </w:tcBorders>
          </w:tcPr>
          <w:p w14:paraId="4314ADDE" w14:textId="77777777" w:rsidR="00E845F5" w:rsidRDefault="00E845F5" w:rsidP="00DC193E">
            <w:pPr>
              <w:pStyle w:val="TableParagraph"/>
              <w:rPr>
                <w:ins w:id="903" w:author="Paicopoulos, Aggelos (DPH)" w:date="2024-05-08T16:07:00Z" w16du:dateUtc="2024-05-08T20:07:00Z"/>
                <w:rFonts w:ascii="Times New Roman"/>
                <w:sz w:val="24"/>
              </w:rPr>
            </w:pPr>
          </w:p>
        </w:tc>
      </w:tr>
      <w:tr w:rsidR="00E845F5" w14:paraId="7FC8E1F6" w14:textId="77777777" w:rsidTr="00DC193E">
        <w:trPr>
          <w:trHeight w:val="980"/>
          <w:ins w:id="904" w:author="Paicopoulos, Aggelos (DPH)" w:date="2024-05-08T16:07:00Z"/>
        </w:trPr>
        <w:tc>
          <w:tcPr>
            <w:tcW w:w="5012" w:type="dxa"/>
            <w:tcBorders>
              <w:top w:val="single" w:sz="2" w:space="0" w:color="000000"/>
            </w:tcBorders>
          </w:tcPr>
          <w:p w14:paraId="5438345E" w14:textId="77777777" w:rsidR="00E845F5" w:rsidRDefault="00E845F5" w:rsidP="00DC193E">
            <w:pPr>
              <w:pStyle w:val="TableParagraph"/>
              <w:spacing w:before="155"/>
              <w:ind w:left="377"/>
              <w:rPr>
                <w:ins w:id="905" w:author="Paicopoulos, Aggelos (DPH)" w:date="2024-05-08T16:07:00Z" w16du:dateUtc="2024-05-08T20:07:00Z"/>
                <w:sz w:val="24"/>
              </w:rPr>
            </w:pPr>
            <w:ins w:id="906" w:author="Paicopoulos, Aggelos (DPH)" w:date="2024-05-08T16:07:00Z" w16du:dateUtc="2024-05-08T20:07:00Z">
              <w:r>
                <w:rPr>
                  <w:sz w:val="24"/>
                </w:rPr>
                <w:t>A decrease in total medical expenditures</w:t>
              </w:r>
            </w:ins>
          </w:p>
        </w:tc>
        <w:tc>
          <w:tcPr>
            <w:tcW w:w="4622" w:type="dxa"/>
            <w:tcBorders>
              <w:top w:val="single" w:sz="2" w:space="0" w:color="000000"/>
              <w:right w:val="single" w:sz="2" w:space="0" w:color="000000"/>
            </w:tcBorders>
          </w:tcPr>
          <w:p w14:paraId="0B3DDB69" w14:textId="77777777" w:rsidR="00E845F5" w:rsidRDefault="00E845F5" w:rsidP="00DC193E">
            <w:pPr>
              <w:pStyle w:val="TableParagraph"/>
              <w:rPr>
                <w:ins w:id="907" w:author="Paicopoulos, Aggelos (DPH)" w:date="2024-05-08T16:07:00Z" w16du:dateUtc="2024-05-08T20:07:00Z"/>
                <w:i/>
                <w:sz w:val="20"/>
              </w:rPr>
            </w:pPr>
          </w:p>
          <w:p w14:paraId="5F16F5C7" w14:textId="77777777" w:rsidR="00E845F5" w:rsidRDefault="00E845F5" w:rsidP="00DC193E">
            <w:pPr>
              <w:pStyle w:val="TableParagraph"/>
              <w:rPr>
                <w:ins w:id="908" w:author="Paicopoulos, Aggelos (DPH)" w:date="2024-05-08T16:07:00Z" w16du:dateUtc="2024-05-08T20:07:00Z"/>
                <w:i/>
                <w:sz w:val="20"/>
              </w:rPr>
            </w:pPr>
          </w:p>
          <w:p w14:paraId="0EDFBAB3" w14:textId="77777777" w:rsidR="00E845F5" w:rsidRDefault="00E845F5" w:rsidP="00DC193E">
            <w:pPr>
              <w:pStyle w:val="TableParagraph"/>
              <w:rPr>
                <w:ins w:id="909" w:author="Paicopoulos, Aggelos (DPH)" w:date="2024-05-08T16:07:00Z" w16du:dateUtc="2024-05-08T20:07:00Z"/>
                <w:i/>
                <w:sz w:val="20"/>
              </w:rPr>
            </w:pPr>
          </w:p>
          <w:p w14:paraId="380A0B9E" w14:textId="77777777" w:rsidR="00E845F5" w:rsidRDefault="00E845F5" w:rsidP="00DC193E">
            <w:pPr>
              <w:pStyle w:val="TableParagraph"/>
              <w:rPr>
                <w:ins w:id="910" w:author="Paicopoulos, Aggelos (DPH)" w:date="2024-05-08T16:07:00Z" w16du:dateUtc="2024-05-08T20:07:00Z"/>
                <w:i/>
                <w:sz w:val="15"/>
              </w:rPr>
            </w:pPr>
          </w:p>
          <w:p w14:paraId="746C74C7" w14:textId="77777777" w:rsidR="00E845F5" w:rsidRDefault="00E845F5" w:rsidP="00DC193E">
            <w:pPr>
              <w:pStyle w:val="TableParagraph"/>
              <w:spacing w:line="20" w:lineRule="exact"/>
              <w:ind w:left="4274"/>
              <w:rPr>
                <w:ins w:id="911" w:author="Paicopoulos, Aggelos (DPH)" w:date="2024-05-08T16:07:00Z" w16du:dateUtc="2024-05-08T20:07:00Z"/>
                <w:sz w:val="2"/>
              </w:rPr>
            </w:pPr>
            <w:ins w:id="912" w:author="Paicopoulos, Aggelos (DPH)" w:date="2024-05-08T16:07:00Z" w16du:dateUtc="2024-05-08T20:07:00Z">
              <w:r>
                <w:rPr>
                  <w:noProof/>
                  <w:sz w:val="2"/>
                </w:rPr>
                <mc:AlternateContent>
                  <mc:Choice Requires="wpg">
                    <w:drawing>
                      <wp:inline distT="0" distB="0" distL="0" distR="0" wp14:anchorId="443D7DC6" wp14:editId="060EDCDD">
                        <wp:extent cx="6350" cy="6350"/>
                        <wp:effectExtent l="1270" t="0" r="1905" b="3810"/>
                        <wp:docPr id="198690599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756763254" name="Rectangle 4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3D316E" id="Group 39"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">
                        <v:rect id="Rectangle 4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" fillcolor="black" stroked="f"/>
                        <w10:anchorlock/>
                      </v:group>
                    </w:pict>
                  </mc:Fallback>
                </mc:AlternateContent>
              </w:r>
            </w:ins>
          </w:p>
        </w:tc>
      </w:tr>
      <w:tr w:rsidR="00E845F5" w14:paraId="5CB184F4" w14:textId="77777777" w:rsidTr="00DC193E">
        <w:trPr>
          <w:trHeight w:val="1013"/>
          <w:ins w:id="913" w:author="Paicopoulos, Aggelos (DPH)" w:date="2024-05-08T16:07:00Z"/>
        </w:trPr>
        <w:tc>
          <w:tcPr>
            <w:tcW w:w="5012" w:type="dxa"/>
            <w:tcBorders>
              <w:bottom w:val="single" w:sz="2" w:space="0" w:color="000000"/>
            </w:tcBorders>
          </w:tcPr>
          <w:p w14:paraId="58919B51" w14:textId="77777777" w:rsidR="00E845F5" w:rsidRDefault="00E845F5" w:rsidP="00DC193E">
            <w:pPr>
              <w:pStyle w:val="TableParagraph"/>
              <w:spacing w:before="5"/>
              <w:rPr>
                <w:ins w:id="914" w:author="Paicopoulos, Aggelos (DPH)" w:date="2024-05-08T16:07:00Z" w16du:dateUtc="2024-05-08T20:07:00Z"/>
                <w:i/>
              </w:rPr>
            </w:pPr>
          </w:p>
          <w:p w14:paraId="6500637E" w14:textId="77777777" w:rsidR="00E845F5" w:rsidRDefault="00E845F5" w:rsidP="00DC193E">
            <w:pPr>
              <w:pStyle w:val="TableParagraph"/>
              <w:ind w:left="388"/>
              <w:rPr>
                <w:ins w:id="915" w:author="Paicopoulos, Aggelos (DPH)" w:date="2024-05-08T16:07:00Z" w16du:dateUtc="2024-05-08T20:07:00Z"/>
                <w:sz w:val="24"/>
              </w:rPr>
            </w:pPr>
            <w:ins w:id="916" w:author="Paicopoulos, Aggelos (DPH)" w:date="2024-05-08T16:07:00Z" w16du:dateUtc="2024-05-08T20:07:00Z">
              <w:r>
                <w:rPr>
                  <w:sz w:val="24"/>
                </w:rPr>
                <w:t>A decrease in cost to patient</w:t>
              </w:r>
            </w:ins>
          </w:p>
        </w:tc>
        <w:tc>
          <w:tcPr>
            <w:tcW w:w="4622" w:type="dxa"/>
            <w:tcBorders>
              <w:bottom w:val="single" w:sz="2" w:space="0" w:color="000000"/>
              <w:right w:val="single" w:sz="2" w:space="0" w:color="000000"/>
            </w:tcBorders>
          </w:tcPr>
          <w:p w14:paraId="5AF5B648" w14:textId="77777777" w:rsidR="00E845F5" w:rsidRDefault="00E845F5" w:rsidP="00DC193E">
            <w:pPr>
              <w:pStyle w:val="TableParagraph"/>
              <w:rPr>
                <w:ins w:id="917" w:author="Paicopoulos, Aggelos (DPH)" w:date="2024-05-08T16:07:00Z" w16du:dateUtc="2024-05-08T20:07:00Z"/>
                <w:i/>
                <w:sz w:val="20"/>
              </w:rPr>
            </w:pPr>
          </w:p>
          <w:p w14:paraId="1F5EDC5F" w14:textId="77777777" w:rsidR="00E845F5" w:rsidRDefault="00E845F5" w:rsidP="00DC193E">
            <w:pPr>
              <w:pStyle w:val="TableParagraph"/>
              <w:rPr>
                <w:ins w:id="918" w:author="Paicopoulos, Aggelos (DPH)" w:date="2024-05-08T16:07:00Z" w16du:dateUtc="2024-05-08T20:07:00Z"/>
                <w:i/>
                <w:sz w:val="20"/>
              </w:rPr>
            </w:pPr>
          </w:p>
          <w:p w14:paraId="1538F7CA" w14:textId="77777777" w:rsidR="00E845F5" w:rsidRDefault="00E845F5" w:rsidP="00DC193E">
            <w:pPr>
              <w:pStyle w:val="TableParagraph"/>
              <w:spacing w:before="2"/>
              <w:rPr>
                <w:ins w:id="919" w:author="Paicopoulos, Aggelos (DPH)" w:date="2024-05-08T16:07:00Z" w16du:dateUtc="2024-05-08T20:07:00Z"/>
                <w:i/>
                <w:sz w:val="23"/>
              </w:rPr>
            </w:pPr>
          </w:p>
          <w:p w14:paraId="4586BA9A" w14:textId="77777777" w:rsidR="00E845F5" w:rsidRDefault="00E845F5" w:rsidP="00DC193E">
            <w:pPr>
              <w:pStyle w:val="TableParagraph"/>
              <w:spacing w:line="20" w:lineRule="exact"/>
              <w:ind w:left="4274"/>
              <w:rPr>
                <w:ins w:id="920" w:author="Paicopoulos, Aggelos (DPH)" w:date="2024-05-08T16:07:00Z" w16du:dateUtc="2024-05-08T20:07:00Z"/>
                <w:sz w:val="2"/>
              </w:rPr>
            </w:pPr>
            <w:ins w:id="921" w:author="Paicopoulos, Aggelos (DPH)" w:date="2024-05-08T16:07:00Z" w16du:dateUtc="2024-05-08T20:07:00Z">
              <w:r>
                <w:rPr>
                  <w:noProof/>
                  <w:sz w:val="2"/>
                </w:rPr>
                <mc:AlternateContent>
                  <mc:Choice Requires="wpg">
                    <w:drawing>
                      <wp:inline distT="0" distB="0" distL="0" distR="0" wp14:anchorId="033BCC27" wp14:editId="28139AAF">
                        <wp:extent cx="6350" cy="6350"/>
                        <wp:effectExtent l="1270" t="0" r="1905" b="4445"/>
                        <wp:docPr id="21040882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1198619950" name="Rectangle 3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B432F7" id="Group 37"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">
                        <v:rect id="Rectangle 3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" fillcolor="black" stroked="f"/>
                        <w10:anchorlock/>
                      </v:group>
                    </w:pict>
                  </mc:Fallback>
                </mc:AlternateContent>
              </w:r>
            </w:ins>
          </w:p>
        </w:tc>
      </w:tr>
      <w:tr w:rsidR="00E845F5" w14:paraId="73B66084" w14:textId="77777777" w:rsidTr="00DC193E">
        <w:trPr>
          <w:trHeight w:val="989"/>
          <w:ins w:id="922" w:author="Paicopoulos, Aggelos (DPH)" w:date="2024-05-08T16:07:00Z"/>
        </w:trPr>
        <w:tc>
          <w:tcPr>
            <w:tcW w:w="5012" w:type="dxa"/>
            <w:tcBorders>
              <w:top w:val="single" w:sz="2" w:space="0" w:color="000000"/>
              <w:bottom w:val="single" w:sz="2" w:space="0" w:color="000000"/>
            </w:tcBorders>
          </w:tcPr>
          <w:p w14:paraId="21466AC5" w14:textId="77777777" w:rsidR="00E845F5" w:rsidRDefault="00E845F5" w:rsidP="00DC193E">
            <w:pPr>
              <w:pStyle w:val="TableParagraph"/>
              <w:spacing w:before="129" w:line="249" w:lineRule="auto"/>
              <w:ind w:left="390" w:right="229"/>
              <w:rPr>
                <w:ins w:id="923" w:author="Paicopoulos, Aggelos (DPH)" w:date="2024-05-08T16:07:00Z" w16du:dateUtc="2024-05-08T20:07:00Z"/>
                <w:sz w:val="24"/>
              </w:rPr>
            </w:pPr>
            <w:ins w:id="924" w:author="Paicopoulos, Aggelos (DPH)" w:date="2024-05-08T16:07:00Z" w16du:dateUtc="2024-05-08T20:07:00Z">
              <w:r>
                <w:rPr>
                  <w:sz w:val="24"/>
                </w:rPr>
                <w:t>A decrease in time to appropriate patient care in an appropriate health care setting</w:t>
              </w:r>
            </w:ins>
          </w:p>
        </w:tc>
        <w:tc>
          <w:tcPr>
            <w:tcW w:w="4622" w:type="dxa"/>
            <w:tcBorders>
              <w:top w:val="single" w:sz="2" w:space="0" w:color="000000"/>
              <w:bottom w:val="single" w:sz="2" w:space="0" w:color="000000"/>
              <w:right w:val="single" w:sz="2" w:space="0" w:color="000000"/>
            </w:tcBorders>
          </w:tcPr>
          <w:p w14:paraId="257AD126" w14:textId="77777777" w:rsidR="00E845F5" w:rsidRDefault="00E845F5" w:rsidP="00DC193E">
            <w:pPr>
              <w:pStyle w:val="TableParagraph"/>
              <w:rPr>
                <w:ins w:id="925" w:author="Paicopoulos, Aggelos (DPH)" w:date="2024-05-08T16:07:00Z" w16du:dateUtc="2024-05-08T20:07:00Z"/>
                <w:rFonts w:ascii="Times New Roman"/>
                <w:sz w:val="24"/>
              </w:rPr>
            </w:pPr>
          </w:p>
        </w:tc>
      </w:tr>
      <w:tr w:rsidR="00E845F5" w14:paraId="2D009D89" w14:textId="77777777" w:rsidTr="00DC193E">
        <w:trPr>
          <w:trHeight w:val="1016"/>
          <w:ins w:id="926" w:author="Paicopoulos, Aggelos (DPH)" w:date="2024-05-08T16:07:00Z"/>
        </w:trPr>
        <w:tc>
          <w:tcPr>
            <w:tcW w:w="5012" w:type="dxa"/>
            <w:tcBorders>
              <w:top w:val="single" w:sz="2" w:space="0" w:color="000000"/>
              <w:bottom w:val="single" w:sz="2" w:space="0" w:color="000000"/>
            </w:tcBorders>
          </w:tcPr>
          <w:p w14:paraId="36A18D42" w14:textId="77777777" w:rsidR="00E845F5" w:rsidRDefault="00E845F5" w:rsidP="00DC193E">
            <w:pPr>
              <w:pStyle w:val="TableParagraph"/>
              <w:spacing w:before="44" w:line="249" w:lineRule="auto"/>
              <w:ind w:left="365" w:right="77"/>
              <w:jc w:val="both"/>
              <w:rPr>
                <w:ins w:id="927" w:author="Paicopoulos, Aggelos (DPH)" w:date="2024-05-08T16:07:00Z" w16du:dateUtc="2024-05-08T20:07:00Z"/>
                <w:sz w:val="24"/>
              </w:rPr>
            </w:pPr>
            <w:ins w:id="928" w:author="Paicopoulos, Aggelos (DPH)" w:date="2024-05-08T16:07:00Z" w16du:dateUtc="2024-05-08T20:07:00Z">
              <w:r>
                <w:rPr>
                  <w:sz w:val="24"/>
                </w:rPr>
                <w:t>An increase in access to medical or follow- up care under the direction of the patient’s Primary Care Provider</w:t>
              </w:r>
            </w:ins>
          </w:p>
        </w:tc>
        <w:tc>
          <w:tcPr>
            <w:tcW w:w="4622" w:type="dxa"/>
            <w:tcBorders>
              <w:top w:val="single" w:sz="2" w:space="0" w:color="000000"/>
              <w:bottom w:val="single" w:sz="2" w:space="0" w:color="000000"/>
              <w:right w:val="single" w:sz="2" w:space="0" w:color="000000"/>
            </w:tcBorders>
          </w:tcPr>
          <w:p w14:paraId="6EB4E6A1" w14:textId="77777777" w:rsidR="00E845F5" w:rsidRDefault="00E845F5" w:rsidP="00DC193E">
            <w:pPr>
              <w:pStyle w:val="TableParagraph"/>
              <w:rPr>
                <w:ins w:id="929" w:author="Paicopoulos, Aggelos (DPH)" w:date="2024-05-08T16:07:00Z" w16du:dateUtc="2024-05-08T20:07:00Z"/>
                <w:rFonts w:ascii="Times New Roman"/>
                <w:sz w:val="24"/>
              </w:rPr>
            </w:pPr>
          </w:p>
        </w:tc>
      </w:tr>
      <w:tr w:rsidR="00E845F5" w14:paraId="70D70267" w14:textId="77777777" w:rsidTr="00DC193E">
        <w:trPr>
          <w:trHeight w:val="1628"/>
          <w:ins w:id="930" w:author="Paicopoulos, Aggelos (DPH)" w:date="2024-05-08T16:07:00Z"/>
        </w:trPr>
        <w:tc>
          <w:tcPr>
            <w:tcW w:w="5012" w:type="dxa"/>
            <w:tcBorders>
              <w:top w:val="single" w:sz="2" w:space="0" w:color="000000"/>
            </w:tcBorders>
          </w:tcPr>
          <w:p w14:paraId="0BA84BBE" w14:textId="77777777" w:rsidR="00E845F5" w:rsidRDefault="00E845F5" w:rsidP="00DC193E">
            <w:pPr>
              <w:pStyle w:val="TableParagraph"/>
              <w:spacing w:before="91" w:line="249" w:lineRule="auto"/>
              <w:ind w:left="366" w:right="144"/>
              <w:jc w:val="both"/>
              <w:rPr>
                <w:ins w:id="931" w:author="Paicopoulos, Aggelos (DPH)" w:date="2024-05-08T16:07:00Z" w16du:dateUtc="2024-05-08T20:07:00Z"/>
                <w:sz w:val="24"/>
              </w:rPr>
            </w:pPr>
            <w:ins w:id="932" w:author="Paicopoulos, Aggelos (DPH)" w:date="2024-05-08T16:07:00Z" w16du:dateUtc="2024-05-08T20:07:00Z">
              <w:r>
                <w:rPr>
                  <w:sz w:val="24"/>
                </w:rPr>
                <w:t xml:space="preserve">Improvement in clinical care </w:t>
              </w:r>
              <w:r>
                <w:rPr>
                  <w:spacing w:val="-2"/>
                  <w:sz w:val="24"/>
                </w:rPr>
                <w:t xml:space="preserve">coordination, </w:t>
              </w:r>
              <w:r>
                <w:rPr>
                  <w:sz w:val="24"/>
                </w:rPr>
                <w:t>including, but  not  limited  to  the  patient’s adherence to medication and other therapies previously prescribed by the patient’s Primary Care</w:t>
              </w:r>
              <w:r>
                <w:rPr>
                  <w:spacing w:val="7"/>
                  <w:sz w:val="24"/>
                </w:rPr>
                <w:t xml:space="preserve"> </w:t>
              </w:r>
              <w:r>
                <w:rPr>
                  <w:sz w:val="24"/>
                </w:rPr>
                <w:t>Provider</w:t>
              </w:r>
            </w:ins>
          </w:p>
        </w:tc>
        <w:tc>
          <w:tcPr>
            <w:tcW w:w="4622" w:type="dxa"/>
            <w:tcBorders>
              <w:top w:val="single" w:sz="2" w:space="0" w:color="000000"/>
              <w:right w:val="single" w:sz="2" w:space="0" w:color="000000"/>
            </w:tcBorders>
          </w:tcPr>
          <w:p w14:paraId="526E69A0" w14:textId="77777777" w:rsidR="00E845F5" w:rsidRDefault="00E845F5" w:rsidP="00DC193E">
            <w:pPr>
              <w:pStyle w:val="TableParagraph"/>
              <w:rPr>
                <w:ins w:id="933" w:author="Paicopoulos, Aggelos (DPH)" w:date="2024-05-08T16:07:00Z" w16du:dateUtc="2024-05-08T20:07:00Z"/>
                <w:rFonts w:ascii="Times New Roman"/>
                <w:sz w:val="24"/>
              </w:rPr>
            </w:pPr>
          </w:p>
        </w:tc>
      </w:tr>
      <w:tr w:rsidR="00E845F5" w14:paraId="438AF1FE" w14:textId="77777777" w:rsidTr="00DC193E">
        <w:trPr>
          <w:trHeight w:val="1023"/>
          <w:ins w:id="934" w:author="Paicopoulos, Aggelos (DPH)" w:date="2024-05-08T16:07:00Z"/>
        </w:trPr>
        <w:tc>
          <w:tcPr>
            <w:tcW w:w="5012" w:type="dxa"/>
          </w:tcPr>
          <w:p w14:paraId="03841D1C" w14:textId="77777777" w:rsidR="00E845F5" w:rsidRDefault="00E845F5" w:rsidP="00DC193E">
            <w:pPr>
              <w:pStyle w:val="TableParagraph"/>
              <w:spacing w:before="3"/>
              <w:rPr>
                <w:ins w:id="935" w:author="Paicopoulos, Aggelos (DPH)" w:date="2024-05-08T16:07:00Z" w16du:dateUtc="2024-05-08T20:07:00Z"/>
                <w:i/>
                <w:sz w:val="21"/>
              </w:rPr>
            </w:pPr>
          </w:p>
          <w:p w14:paraId="7E5D8007" w14:textId="77777777" w:rsidR="00E845F5" w:rsidRDefault="00E845F5" w:rsidP="00DC193E">
            <w:pPr>
              <w:pStyle w:val="TableParagraph"/>
              <w:ind w:left="385"/>
              <w:rPr>
                <w:ins w:id="936" w:author="Paicopoulos, Aggelos (DPH)" w:date="2024-05-08T16:07:00Z" w16du:dateUtc="2024-05-08T20:07:00Z"/>
                <w:sz w:val="24"/>
              </w:rPr>
            </w:pPr>
            <w:ins w:id="937" w:author="Paicopoulos, Aggelos (DPH)" w:date="2024-05-08T16:07:00Z" w16du:dateUtc="2024-05-08T20:07:00Z">
              <w:r>
                <w:rPr>
                  <w:sz w:val="24"/>
                </w:rPr>
                <w:t>Other</w:t>
              </w:r>
            </w:ins>
          </w:p>
        </w:tc>
        <w:tc>
          <w:tcPr>
            <w:tcW w:w="4622" w:type="dxa"/>
            <w:tcBorders>
              <w:right w:val="single" w:sz="2" w:space="0" w:color="000000"/>
            </w:tcBorders>
          </w:tcPr>
          <w:p w14:paraId="640589F9" w14:textId="77777777" w:rsidR="00E845F5" w:rsidRDefault="00E845F5" w:rsidP="00DC193E">
            <w:pPr>
              <w:pStyle w:val="TableParagraph"/>
              <w:rPr>
                <w:ins w:id="938" w:author="Paicopoulos, Aggelos (DPH)" w:date="2024-05-08T16:07:00Z" w16du:dateUtc="2024-05-08T20:07:00Z"/>
                <w:rFonts w:ascii="Times New Roman"/>
                <w:sz w:val="24"/>
              </w:rPr>
            </w:pPr>
          </w:p>
        </w:tc>
      </w:tr>
    </w:tbl>
    <w:p w14:paraId="447283A0" w14:textId="77777777" w:rsidR="00E845F5" w:rsidRDefault="00E845F5" w:rsidP="00E845F5">
      <w:pPr>
        <w:pStyle w:val="BodyText"/>
        <w:spacing w:before="7"/>
        <w:rPr>
          <w:ins w:id="939" w:author="Paicopoulos, Aggelos (DPH)" w:date="2024-05-08T16:07:00Z" w16du:dateUtc="2024-05-08T20:07:00Z"/>
          <w:i/>
          <w:sz w:val="27"/>
        </w:rPr>
      </w:pPr>
    </w:p>
    <w:p w14:paraId="78306F9B" w14:textId="77777777" w:rsidR="00E845F5" w:rsidRDefault="00E845F5" w:rsidP="00E845F5">
      <w:pPr>
        <w:pStyle w:val="Heading1"/>
        <w:numPr>
          <w:ilvl w:val="0"/>
          <w:numId w:val="6"/>
        </w:numPr>
        <w:tabs>
          <w:tab w:val="left" w:pos="1018"/>
        </w:tabs>
        <w:spacing w:before="92"/>
        <w:ind w:left="1017" w:hanging="367"/>
        <w:rPr>
          <w:ins w:id="940" w:author="Paicopoulos, Aggelos (DPH)" w:date="2024-05-08T16:07:00Z" w16du:dateUtc="2024-05-08T20:07:00Z"/>
        </w:rPr>
      </w:pPr>
      <w:ins w:id="941" w:author="Paicopoulos, Aggelos (DPH)" w:date="2024-05-08T16:07:00Z" w16du:dateUtc="2024-05-08T20:07:00Z">
        <w:r>
          <w:rPr>
            <w:noProof/>
          </w:rPr>
          <mc:AlternateContent>
            <mc:Choice Requires="wps">
              <w:drawing>
                <wp:anchor distT="0" distB="0" distL="114300" distR="114300" simplePos="0" relativeHeight="251702272" behindDoc="1" locked="0" layoutInCell="1" allowOverlap="1" wp14:anchorId="1321ECFE" wp14:editId="178D8658">
                  <wp:simplePos x="0" y="0"/>
                  <wp:positionH relativeFrom="page">
                    <wp:posOffset>935990</wp:posOffset>
                  </wp:positionH>
                  <wp:positionV relativeFrom="paragraph">
                    <wp:posOffset>-680720</wp:posOffset>
                  </wp:positionV>
                  <wp:extent cx="151130" cy="133985"/>
                  <wp:effectExtent l="12065" t="13335" r="8255" b="14605"/>
                  <wp:wrapNone/>
                  <wp:docPr id="10239900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39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D6EB" id="Rectangle 36" o:spid="_x0000_s1026" style="position:absolute;margin-left:73.7pt;margin-top:-53.6pt;width:11.9pt;height:10.5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" filled="f" strokeweight="1pt">
                  <w10:wrap anchorx="page"/>
                </v:rect>
              </w:pict>
            </mc:Fallback>
          </mc:AlternateContent>
        </w:r>
        <w:r>
          <w:t>PARTNERSHIPS &amp; COORDINATION OF</w:t>
        </w:r>
        <w:r>
          <w:rPr>
            <w:spacing w:val="-2"/>
          </w:rPr>
          <w:t xml:space="preserve"> </w:t>
        </w:r>
        <w:r>
          <w:t>CARE</w:t>
        </w:r>
      </w:ins>
    </w:p>
    <w:p w14:paraId="75368F62" w14:textId="77777777" w:rsidR="00E845F5" w:rsidRDefault="00E845F5" w:rsidP="00E845F5">
      <w:pPr>
        <w:pStyle w:val="BodyText"/>
        <w:spacing w:before="1"/>
        <w:rPr>
          <w:ins w:id="942" w:author="Paicopoulos, Aggelos (DPH)" w:date="2024-05-08T16:07:00Z" w16du:dateUtc="2024-05-08T20:07:00Z"/>
          <w:b/>
          <w:sz w:val="26"/>
        </w:rPr>
      </w:pPr>
    </w:p>
    <w:p w14:paraId="49278907" w14:textId="6B0BFECC" w:rsidR="00E845F5" w:rsidRDefault="00E845F5">
      <w:pPr>
        <w:pStyle w:val="ListParagraph"/>
        <w:numPr>
          <w:ilvl w:val="1"/>
          <w:numId w:val="6"/>
        </w:numPr>
        <w:tabs>
          <w:tab w:val="left" w:pos="1283"/>
          <w:tab w:val="left" w:pos="1615"/>
          <w:tab w:val="left" w:pos="1786"/>
          <w:tab w:val="left" w:pos="1922"/>
          <w:tab w:val="left" w:pos="2351"/>
          <w:tab w:val="left" w:pos="2394"/>
          <w:tab w:val="left" w:pos="2636"/>
          <w:tab w:val="left" w:pos="3365"/>
          <w:tab w:val="left" w:pos="3797"/>
          <w:tab w:val="left" w:pos="4341"/>
          <w:tab w:val="left" w:pos="4495"/>
          <w:tab w:val="left" w:pos="5123"/>
          <w:tab w:val="left" w:pos="5276"/>
          <w:tab w:val="left" w:pos="5629"/>
          <w:tab w:val="left" w:pos="5776"/>
          <w:tab w:val="left" w:pos="5838"/>
          <w:tab w:val="left" w:pos="6270"/>
          <w:tab w:val="left" w:pos="6519"/>
          <w:tab w:val="left" w:pos="6807"/>
          <w:tab w:val="left" w:pos="7154"/>
          <w:tab w:val="left" w:pos="7426"/>
          <w:tab w:val="left" w:pos="7537"/>
          <w:tab w:val="left" w:pos="8080"/>
          <w:tab w:val="left" w:pos="8468"/>
          <w:tab w:val="left" w:pos="8883"/>
          <w:tab w:val="left" w:pos="9214"/>
          <w:tab w:val="left" w:pos="9672"/>
          <w:tab w:val="left" w:pos="9846"/>
        </w:tabs>
        <w:spacing w:line="249" w:lineRule="auto"/>
        <w:ind w:left="540" w:right="577" w:hanging="270"/>
        <w:rPr>
          <w:ins w:id="943" w:author="Paicopoulos, Aggelos (DPH)" w:date="2024-05-08T16:07:00Z" w16du:dateUtc="2024-05-08T20:07:00Z"/>
          <w:sz w:val="24"/>
        </w:rPr>
        <w:pPrChange w:id="944" w:author="Paicopoulos, Aggelos (DPH)" w:date="2024-05-15T16:27:00Z" w16du:dateUtc="2024-05-15T20:27:00Z">
          <w:pPr>
            <w:pStyle w:val="ListParagraph"/>
            <w:numPr>
              <w:ilvl w:val="1"/>
              <w:numId w:val="6"/>
            </w:numPr>
            <w:tabs>
              <w:tab w:val="left" w:pos="1283"/>
              <w:tab w:val="left" w:pos="1615"/>
              <w:tab w:val="left" w:pos="1786"/>
              <w:tab w:val="left" w:pos="1922"/>
              <w:tab w:val="left" w:pos="2351"/>
              <w:tab w:val="left" w:pos="2394"/>
              <w:tab w:val="left" w:pos="2636"/>
              <w:tab w:val="left" w:pos="3365"/>
              <w:tab w:val="left" w:pos="3797"/>
              <w:tab w:val="left" w:pos="4341"/>
              <w:tab w:val="left" w:pos="4495"/>
              <w:tab w:val="left" w:pos="5123"/>
              <w:tab w:val="left" w:pos="5276"/>
              <w:tab w:val="left" w:pos="5629"/>
              <w:tab w:val="left" w:pos="5776"/>
              <w:tab w:val="left" w:pos="5838"/>
              <w:tab w:val="left" w:pos="6270"/>
              <w:tab w:val="left" w:pos="6519"/>
              <w:tab w:val="left" w:pos="6807"/>
              <w:tab w:val="left" w:pos="7154"/>
              <w:tab w:val="left" w:pos="7426"/>
              <w:tab w:val="left" w:pos="7537"/>
              <w:tab w:val="left" w:pos="8080"/>
              <w:tab w:val="left" w:pos="8468"/>
              <w:tab w:val="left" w:pos="8883"/>
              <w:tab w:val="left" w:pos="9214"/>
              <w:tab w:val="left" w:pos="9672"/>
              <w:tab w:val="left" w:pos="9846"/>
            </w:tabs>
            <w:spacing w:line="249" w:lineRule="auto"/>
            <w:ind w:left="1017" w:right="577" w:firstLine="0"/>
          </w:pPr>
        </w:pPrChange>
      </w:pPr>
      <w:ins w:id="945" w:author="Paicopoulos, Aggelos (DPH)" w:date="2024-05-08T16:07:00Z" w16du:dateUtc="2024-05-08T20:07:00Z">
        <w:r>
          <w:rPr>
            <w:b/>
            <w:sz w:val="24"/>
          </w:rPr>
          <w:t>Please</w:t>
        </w:r>
      </w:ins>
      <w:bookmarkStart w:id="946" w:name="_Hlk166682918"/>
      <w:ins w:id="947" w:author="Paicopoulos, Aggelos (DPH)" w:date="2024-05-16T10:22:00Z" w16du:dateUtc="2024-05-16T14:22:00Z">
        <w:r w:rsidR="00697FFE">
          <w:rPr>
            <w:b/>
            <w:sz w:val="24"/>
          </w:rPr>
          <w:t xml:space="preserve"> </w:t>
        </w:r>
      </w:ins>
      <w:ins w:id="948" w:author="Paicopoulos, Aggelos (DPH)" w:date="2024-05-08T16:07:00Z" w16du:dateUtc="2024-05-08T20:07:00Z">
        <w:r>
          <w:rPr>
            <w:b/>
            <w:sz w:val="24"/>
          </w:rPr>
          <w:t>attach</w:t>
        </w:r>
      </w:ins>
      <w:ins w:id="949" w:author="Paicopoulos, Aggelos (DPH)" w:date="2024-05-16T10:22:00Z" w16du:dateUtc="2024-05-16T14:22:00Z">
        <w:r w:rsidR="00697FFE">
          <w:rPr>
            <w:b/>
            <w:sz w:val="24"/>
          </w:rPr>
          <w:t xml:space="preserve"> </w:t>
        </w:r>
      </w:ins>
      <w:ins w:id="950" w:author="Paicopoulos, Aggelos (DPH)" w:date="2024-05-08T16:07:00Z" w16du:dateUtc="2024-05-08T20:07:00Z">
        <w:r>
          <w:rPr>
            <w:sz w:val="24"/>
          </w:rPr>
          <w:t>a</w:t>
        </w:r>
        <w:r>
          <w:rPr>
            <w:sz w:val="24"/>
          </w:rPr>
          <w:tab/>
          <w:t>description</w:t>
        </w:r>
      </w:ins>
      <w:ins w:id="951" w:author="Paicopoulos, Aggelos (DPH)" w:date="2024-05-15T16:27:00Z" w16du:dateUtc="2024-05-15T20:27:00Z">
        <w:r w:rsidR="003C3E57">
          <w:rPr>
            <w:sz w:val="24"/>
          </w:rPr>
          <w:t xml:space="preserve"> </w:t>
        </w:r>
      </w:ins>
      <w:ins w:id="952" w:author="Paicopoulos, Aggelos (DPH)" w:date="2024-05-08T16:07:00Z" w16du:dateUtc="2024-05-08T20:07:00Z">
        <w:r>
          <w:rPr>
            <w:sz w:val="24"/>
          </w:rPr>
          <w:t>of</w:t>
        </w:r>
      </w:ins>
      <w:ins w:id="953" w:author="Paicopoulos, Aggelos (DPH)" w:date="2024-05-15T16:27:00Z" w16du:dateUtc="2024-05-15T20:27:00Z">
        <w:r w:rsidR="003C3E57">
          <w:rPr>
            <w:sz w:val="24"/>
          </w:rPr>
          <w:t xml:space="preserve"> </w:t>
        </w:r>
      </w:ins>
      <w:ins w:id="954" w:author="Paicopoulos, Aggelos (DPH)" w:date="2024-05-08T16:07:00Z" w16du:dateUtc="2024-05-08T20:07:00Z">
        <w:r>
          <w:rPr>
            <w:sz w:val="24"/>
          </w:rPr>
          <w:t>how</w:t>
        </w:r>
      </w:ins>
      <w:ins w:id="955" w:author="Paicopoulos, Aggelos (DPH)" w:date="2024-05-15T16:27:00Z" w16du:dateUtc="2024-05-15T20:27:00Z">
        <w:r w:rsidR="003C3E57">
          <w:rPr>
            <w:sz w:val="24"/>
          </w:rPr>
          <w:t xml:space="preserve"> </w:t>
        </w:r>
      </w:ins>
      <w:ins w:id="956" w:author="Paicopoulos, Aggelos (DPH)" w:date="2024-05-08T16:07:00Z" w16du:dateUtc="2024-05-08T20:07:00Z">
        <w:r>
          <w:rPr>
            <w:sz w:val="24"/>
          </w:rPr>
          <w:t>the</w:t>
        </w:r>
      </w:ins>
      <w:ins w:id="957" w:author="Paicopoulos, Aggelos (DPH)" w:date="2024-05-15T16:27:00Z" w16du:dateUtc="2024-05-15T20:27:00Z">
        <w:r w:rsidR="003C3E57">
          <w:rPr>
            <w:sz w:val="24"/>
          </w:rPr>
          <w:t xml:space="preserve"> </w:t>
        </w:r>
      </w:ins>
      <w:ins w:id="958" w:author="Paicopoulos, Aggelos (DPH)" w:date="2024-05-08T16:07:00Z" w16du:dateUtc="2024-05-08T20:07:00Z">
        <w:r>
          <w:rPr>
            <w:sz w:val="24"/>
          </w:rPr>
          <w:t>proposed</w:t>
        </w:r>
        <w:r>
          <w:rPr>
            <w:sz w:val="24"/>
          </w:rPr>
          <w:tab/>
          <w:t>program</w:t>
        </w:r>
        <w:r>
          <w:rPr>
            <w:sz w:val="24"/>
          </w:rPr>
          <w:tab/>
          <w:t>will ensure</w:t>
        </w:r>
        <w:r>
          <w:rPr>
            <w:spacing w:val="32"/>
            <w:sz w:val="24"/>
          </w:rPr>
          <w:t xml:space="preserve"> </w:t>
        </w:r>
        <w:r>
          <w:rPr>
            <w:sz w:val="24"/>
          </w:rPr>
          <w:t>coordination</w:t>
        </w:r>
      </w:ins>
      <w:ins w:id="959" w:author="Paicopoulos, Aggelos (DPH)" w:date="2024-05-15T16:27:00Z" w16du:dateUtc="2024-05-15T20:27:00Z">
        <w:r w:rsidR="003C3E57">
          <w:rPr>
            <w:sz w:val="24"/>
          </w:rPr>
          <w:t xml:space="preserve"> </w:t>
        </w:r>
      </w:ins>
      <w:ins w:id="960" w:author="Paicopoulos, Aggelos (DPH)" w:date="2024-05-08T16:07:00Z" w16du:dateUtc="2024-05-08T20:07:00Z">
        <w:r>
          <w:rPr>
            <w:sz w:val="24"/>
          </w:rPr>
          <w:t>of</w:t>
        </w:r>
      </w:ins>
      <w:ins w:id="961" w:author="Paicopoulos, Aggelos (DPH)" w:date="2024-05-15T16:28:00Z" w16du:dateUtc="2024-05-15T20:28:00Z">
        <w:r w:rsidR="003C3E57">
          <w:rPr>
            <w:sz w:val="24"/>
          </w:rPr>
          <w:t xml:space="preserve"> </w:t>
        </w:r>
      </w:ins>
      <w:ins w:id="962" w:author="Paicopoulos, Aggelos (DPH)" w:date="2024-05-08T16:07:00Z" w16du:dateUtc="2024-05-08T20:07:00Z">
        <w:r>
          <w:rPr>
            <w:sz w:val="24"/>
          </w:rPr>
          <w:t>care</w:t>
        </w:r>
      </w:ins>
      <w:ins w:id="963" w:author="Paicopoulos, Aggelos (DPH)" w:date="2024-05-15T16:28:00Z" w16du:dateUtc="2024-05-15T20:28:00Z">
        <w:r w:rsidR="003C3E57">
          <w:rPr>
            <w:sz w:val="24"/>
          </w:rPr>
          <w:t xml:space="preserve"> </w:t>
        </w:r>
      </w:ins>
      <w:ins w:id="964" w:author="Paicopoulos, Aggelos (DPH)" w:date="2024-05-08T16:07:00Z" w16du:dateUtc="2024-05-08T20:07:00Z">
        <w:r>
          <w:rPr>
            <w:sz w:val="24"/>
          </w:rPr>
          <w:t>between</w:t>
        </w:r>
      </w:ins>
      <w:ins w:id="965" w:author="Paicopoulos, Aggelos (DPH)" w:date="2024-05-15T16:29:00Z" w16du:dateUtc="2024-05-15T20:29:00Z">
        <w:r w:rsidR="003C3E57">
          <w:rPr>
            <w:sz w:val="24"/>
          </w:rPr>
          <w:t xml:space="preserve"> </w:t>
        </w:r>
      </w:ins>
      <w:ins w:id="966" w:author="Paicopoulos, Aggelos (DPH)" w:date="2024-05-08T16:07:00Z" w16du:dateUtc="2024-05-08T20:07:00Z">
        <w:r>
          <w:rPr>
            <w:sz w:val="24"/>
          </w:rPr>
          <w:t>partners,</w:t>
        </w:r>
      </w:ins>
      <w:ins w:id="967" w:author="Paicopoulos, Aggelos (DPH)" w:date="2024-05-15T16:29:00Z" w16du:dateUtc="2024-05-15T20:29:00Z">
        <w:r w:rsidR="003C3E57">
          <w:rPr>
            <w:sz w:val="24"/>
          </w:rPr>
          <w:t xml:space="preserve"> </w:t>
        </w:r>
      </w:ins>
      <w:ins w:id="968" w:author="Paicopoulos, Aggelos (DPH)" w:date="2024-05-08T16:07:00Z" w16du:dateUtc="2024-05-08T20:07:00Z">
        <w:r>
          <w:rPr>
            <w:sz w:val="24"/>
          </w:rPr>
          <w:t>and</w:t>
        </w:r>
      </w:ins>
      <w:ins w:id="969" w:author="Paicopoulos, Aggelos (DPH)" w:date="2024-05-15T16:27:00Z" w16du:dateUtc="2024-05-15T20:27:00Z">
        <w:r w:rsidR="003C3E57">
          <w:rPr>
            <w:sz w:val="24"/>
          </w:rPr>
          <w:t xml:space="preserve"> </w:t>
        </w:r>
      </w:ins>
      <w:ins w:id="970" w:author="Paicopoulos, Aggelos (DPH)" w:date="2024-05-08T16:07:00Z" w16du:dateUtc="2024-05-08T20:07:00Z">
        <w:r>
          <w:rPr>
            <w:b/>
            <w:sz w:val="24"/>
          </w:rPr>
          <w:t>include</w:t>
        </w:r>
        <w:r>
          <w:rPr>
            <w:b/>
            <w:sz w:val="24"/>
          </w:rPr>
          <w:tab/>
          <w:t>documentation such</w:t>
        </w:r>
      </w:ins>
      <w:ins w:id="971" w:author="Paicopoulos, Aggelos (DPH)" w:date="2024-05-15T16:26:00Z" w16du:dateUtc="2024-05-15T20:26:00Z">
        <w:r w:rsidR="003C3E57">
          <w:rPr>
            <w:b/>
            <w:sz w:val="24"/>
          </w:rPr>
          <w:t xml:space="preserve"> </w:t>
        </w:r>
      </w:ins>
      <w:ins w:id="972" w:author="Paicopoulos, Aggelos (DPH)" w:date="2024-05-08T16:07:00Z" w16du:dateUtc="2024-05-08T20:07:00Z">
        <w:r>
          <w:rPr>
            <w:b/>
            <w:sz w:val="24"/>
          </w:rPr>
          <w:t xml:space="preserve">as memoranda of understanding, letters of intent, or contracts </w:t>
        </w:r>
        <w:r>
          <w:rPr>
            <w:sz w:val="24"/>
          </w:rPr>
          <w:t>detailing any</w:t>
        </w:r>
      </w:ins>
      <w:ins w:id="973" w:author="Paicopoulos, Aggelos (DPH)" w:date="2024-05-15T16:27:00Z" w16du:dateUtc="2024-05-15T20:27:00Z">
        <w:r w:rsidR="003C3E57">
          <w:rPr>
            <w:sz w:val="24"/>
          </w:rPr>
          <w:t xml:space="preserve"> </w:t>
        </w:r>
      </w:ins>
      <w:ins w:id="974" w:author="Paicopoulos, Aggelos (DPH)" w:date="2024-05-08T16:07:00Z" w16du:dateUtc="2024-05-08T20:07:00Z">
        <w:r>
          <w:rPr>
            <w:sz w:val="24"/>
          </w:rPr>
          <w:t xml:space="preserve">existing  </w:t>
        </w:r>
        <w:r>
          <w:rPr>
            <w:spacing w:val="1"/>
            <w:sz w:val="24"/>
          </w:rPr>
          <w:t xml:space="preserve"> </w:t>
        </w:r>
        <w:r>
          <w:rPr>
            <w:sz w:val="24"/>
          </w:rPr>
          <w:t xml:space="preserve">or </w:t>
        </w:r>
        <w:r>
          <w:rPr>
            <w:spacing w:val="54"/>
            <w:sz w:val="24"/>
          </w:rPr>
          <w:t xml:space="preserve"> </w:t>
        </w:r>
        <w:r>
          <w:rPr>
            <w:sz w:val="24"/>
          </w:rPr>
          <w:t>proposed</w:t>
        </w:r>
      </w:ins>
      <w:ins w:id="975" w:author="Paicopoulos, Aggelos (DPH)" w:date="2024-05-15T16:29:00Z" w16du:dateUtc="2024-05-15T20:29:00Z">
        <w:r w:rsidR="003C3E57">
          <w:rPr>
            <w:sz w:val="24"/>
          </w:rPr>
          <w:t xml:space="preserve"> </w:t>
        </w:r>
      </w:ins>
      <w:ins w:id="976" w:author="Paicopoulos, Aggelos (DPH)" w:date="2024-05-08T16:07:00Z" w16du:dateUtc="2024-05-08T20:07:00Z">
        <w:r>
          <w:rPr>
            <w:sz w:val="24"/>
          </w:rPr>
          <w:t>operational</w:t>
        </w:r>
        <w:r>
          <w:rPr>
            <w:sz w:val="24"/>
          </w:rPr>
          <w:tab/>
          <w:t>partnerships,</w:t>
        </w:r>
      </w:ins>
      <w:ins w:id="977" w:author="Paicopoulos, Aggelos (DPH)" w:date="2024-05-15T16:29:00Z" w16du:dateUtc="2024-05-15T20:29:00Z">
        <w:r w:rsidR="003C3E57">
          <w:rPr>
            <w:sz w:val="24"/>
          </w:rPr>
          <w:t xml:space="preserve"> </w:t>
        </w:r>
      </w:ins>
      <w:ins w:id="978" w:author="Paicopoulos, Aggelos (DPH)" w:date="2024-05-08T16:07:00Z" w16du:dateUtc="2024-05-08T20:07:00Z">
        <w:r>
          <w:rPr>
            <w:sz w:val="24"/>
          </w:rPr>
          <w:t>contracts,</w:t>
        </w:r>
        <w:r>
          <w:rPr>
            <w:sz w:val="24"/>
          </w:rPr>
          <w:tab/>
          <w:t>agreements, affiliations,</w:t>
        </w:r>
      </w:ins>
      <w:ins w:id="979" w:author="Paicopoulos, Aggelos (DPH)" w:date="2024-05-15T16:29:00Z" w16du:dateUtc="2024-05-15T20:29:00Z">
        <w:r w:rsidR="003C3E57">
          <w:rPr>
            <w:sz w:val="24"/>
          </w:rPr>
          <w:t xml:space="preserve"> </w:t>
        </w:r>
      </w:ins>
      <w:ins w:id="980" w:author="Paicopoulos, Aggelos (DPH)" w:date="2024-05-08T16:07:00Z" w16du:dateUtc="2024-05-08T20:07:00Z">
        <w:r>
          <w:rPr>
            <w:sz w:val="24"/>
          </w:rPr>
          <w:t xml:space="preserve">or </w:t>
        </w:r>
        <w:r>
          <w:rPr>
            <w:spacing w:val="1"/>
            <w:sz w:val="24"/>
          </w:rPr>
          <w:t xml:space="preserve"> </w:t>
        </w:r>
        <w:r>
          <w:rPr>
            <w:sz w:val="24"/>
          </w:rPr>
          <w:t>formal</w:t>
        </w:r>
        <w:r>
          <w:rPr>
            <w:spacing w:val="56"/>
            <w:sz w:val="24"/>
          </w:rPr>
          <w:t xml:space="preserve"> </w:t>
        </w:r>
        <w:r>
          <w:rPr>
            <w:sz w:val="24"/>
          </w:rPr>
          <w:t>relationships</w:t>
        </w:r>
      </w:ins>
      <w:ins w:id="981" w:author="Paicopoulos, Aggelos (DPH)" w:date="2024-05-15T16:29:00Z" w16du:dateUtc="2024-05-15T20:29:00Z">
        <w:r w:rsidR="003C3E57">
          <w:rPr>
            <w:sz w:val="24"/>
          </w:rPr>
          <w:t xml:space="preserve"> </w:t>
        </w:r>
      </w:ins>
      <w:ins w:id="982" w:author="Paicopoulos, Aggelos (DPH)" w:date="2024-05-08T16:07:00Z" w16du:dateUtc="2024-05-08T20:07:00Z">
        <w:r>
          <w:rPr>
            <w:sz w:val="24"/>
          </w:rPr>
          <w:t>between</w:t>
        </w:r>
      </w:ins>
      <w:ins w:id="983" w:author="Paicopoulos, Aggelos (DPH)" w:date="2024-05-15T16:29:00Z" w16du:dateUtc="2024-05-15T20:29:00Z">
        <w:r w:rsidR="003C3E57">
          <w:rPr>
            <w:sz w:val="24"/>
          </w:rPr>
          <w:t xml:space="preserve"> </w:t>
        </w:r>
      </w:ins>
      <w:ins w:id="984" w:author="Paicopoulos, Aggelos (DPH)" w:date="2024-05-08T16:07:00Z" w16du:dateUtc="2024-05-08T20:07:00Z">
        <w:r>
          <w:rPr>
            <w:sz w:val="24"/>
          </w:rPr>
          <w:t>the</w:t>
        </w:r>
        <w:r>
          <w:rPr>
            <w:sz w:val="24"/>
          </w:rPr>
          <w:tab/>
          <w:t>proposed</w:t>
        </w:r>
      </w:ins>
      <w:ins w:id="985" w:author="Paicopoulos, Aggelos (DPH)" w:date="2024-05-15T16:29:00Z" w16du:dateUtc="2024-05-15T20:29:00Z">
        <w:r w:rsidR="003C3E57">
          <w:rPr>
            <w:sz w:val="24"/>
          </w:rPr>
          <w:t xml:space="preserve"> </w:t>
        </w:r>
      </w:ins>
      <w:ins w:id="986" w:author="Paicopoulos, Aggelos (DPH)" w:date="2024-05-08T16:07:00Z" w16du:dateUtc="2024-05-08T20:07:00Z">
        <w:r>
          <w:rPr>
            <w:sz w:val="24"/>
          </w:rPr>
          <w:t>program</w:t>
        </w:r>
      </w:ins>
      <w:ins w:id="987" w:author="Paicopoulos, Aggelos (DPH)" w:date="2024-05-15T16:29:00Z" w16du:dateUtc="2024-05-15T20:29:00Z">
        <w:r w:rsidR="003C3E57">
          <w:rPr>
            <w:sz w:val="24"/>
          </w:rPr>
          <w:t xml:space="preserve"> </w:t>
        </w:r>
      </w:ins>
      <w:ins w:id="988" w:author="Paicopoulos, Aggelos (DPH)" w:date="2024-05-08T16:07:00Z" w16du:dateUtc="2024-05-08T20:07:00Z">
        <w:r>
          <w:rPr>
            <w:sz w:val="24"/>
          </w:rPr>
          <w:t>and</w:t>
        </w:r>
      </w:ins>
      <w:ins w:id="989" w:author="Paicopoulos, Aggelos (DPH)" w:date="2024-05-15T16:29:00Z" w16du:dateUtc="2024-05-15T20:29:00Z">
        <w:r w:rsidR="003C3E57">
          <w:rPr>
            <w:sz w:val="24"/>
          </w:rPr>
          <w:t xml:space="preserve"> </w:t>
        </w:r>
      </w:ins>
      <w:ins w:id="990" w:author="Paicopoulos, Aggelos (DPH)" w:date="2024-05-08T16:07:00Z" w16du:dateUtc="2024-05-08T20:07:00Z">
        <w:r>
          <w:rPr>
            <w:spacing w:val="-4"/>
            <w:sz w:val="24"/>
          </w:rPr>
          <w:t xml:space="preserve">any </w:t>
        </w:r>
        <w:r>
          <w:rPr>
            <w:sz w:val="24"/>
          </w:rPr>
          <w:t>health</w:t>
        </w:r>
      </w:ins>
      <w:ins w:id="991" w:author="Paicopoulos, Aggelos (DPH)" w:date="2024-05-15T16:29:00Z" w16du:dateUtc="2024-05-15T20:29:00Z">
        <w:r w:rsidR="003C3E57">
          <w:rPr>
            <w:sz w:val="24"/>
          </w:rPr>
          <w:t xml:space="preserve"> </w:t>
        </w:r>
      </w:ins>
      <w:ins w:id="992" w:author="Paicopoulos, Aggelos (DPH)" w:date="2024-05-08T16:07:00Z" w16du:dateUtc="2024-05-08T20:07:00Z">
        <w:r>
          <w:rPr>
            <w:sz w:val="24"/>
          </w:rPr>
          <w:t>care</w:t>
        </w:r>
      </w:ins>
      <w:ins w:id="993" w:author="Paicopoulos, Aggelos (DPH)" w:date="2024-05-15T16:29:00Z" w16du:dateUtc="2024-05-15T20:29:00Z">
        <w:r w:rsidR="003C3E57">
          <w:rPr>
            <w:sz w:val="24"/>
          </w:rPr>
          <w:t xml:space="preserve"> </w:t>
        </w:r>
      </w:ins>
      <w:ins w:id="994" w:author="Paicopoulos, Aggelos (DPH)" w:date="2024-05-08T16:07:00Z" w16du:dateUtc="2024-05-08T20:07:00Z">
        <w:r>
          <w:rPr>
            <w:sz w:val="24"/>
          </w:rPr>
          <w:t xml:space="preserve">or related entities (i.e. ambulance services, hospitals, physicians practices, referral agencies, provider agencies, public health entities).  </w:t>
        </w:r>
      </w:ins>
      <w:ins w:id="995" w:author="Paicopoulos, Aggelos (DPH)" w:date="2024-05-15T16:29:00Z" w16du:dateUtc="2024-05-15T20:29:00Z">
        <w:r w:rsidR="003C3E57">
          <w:rPr>
            <w:sz w:val="24"/>
          </w:rPr>
          <w:t>If the</w:t>
        </w:r>
        <w:r w:rsidR="003C3E57">
          <w:rPr>
            <w:spacing w:val="2"/>
            <w:sz w:val="24"/>
          </w:rPr>
          <w:t xml:space="preserve"> proposed</w:t>
        </w:r>
      </w:ins>
      <w:ins w:id="996" w:author="Paicopoulos, Aggelos (DPH)" w:date="2024-05-08T16:07:00Z" w16du:dateUtc="2024-05-08T20:07:00Z">
        <w:r>
          <w:rPr>
            <w:sz w:val="24"/>
          </w:rPr>
          <w:t xml:space="preserve"> program does not intend to partner </w:t>
        </w:r>
      </w:ins>
      <w:ins w:id="997" w:author="Paicopoulos, Aggelos (DPH)" w:date="2024-05-15T16:30:00Z" w16du:dateUtc="2024-05-15T20:30:00Z">
        <w:r w:rsidR="003C3E57">
          <w:rPr>
            <w:sz w:val="24"/>
          </w:rPr>
          <w:t>with other</w:t>
        </w:r>
      </w:ins>
      <w:ins w:id="998" w:author="Paicopoulos, Aggelos (DPH)" w:date="2024-05-08T16:07:00Z" w16du:dateUtc="2024-05-08T20:07:00Z">
        <w:r>
          <w:rPr>
            <w:sz w:val="24"/>
          </w:rPr>
          <w:t xml:space="preserve">  health  care  providers, please describe how the program will ensure coordination of care with an </w:t>
        </w:r>
        <w:r>
          <w:rPr>
            <w:spacing w:val="2"/>
            <w:sz w:val="24"/>
          </w:rPr>
          <w:t xml:space="preserve">MIH  </w:t>
        </w:r>
        <w:r>
          <w:rPr>
            <w:sz w:val="24"/>
          </w:rPr>
          <w:t>patient’s primary care provider, or if the patient does not have a primary  care  provider, with the patient’s associated health care entity to establish a primary care relationship.</w:t>
        </w:r>
      </w:ins>
    </w:p>
    <w:bookmarkEnd w:id="946"/>
    <w:p w14:paraId="0CC0B713" w14:textId="77777777" w:rsidR="00E845F5" w:rsidRDefault="00E845F5" w:rsidP="00E845F5">
      <w:pPr>
        <w:spacing w:line="249" w:lineRule="auto"/>
        <w:rPr>
          <w:ins w:id="999" w:author="Paicopoulos, Aggelos (DPH)" w:date="2024-05-08T16:07:00Z" w16du:dateUtc="2024-05-08T20:07:00Z"/>
          <w:sz w:val="24"/>
        </w:rPr>
        <w:sectPr w:rsidR="00E845F5" w:rsidSect="00E845F5">
          <w:pgSz w:w="12240" w:h="15840"/>
          <w:pgMar w:top="1500" w:right="640" w:bottom="1380" w:left="780" w:header="0" w:footer="1182" w:gutter="0"/>
          <w:cols w:space="720"/>
        </w:sectPr>
      </w:pPr>
    </w:p>
    <w:p w14:paraId="12A8FDC4" w14:textId="77777777" w:rsidR="00E845F5" w:rsidRDefault="00E845F5" w:rsidP="00E845F5">
      <w:pPr>
        <w:pStyle w:val="BodyText"/>
        <w:spacing w:before="10"/>
        <w:rPr>
          <w:ins w:id="1000" w:author="Paicopoulos, Aggelos (DPH)" w:date="2024-05-08T16:07:00Z" w16du:dateUtc="2024-05-08T20:07:00Z"/>
          <w:sz w:val="21"/>
        </w:rPr>
      </w:pPr>
    </w:p>
    <w:p w14:paraId="781C0425" w14:textId="77777777" w:rsidR="00E845F5" w:rsidRDefault="00E845F5" w:rsidP="00E845F5">
      <w:pPr>
        <w:pStyle w:val="Heading1"/>
        <w:numPr>
          <w:ilvl w:val="0"/>
          <w:numId w:val="6"/>
        </w:numPr>
        <w:tabs>
          <w:tab w:val="left" w:pos="1066"/>
        </w:tabs>
        <w:ind w:left="1065" w:hanging="367"/>
        <w:rPr>
          <w:ins w:id="1001" w:author="Paicopoulos, Aggelos (DPH)" w:date="2024-05-08T16:07:00Z" w16du:dateUtc="2024-05-08T20:07:00Z"/>
        </w:rPr>
      </w:pPr>
      <w:ins w:id="1002" w:author="Paicopoulos, Aggelos (DPH)" w:date="2024-05-08T16:07:00Z" w16du:dateUtc="2024-05-08T20:07:00Z">
        <w:r>
          <w:t>ORGANIZATIONAL</w:t>
        </w:r>
        <w:r>
          <w:rPr>
            <w:spacing w:val="3"/>
          </w:rPr>
          <w:t xml:space="preserve"> </w:t>
        </w:r>
        <w:r>
          <w:t>READINESS</w:t>
        </w:r>
      </w:ins>
    </w:p>
    <w:p w14:paraId="65D7E544" w14:textId="77777777" w:rsidR="00E845F5" w:rsidRDefault="00E845F5" w:rsidP="00E845F5">
      <w:pPr>
        <w:pStyle w:val="BodyText"/>
        <w:spacing w:before="1"/>
        <w:rPr>
          <w:ins w:id="1003" w:author="Paicopoulos, Aggelos (DPH)" w:date="2024-05-08T16:07:00Z" w16du:dateUtc="2024-05-08T20:07:00Z"/>
          <w:b/>
          <w:sz w:val="26"/>
        </w:rPr>
      </w:pPr>
    </w:p>
    <w:p w14:paraId="56410380" w14:textId="77777777" w:rsidR="003C3E57" w:rsidRDefault="00E845F5" w:rsidP="003C3E57">
      <w:pPr>
        <w:pStyle w:val="ListParagraph"/>
        <w:numPr>
          <w:ilvl w:val="1"/>
          <w:numId w:val="6"/>
        </w:numPr>
        <w:tabs>
          <w:tab w:val="left" w:pos="1449"/>
        </w:tabs>
        <w:spacing w:line="249" w:lineRule="auto"/>
        <w:ind w:left="900" w:right="653" w:hanging="345"/>
        <w:jc w:val="both"/>
        <w:rPr>
          <w:ins w:id="1004" w:author="Paicopoulos, Aggelos (DPH)" w:date="2024-05-15T16:25:00Z" w16du:dateUtc="2024-05-15T20:25:00Z"/>
          <w:sz w:val="24"/>
        </w:rPr>
      </w:pPr>
      <w:ins w:id="1005" w:author="Paicopoulos, Aggelos (DPH)" w:date="2024-05-08T16:07:00Z" w16du:dateUtc="2024-05-08T20:07:00Z">
        <w:r>
          <w:rPr>
            <w:b/>
            <w:sz w:val="24"/>
          </w:rPr>
          <w:t xml:space="preserve">Please attach </w:t>
        </w:r>
        <w:r>
          <w:rPr>
            <w:sz w:val="24"/>
          </w:rPr>
          <w:t xml:space="preserve">a description of the proposed  program’s  organizational  readiness, including demonstrating that it has sufficient capacity to develop and operate the  proposed  program  and  to  provide  the  proposed  service(s).  Sufficient capacity may be demonstrated through financial and legal viability information, and sustainability and compliance history. Please include an organizational chart specific to the applicant organization’s management and operational structure in the field, and description of roles for the proposed </w:t>
        </w:r>
        <w:r>
          <w:rPr>
            <w:spacing w:val="2"/>
            <w:sz w:val="24"/>
          </w:rPr>
          <w:t xml:space="preserve">MIH </w:t>
        </w:r>
        <w:r>
          <w:rPr>
            <w:sz w:val="24"/>
          </w:rPr>
          <w:t>program.</w:t>
        </w:r>
      </w:ins>
    </w:p>
    <w:p w14:paraId="52CB95B8" w14:textId="410281E6" w:rsidR="00E845F5" w:rsidRPr="003C3E57" w:rsidRDefault="00E845F5">
      <w:pPr>
        <w:pStyle w:val="ListParagraph"/>
        <w:numPr>
          <w:ilvl w:val="1"/>
          <w:numId w:val="6"/>
        </w:numPr>
        <w:tabs>
          <w:tab w:val="left" w:pos="1449"/>
        </w:tabs>
        <w:spacing w:before="1" w:line="249" w:lineRule="auto"/>
        <w:ind w:left="900" w:right="653" w:hanging="345"/>
        <w:jc w:val="both"/>
        <w:rPr>
          <w:ins w:id="1006" w:author="Paicopoulos, Aggelos (DPH)" w:date="2024-05-08T16:07:00Z" w16du:dateUtc="2024-05-08T20:07:00Z"/>
          <w:sz w:val="26"/>
        </w:rPr>
        <w:pPrChange w:id="1007" w:author="Paicopoulos, Aggelos (DPH)" w:date="2024-05-15T16:25:00Z" w16du:dateUtc="2024-05-15T20:25:00Z">
          <w:pPr>
            <w:pStyle w:val="BodyText"/>
            <w:spacing w:before="1"/>
          </w:pPr>
        </w:pPrChange>
      </w:pPr>
      <w:ins w:id="1008" w:author="Paicopoulos, Aggelos (DPH)" w:date="2024-05-08T16:07:00Z" w16du:dateUtc="2024-05-08T20:07:00Z">
        <w:r w:rsidRPr="003C3E57">
          <w:rPr>
            <w:b/>
            <w:sz w:val="24"/>
            <w:rPrChange w:id="1009" w:author="Paicopoulos, Aggelos (DPH)" w:date="2024-05-15T16:25:00Z" w16du:dateUtc="2024-05-15T20:25:00Z">
              <w:rPr>
                <w:b/>
              </w:rPr>
            </w:rPrChange>
          </w:rPr>
          <w:t xml:space="preserve">Please attach </w:t>
        </w:r>
        <w:r w:rsidRPr="003C3E57">
          <w:rPr>
            <w:sz w:val="24"/>
            <w:rPrChange w:id="1010" w:author="Paicopoulos, Aggelos (DPH)" w:date="2024-05-15T16:25:00Z" w16du:dateUtc="2024-05-15T20:25:00Z">
              <w:rPr/>
            </w:rPrChange>
          </w:rPr>
          <w:t>a completed MIH Program Compliance and Capacity</w:t>
        </w:r>
        <w:r w:rsidRPr="003C3E57">
          <w:rPr>
            <w:spacing w:val="-7"/>
            <w:sz w:val="24"/>
            <w:rPrChange w:id="1011" w:author="Paicopoulos, Aggelos (DPH)" w:date="2024-05-15T16:25:00Z" w16du:dateUtc="2024-05-15T20:25:00Z">
              <w:rPr>
                <w:spacing w:val="-7"/>
              </w:rPr>
            </w:rPrChange>
          </w:rPr>
          <w:t xml:space="preserve"> </w:t>
        </w:r>
        <w:r w:rsidRPr="003C3E57">
          <w:rPr>
            <w:sz w:val="24"/>
            <w:rPrChange w:id="1012" w:author="Paicopoulos, Aggelos (DPH)" w:date="2024-05-15T16:25:00Z" w16du:dateUtc="2024-05-15T20:25:00Z">
              <w:rPr/>
            </w:rPrChange>
          </w:rPr>
          <w:t>Form.</w:t>
        </w:r>
      </w:ins>
    </w:p>
    <w:p w14:paraId="673BA50F" w14:textId="74F17F69" w:rsidR="00E845F5" w:rsidRDefault="00E845F5">
      <w:pPr>
        <w:pStyle w:val="ListParagraph"/>
        <w:numPr>
          <w:ilvl w:val="1"/>
          <w:numId w:val="6"/>
        </w:numPr>
        <w:tabs>
          <w:tab w:val="left" w:pos="1449"/>
        </w:tabs>
        <w:spacing w:line="249" w:lineRule="auto"/>
        <w:ind w:left="900" w:right="592" w:hanging="345"/>
        <w:jc w:val="both"/>
        <w:rPr>
          <w:ins w:id="1013" w:author="Paicopoulos, Aggelos (DPH)" w:date="2024-05-08T16:07:00Z" w16du:dateUtc="2024-05-08T20:07:00Z"/>
          <w:sz w:val="24"/>
        </w:rPr>
        <w:pPrChange w:id="1014" w:author="Paicopoulos, Aggelos (DPH)" w:date="2024-05-15T16:25:00Z" w16du:dateUtc="2024-05-15T20:25:00Z">
          <w:pPr>
            <w:pStyle w:val="ListParagraph"/>
            <w:numPr>
              <w:ilvl w:val="1"/>
              <w:numId w:val="6"/>
            </w:numPr>
            <w:tabs>
              <w:tab w:val="left" w:pos="1449"/>
            </w:tabs>
            <w:spacing w:line="249" w:lineRule="auto"/>
            <w:ind w:left="1065" w:right="592" w:firstLine="68"/>
            <w:jc w:val="both"/>
          </w:pPr>
        </w:pPrChange>
      </w:pPr>
      <w:ins w:id="1015" w:author="Paicopoulos, Aggelos (DPH)" w:date="2024-05-08T16:07:00Z" w16du:dateUtc="2024-05-08T20:07:00Z">
        <w:r>
          <w:rPr>
            <w:noProof/>
          </w:rPr>
          <mc:AlternateContent>
            <mc:Choice Requires="wps">
              <w:drawing>
                <wp:anchor distT="0" distB="0" distL="114300" distR="114300" simplePos="0" relativeHeight="251695104" behindDoc="0" locked="0" layoutInCell="1" allowOverlap="1" wp14:anchorId="2B67AF0B" wp14:editId="43B30101">
                  <wp:simplePos x="0" y="0"/>
                  <wp:positionH relativeFrom="page">
                    <wp:posOffset>5105400</wp:posOffset>
                  </wp:positionH>
                  <wp:positionV relativeFrom="paragraph">
                    <wp:posOffset>1068070</wp:posOffset>
                  </wp:positionV>
                  <wp:extent cx="1791970" cy="0"/>
                  <wp:effectExtent l="9525" t="6350" r="8255" b="12700"/>
                  <wp:wrapNone/>
                  <wp:docPr id="37393687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97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804E" id="Line 35"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pt,84.1pt" to="543.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" strokeweight=".26669mm">
                  <w10:wrap anchorx="page"/>
                </v:line>
              </w:pict>
            </mc:Fallback>
          </mc:AlternateContent>
        </w:r>
      </w:ins>
      <w:ins w:id="1016" w:author="Paicopoulos, Aggelos (DPH)" w:date="2024-05-15T10:17:00Z" w16du:dateUtc="2024-05-15T14:17:00Z">
        <w:r w:rsidR="00E0525E">
          <w:rPr>
            <w:b/>
            <w:bCs/>
            <w:sz w:val="24"/>
          </w:rPr>
          <w:t xml:space="preserve">Attestation: </w:t>
        </w:r>
      </w:ins>
      <w:ins w:id="1017" w:author="Paicopoulos, Aggelos (DPH)" w:date="2024-05-08T16:07:00Z" w16du:dateUtc="2024-05-08T20:07:00Z">
        <w:r>
          <w:rPr>
            <w:sz w:val="24"/>
          </w:rPr>
          <w:t>I attest to the proposed MIH Program’s organizational readiness and ability to meet appropriate standards regarding operations, location, personnel,  equipment, and medical</w:t>
        </w:r>
        <w:r>
          <w:rPr>
            <w:spacing w:val="-1"/>
            <w:sz w:val="24"/>
          </w:rPr>
          <w:t xml:space="preserve"> </w:t>
        </w:r>
        <w:r>
          <w:rPr>
            <w:sz w:val="24"/>
          </w:rPr>
          <w:t>devices.</w:t>
        </w:r>
      </w:ins>
    </w:p>
    <w:p w14:paraId="76381BE5" w14:textId="77777777" w:rsidR="00E845F5" w:rsidRDefault="00E845F5" w:rsidP="00E845F5">
      <w:pPr>
        <w:pStyle w:val="BodyText"/>
        <w:rPr>
          <w:ins w:id="1018" w:author="Paicopoulos, Aggelos (DPH)" w:date="2024-05-08T16:07:00Z" w16du:dateUtc="2024-05-08T20:07:00Z"/>
          <w:sz w:val="20"/>
        </w:rPr>
      </w:pPr>
    </w:p>
    <w:p w14:paraId="61930C29" w14:textId="77777777" w:rsidR="00E845F5" w:rsidRDefault="00E845F5" w:rsidP="00E845F5">
      <w:pPr>
        <w:pStyle w:val="BodyText"/>
        <w:rPr>
          <w:ins w:id="1019" w:author="Paicopoulos, Aggelos (DPH)" w:date="2024-05-08T16:07:00Z" w16du:dateUtc="2024-05-08T20:07:00Z"/>
          <w:sz w:val="20"/>
        </w:rPr>
      </w:pPr>
    </w:p>
    <w:p w14:paraId="6146775B" w14:textId="77777777" w:rsidR="00E845F5" w:rsidRDefault="00E845F5" w:rsidP="00E845F5">
      <w:pPr>
        <w:pStyle w:val="BodyText"/>
        <w:spacing w:before="6"/>
        <w:rPr>
          <w:ins w:id="1020" w:author="Paicopoulos, Aggelos (DPH)" w:date="2024-05-08T16:07:00Z" w16du:dateUtc="2024-05-08T20:07:00Z"/>
          <w:sz w:val="20"/>
        </w:rPr>
      </w:pPr>
    </w:p>
    <w:p w14:paraId="675DBE90" w14:textId="77777777" w:rsidR="00E845F5" w:rsidRDefault="00E845F5" w:rsidP="00E845F5">
      <w:pPr>
        <w:rPr>
          <w:ins w:id="1021" w:author="Paicopoulos, Aggelos (DPH)" w:date="2024-05-08T16:07:00Z" w16du:dateUtc="2024-05-08T20:07:00Z"/>
          <w:sz w:val="20"/>
        </w:rPr>
        <w:sectPr w:rsidR="00E845F5" w:rsidSect="003C3E57">
          <w:footerReference w:type="default" r:id="rId22"/>
          <w:pgSz w:w="12240" w:h="15840"/>
          <w:pgMar w:top="1440" w:right="640" w:bottom="1500" w:left="360" w:header="0" w:footer="1302" w:gutter="0"/>
          <w:pgNumType w:start="8"/>
          <w:cols w:space="720"/>
          <w:sectPrChange w:id="1022" w:author="Paicopoulos, Aggelos (DPH)" w:date="2024-05-15T16:25:00Z" w16du:dateUtc="2024-05-15T20:25:00Z">
            <w:sectPr w:rsidR="00E845F5" w:rsidSect="003C3E57">
              <w:pgMar w:top="1440" w:right="640" w:bottom="1500" w:left="780" w:header="0" w:footer="1302" w:gutter="0"/>
            </w:sectPr>
          </w:sectPrChange>
        </w:sectPr>
      </w:pPr>
    </w:p>
    <w:p w14:paraId="126498B8" w14:textId="77777777" w:rsidR="00E845F5" w:rsidRDefault="00E845F5" w:rsidP="00E845F5">
      <w:pPr>
        <w:pStyle w:val="BodyText"/>
        <w:spacing w:before="6"/>
        <w:rPr>
          <w:ins w:id="1023" w:author="Paicopoulos, Aggelos (DPH)" w:date="2024-05-08T16:07:00Z" w16du:dateUtc="2024-05-08T20:07:00Z"/>
          <w:sz w:val="9"/>
        </w:rPr>
      </w:pPr>
    </w:p>
    <w:p w14:paraId="38438EBB" w14:textId="77777777" w:rsidR="00E845F5" w:rsidRDefault="00E845F5" w:rsidP="00E845F5">
      <w:pPr>
        <w:pStyle w:val="BodyText"/>
        <w:spacing w:line="20" w:lineRule="exact"/>
        <w:ind w:left="770"/>
        <w:rPr>
          <w:ins w:id="1024" w:author="Paicopoulos, Aggelos (DPH)" w:date="2024-05-08T16:07:00Z" w16du:dateUtc="2024-05-08T20:07:00Z"/>
          <w:sz w:val="2"/>
        </w:rPr>
      </w:pPr>
      <w:ins w:id="1025" w:author="Paicopoulos, Aggelos (DPH)" w:date="2024-05-08T16:07:00Z" w16du:dateUtc="2024-05-08T20:07:00Z">
        <w:r>
          <w:rPr>
            <w:noProof/>
            <w:sz w:val="2"/>
          </w:rPr>
          <mc:AlternateContent>
            <mc:Choice Requires="wpg">
              <w:drawing>
                <wp:inline distT="0" distB="0" distL="0" distR="0" wp14:anchorId="453A4C32" wp14:editId="6889E2EB">
                  <wp:extent cx="3584575" cy="10160"/>
                  <wp:effectExtent l="12700" t="5080" r="12700" b="3810"/>
                  <wp:docPr id="141405485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4575" cy="10160"/>
                            <a:chOff x="0" y="0"/>
                            <a:chExt cx="5645" cy="16"/>
                          </a:xfrm>
                        </wpg:grpSpPr>
                        <wps:wsp>
                          <wps:cNvPr id="1682738043" name="Line 34"/>
                          <wps:cNvCnPr>
                            <a:cxnSpLocks noChangeShapeType="1"/>
                          </wps:cNvCnPr>
                          <wps:spPr bwMode="auto">
                            <a:xfrm>
                              <a:off x="0" y="8"/>
                              <a:ext cx="56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54D42" id="Group 33" o:spid="_x0000_s1026" style="width:282.25pt;height:.8pt;mso-position-horizontal-relative:char;mso-position-vertical-relative:line" coordsize="56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">
                  <v:line id="Line 34" o:spid="_x0000_s1027" style="position:absolute;visibility:visible;mso-wrap-style:square" from="0,8" to="5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" strokeweight=".26669mm"/>
                  <w10:anchorlock/>
                </v:group>
              </w:pict>
            </mc:Fallback>
          </mc:AlternateContent>
        </w:r>
      </w:ins>
    </w:p>
    <w:p w14:paraId="12C76524" w14:textId="77777777" w:rsidR="00E845F5" w:rsidRDefault="00E845F5" w:rsidP="00E845F5">
      <w:pPr>
        <w:pStyle w:val="BodyText"/>
        <w:ind w:left="756"/>
        <w:rPr>
          <w:ins w:id="1026" w:author="Paicopoulos, Aggelos (DPH)" w:date="2024-05-08T16:07:00Z" w16du:dateUtc="2024-05-08T20:07:00Z"/>
        </w:rPr>
      </w:pPr>
      <w:ins w:id="1027" w:author="Paicopoulos, Aggelos (DPH)" w:date="2024-05-08T16:07:00Z" w16du:dateUtc="2024-05-08T20:07:00Z">
        <w:r>
          <w:t>* Signature of Authorized Signatory of Applicant Organization</w:t>
        </w:r>
      </w:ins>
    </w:p>
    <w:p w14:paraId="067FDB51" w14:textId="77777777" w:rsidR="00E845F5" w:rsidRDefault="00E845F5" w:rsidP="00E845F5">
      <w:pPr>
        <w:pStyle w:val="ListParagraph"/>
        <w:numPr>
          <w:ilvl w:val="3"/>
          <w:numId w:val="4"/>
        </w:numPr>
        <w:tabs>
          <w:tab w:val="left" w:pos="720"/>
        </w:tabs>
        <w:spacing w:before="143"/>
        <w:ind w:hanging="160"/>
        <w:rPr>
          <w:ins w:id="1028" w:author="Paicopoulos, Aggelos (DPH)" w:date="2024-05-08T16:07:00Z" w16du:dateUtc="2024-05-08T20:07:00Z"/>
          <w:sz w:val="24"/>
        </w:rPr>
      </w:pPr>
      <w:ins w:id="1029" w:author="Paicopoulos, Aggelos (DPH)" w:date="2024-05-08T16:07:00Z" w16du:dateUtc="2024-05-08T20:07:00Z">
        <w:r>
          <w:rPr>
            <w:spacing w:val="-1"/>
            <w:sz w:val="24"/>
          </w:rPr>
          <w:br w:type="column"/>
        </w:r>
        <w:r>
          <w:rPr>
            <w:sz w:val="24"/>
          </w:rPr>
          <w:t>Date</w:t>
        </w:r>
        <w:r>
          <w:rPr>
            <w:spacing w:val="-2"/>
            <w:sz w:val="24"/>
          </w:rPr>
          <w:t xml:space="preserve"> </w:t>
        </w:r>
        <w:r>
          <w:rPr>
            <w:sz w:val="24"/>
          </w:rPr>
          <w:t>Signed</w:t>
        </w:r>
      </w:ins>
    </w:p>
    <w:p w14:paraId="720D5F9B" w14:textId="77777777" w:rsidR="00E845F5" w:rsidRDefault="00E845F5" w:rsidP="00E845F5">
      <w:pPr>
        <w:rPr>
          <w:ins w:id="1030" w:author="Paicopoulos, Aggelos (DPH)" w:date="2024-05-08T16:07:00Z" w16du:dateUtc="2024-05-08T20:07:00Z"/>
          <w:sz w:val="24"/>
        </w:rPr>
        <w:sectPr w:rsidR="00E845F5" w:rsidSect="00E845F5">
          <w:type w:val="continuous"/>
          <w:pgSz w:w="12240" w:h="15840"/>
          <w:pgMar w:top="1360" w:right="640" w:bottom="1160" w:left="780" w:header="720" w:footer="720" w:gutter="0"/>
          <w:cols w:num="2" w:space="720" w:equalWidth="0">
            <w:col w:w="7280" w:space="40"/>
            <w:col w:w="3500"/>
          </w:cols>
        </w:sectPr>
      </w:pPr>
    </w:p>
    <w:p w14:paraId="0619AB75" w14:textId="77777777" w:rsidR="00E845F5" w:rsidRDefault="00E845F5" w:rsidP="00E845F5">
      <w:pPr>
        <w:pStyle w:val="BodyText"/>
        <w:rPr>
          <w:ins w:id="1031" w:author="Paicopoulos, Aggelos (DPH)" w:date="2024-05-08T16:07:00Z" w16du:dateUtc="2024-05-08T20:07:00Z"/>
          <w:sz w:val="20"/>
        </w:rPr>
      </w:pPr>
    </w:p>
    <w:p w14:paraId="21D35B95" w14:textId="77777777" w:rsidR="00E845F5" w:rsidRDefault="00E845F5" w:rsidP="00E845F5">
      <w:pPr>
        <w:pStyle w:val="BodyText"/>
        <w:spacing w:before="6"/>
        <w:rPr>
          <w:ins w:id="1032" w:author="Paicopoulos, Aggelos (DPH)" w:date="2024-05-08T16:07:00Z" w16du:dateUtc="2024-05-08T20:07:00Z"/>
          <w:sz w:val="25"/>
        </w:rPr>
      </w:pPr>
    </w:p>
    <w:p w14:paraId="446D1FD2" w14:textId="77777777" w:rsidR="00E845F5" w:rsidRDefault="00E845F5" w:rsidP="00E845F5">
      <w:pPr>
        <w:pStyle w:val="BodyText"/>
        <w:spacing w:line="20" w:lineRule="exact"/>
        <w:ind w:left="758"/>
        <w:rPr>
          <w:ins w:id="1033" w:author="Paicopoulos, Aggelos (DPH)" w:date="2024-05-08T16:07:00Z" w16du:dateUtc="2024-05-08T20:07:00Z"/>
          <w:sz w:val="2"/>
        </w:rPr>
      </w:pPr>
      <w:ins w:id="1034" w:author="Paicopoulos, Aggelos (DPH)" w:date="2024-05-08T16:07:00Z" w16du:dateUtc="2024-05-08T20:07:00Z">
        <w:r>
          <w:rPr>
            <w:noProof/>
            <w:sz w:val="2"/>
          </w:rPr>
          <mc:AlternateContent>
            <mc:Choice Requires="wpg">
              <w:drawing>
                <wp:inline distT="0" distB="0" distL="0" distR="0" wp14:anchorId="0CD33986" wp14:editId="1E528F97">
                  <wp:extent cx="5803900" cy="10160"/>
                  <wp:effectExtent l="5080" t="635" r="10795" b="8255"/>
                  <wp:docPr id="125736849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160"/>
                            <a:chOff x="0" y="0"/>
                            <a:chExt cx="9140" cy="16"/>
                          </a:xfrm>
                        </wpg:grpSpPr>
                        <wps:wsp>
                          <wps:cNvPr id="1421731838" name="Line 32"/>
                          <wps:cNvCnPr>
                            <a:cxnSpLocks noChangeShapeType="1"/>
                          </wps:cNvCnPr>
                          <wps:spPr bwMode="auto">
                            <a:xfrm>
                              <a:off x="0" y="8"/>
                              <a:ext cx="91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2B561B" id="Group 31" o:spid="_x0000_s1026" style="width:457pt;height:.8pt;mso-position-horizontal-relative:char;mso-position-vertical-relative:line" coordsize="9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">
                  <v:line id="Line 32" o:spid="_x0000_s1027" style="position:absolute;visibility:visible;mso-wrap-style:square" from="0,8" to="9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" strokeweight=".26669mm"/>
                  <w10:anchorlock/>
                </v:group>
              </w:pict>
            </mc:Fallback>
          </mc:AlternateContent>
        </w:r>
      </w:ins>
    </w:p>
    <w:p w14:paraId="296A9A13" w14:textId="77777777" w:rsidR="00E845F5" w:rsidRDefault="00E845F5" w:rsidP="00E845F5">
      <w:pPr>
        <w:pStyle w:val="ListParagraph"/>
        <w:numPr>
          <w:ilvl w:val="4"/>
          <w:numId w:val="4"/>
        </w:numPr>
        <w:tabs>
          <w:tab w:val="left" w:pos="931"/>
        </w:tabs>
        <w:spacing w:line="275" w:lineRule="exact"/>
        <w:rPr>
          <w:ins w:id="1035" w:author="Paicopoulos, Aggelos (DPH)" w:date="2024-05-08T16:07:00Z" w16du:dateUtc="2024-05-08T20:07:00Z"/>
          <w:sz w:val="24"/>
        </w:rPr>
      </w:pPr>
      <w:ins w:id="1036" w:author="Paicopoulos, Aggelos (DPH)" w:date="2024-05-08T16:07:00Z" w16du:dateUtc="2024-05-08T20:07:00Z">
        <w:r>
          <w:rPr>
            <w:sz w:val="24"/>
          </w:rPr>
          <w:t>Print Name of Authorized Signatory of Applicant</w:t>
        </w:r>
        <w:r>
          <w:rPr>
            <w:spacing w:val="1"/>
            <w:sz w:val="24"/>
          </w:rPr>
          <w:t xml:space="preserve"> </w:t>
        </w:r>
        <w:r>
          <w:rPr>
            <w:sz w:val="24"/>
          </w:rPr>
          <w:t>Organization</w:t>
        </w:r>
      </w:ins>
    </w:p>
    <w:p w14:paraId="79A59C1F" w14:textId="77777777" w:rsidR="00E845F5" w:rsidRDefault="00E845F5" w:rsidP="00E845F5">
      <w:pPr>
        <w:pStyle w:val="BodyText"/>
        <w:rPr>
          <w:ins w:id="1037" w:author="Paicopoulos, Aggelos (DPH)" w:date="2024-05-08T16:07:00Z" w16du:dateUtc="2024-05-08T20:07:00Z"/>
          <w:sz w:val="20"/>
        </w:rPr>
      </w:pPr>
    </w:p>
    <w:p w14:paraId="61634D91" w14:textId="77777777" w:rsidR="00E845F5" w:rsidRDefault="00E845F5" w:rsidP="00E845F5">
      <w:pPr>
        <w:pStyle w:val="BodyText"/>
        <w:spacing w:before="11"/>
        <w:rPr>
          <w:ins w:id="1038" w:author="Paicopoulos, Aggelos (DPH)" w:date="2024-05-08T16:07:00Z" w16du:dateUtc="2024-05-08T20:07:00Z"/>
          <w:sz w:val="22"/>
        </w:rPr>
      </w:pPr>
      <w:ins w:id="1039" w:author="Paicopoulos, Aggelos (DPH)" w:date="2024-05-08T16:07:00Z" w16du:dateUtc="2024-05-08T20:07:00Z">
        <w:r>
          <w:rPr>
            <w:noProof/>
          </w:rPr>
          <mc:AlternateContent>
            <mc:Choice Requires="wps">
              <w:drawing>
                <wp:anchor distT="0" distB="0" distL="0" distR="0" simplePos="0" relativeHeight="251689984" behindDoc="0" locked="0" layoutInCell="1" allowOverlap="1" wp14:anchorId="605B5963" wp14:editId="2B811A63">
                  <wp:simplePos x="0" y="0"/>
                  <wp:positionH relativeFrom="page">
                    <wp:posOffset>982345</wp:posOffset>
                  </wp:positionH>
                  <wp:positionV relativeFrom="paragraph">
                    <wp:posOffset>197485</wp:posOffset>
                  </wp:positionV>
                  <wp:extent cx="5803265" cy="0"/>
                  <wp:effectExtent l="10795" t="6985" r="5715" b="12065"/>
                  <wp:wrapTopAndBottom/>
                  <wp:docPr id="149626907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2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47B6C" id="Line 30"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5.55pt" to="53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t+sAEAAEgDAAAOAAAAZHJzL2Uyb0RvYy54bWysU8Fu2zAMvQ/YPwi6L3YyNOi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" strokeweight=".26669mm">
                  <w10:wrap type="topAndBottom" anchorx="page"/>
                </v:line>
              </w:pict>
            </mc:Fallback>
          </mc:AlternateContent>
        </w:r>
      </w:ins>
    </w:p>
    <w:p w14:paraId="39A39AB4" w14:textId="77777777" w:rsidR="00E845F5" w:rsidRDefault="00E845F5" w:rsidP="00E845F5">
      <w:pPr>
        <w:pStyle w:val="ListParagraph"/>
        <w:numPr>
          <w:ilvl w:val="4"/>
          <w:numId w:val="4"/>
        </w:numPr>
        <w:tabs>
          <w:tab w:val="left" w:pos="931"/>
        </w:tabs>
        <w:spacing w:line="250" w:lineRule="exact"/>
        <w:rPr>
          <w:ins w:id="1040" w:author="Paicopoulos, Aggelos (DPH)" w:date="2024-05-08T16:07:00Z" w16du:dateUtc="2024-05-08T20:07:00Z"/>
          <w:sz w:val="24"/>
        </w:rPr>
      </w:pPr>
      <w:ins w:id="1041" w:author="Paicopoulos, Aggelos (DPH)" w:date="2024-05-08T16:07:00Z" w16du:dateUtc="2024-05-08T20:07:00Z">
        <w:r>
          <w:rPr>
            <w:sz w:val="24"/>
          </w:rPr>
          <w:t>Title of Authorized Signatory of Applicant</w:t>
        </w:r>
        <w:r>
          <w:rPr>
            <w:spacing w:val="-8"/>
            <w:sz w:val="24"/>
          </w:rPr>
          <w:t xml:space="preserve"> </w:t>
        </w:r>
        <w:r>
          <w:rPr>
            <w:sz w:val="24"/>
          </w:rPr>
          <w:t>Organization</w:t>
        </w:r>
      </w:ins>
    </w:p>
    <w:p w14:paraId="5472BBDD" w14:textId="77777777" w:rsidR="00E845F5" w:rsidRDefault="00E845F5" w:rsidP="00E845F5">
      <w:pPr>
        <w:spacing w:line="250" w:lineRule="exact"/>
        <w:rPr>
          <w:ins w:id="1042" w:author="Paicopoulos, Aggelos (DPH)" w:date="2024-05-08T16:07:00Z" w16du:dateUtc="2024-05-08T20:07:00Z"/>
          <w:sz w:val="24"/>
        </w:rPr>
        <w:sectPr w:rsidR="00E845F5" w:rsidSect="00E845F5">
          <w:type w:val="continuous"/>
          <w:pgSz w:w="12240" w:h="15840"/>
          <w:pgMar w:top="1360" w:right="640" w:bottom="1160" w:left="780" w:header="720" w:footer="720" w:gutter="0"/>
          <w:cols w:space="720"/>
        </w:sectPr>
      </w:pPr>
    </w:p>
    <w:p w14:paraId="509DEA45" w14:textId="77777777" w:rsidR="00E845F5" w:rsidRDefault="00E845F5" w:rsidP="00E845F5">
      <w:pPr>
        <w:pStyle w:val="Heading1"/>
        <w:numPr>
          <w:ilvl w:val="0"/>
          <w:numId w:val="6"/>
        </w:numPr>
        <w:tabs>
          <w:tab w:val="left" w:pos="980"/>
        </w:tabs>
        <w:spacing w:before="137"/>
        <w:ind w:left="979" w:hanging="370"/>
        <w:rPr>
          <w:ins w:id="1043" w:author="Paicopoulos, Aggelos (DPH)" w:date="2024-05-08T16:07:00Z" w16du:dateUtc="2024-05-08T20:07:00Z"/>
        </w:rPr>
      </w:pPr>
      <w:ins w:id="1044" w:author="Paicopoulos, Aggelos (DPH)" w:date="2024-05-08T16:07:00Z" w16du:dateUtc="2024-05-08T20:07:00Z">
        <w:r>
          <w:t>MEDICAL OVERSIGHT</w:t>
        </w:r>
      </w:ins>
    </w:p>
    <w:p w14:paraId="553142DD" w14:textId="77777777" w:rsidR="00E845F5" w:rsidRDefault="00E845F5" w:rsidP="00E845F5">
      <w:pPr>
        <w:pStyle w:val="BodyText"/>
        <w:spacing w:before="1"/>
        <w:rPr>
          <w:ins w:id="1045" w:author="Paicopoulos, Aggelos (DPH)" w:date="2024-05-08T16:07:00Z" w16du:dateUtc="2024-05-08T20:07:00Z"/>
          <w:b/>
          <w:sz w:val="26"/>
        </w:rPr>
      </w:pPr>
    </w:p>
    <w:p w14:paraId="5B84B4FE" w14:textId="77777777" w:rsidR="00134351" w:rsidRPr="00134351" w:rsidRDefault="00134351">
      <w:pPr>
        <w:pStyle w:val="BodyText"/>
        <w:numPr>
          <w:ilvl w:val="0"/>
          <w:numId w:val="7"/>
        </w:numPr>
        <w:spacing w:after="240"/>
        <w:ind w:right="630"/>
        <w:jc w:val="both"/>
        <w:rPr>
          <w:ins w:id="1046" w:author="Paicopoulos, Aggelos (DPH)" w:date="2024-05-15T15:52:00Z" w16du:dateUtc="2024-05-15T19:52:00Z"/>
        </w:rPr>
        <w:pPrChange w:id="1047" w:author="Paicopoulos, Aggelos (DPH)" w:date="2024-05-15T16:50:00Z" w16du:dateUtc="2024-05-15T20:50:00Z">
          <w:pPr>
            <w:pStyle w:val="BodyText"/>
            <w:numPr>
              <w:numId w:val="7"/>
            </w:numPr>
            <w:ind w:left="720" w:hanging="360"/>
          </w:pPr>
        </w:pPrChange>
      </w:pPr>
      <w:ins w:id="1048" w:author="Paicopoulos, Aggelos (DPH)" w:date="2024-05-15T15:52:00Z" w16du:dateUtc="2024-05-15T19:52:00Z">
        <w:r w:rsidRPr="00134351">
          <w:t>Please attach a description of how the proposed program will provide access to qualified medical control and medical direction. In addition, please:</w:t>
        </w:r>
      </w:ins>
    </w:p>
    <w:p w14:paraId="0D204A25" w14:textId="77777777" w:rsidR="00134351" w:rsidRPr="00134351" w:rsidRDefault="00134351">
      <w:pPr>
        <w:pStyle w:val="BodyText"/>
        <w:numPr>
          <w:ilvl w:val="1"/>
          <w:numId w:val="8"/>
        </w:numPr>
        <w:spacing w:after="240"/>
        <w:ind w:right="630"/>
        <w:jc w:val="both"/>
        <w:rPr>
          <w:ins w:id="1049" w:author="Paicopoulos, Aggelos (DPH)" w:date="2024-05-15T15:52:00Z" w16du:dateUtc="2024-05-15T19:52:00Z"/>
        </w:rPr>
        <w:pPrChange w:id="1050" w:author="Paicopoulos, Aggelos (DPH)" w:date="2024-05-15T16:50:00Z" w16du:dateUtc="2024-05-15T20:50:00Z">
          <w:pPr>
            <w:pStyle w:val="BodyText"/>
            <w:numPr>
              <w:ilvl w:val="1"/>
              <w:numId w:val="8"/>
            </w:numPr>
            <w:ind w:left="1440" w:hanging="360"/>
          </w:pPr>
        </w:pPrChange>
      </w:pPr>
      <w:ins w:id="1051" w:author="Paicopoulos, Aggelos (DPH)" w:date="2024-05-15T15:52:00Z" w16du:dateUtc="2024-05-15T19:52:00Z">
        <w:r w:rsidRPr="0076422A">
          <w:rPr>
            <w:b/>
            <w:bCs/>
            <w:rPrChange w:id="1052" w:author="Paicopoulos, Aggelos (DPH)" w:date="2024-05-15T16:47:00Z" w16du:dateUtc="2024-05-15T20:47:00Z">
              <w:rPr/>
            </w:rPrChange>
          </w:rPr>
          <w:t>Include</w:t>
        </w:r>
        <w:r w:rsidRPr="00134351">
          <w:t xml:space="preserve"> the Medical Director’s biography,</w:t>
        </w:r>
      </w:ins>
    </w:p>
    <w:p w14:paraId="2AC92710" w14:textId="6E56A00C" w:rsidR="00134351" w:rsidRPr="00134351" w:rsidRDefault="00134351">
      <w:pPr>
        <w:pStyle w:val="BodyText"/>
        <w:numPr>
          <w:ilvl w:val="1"/>
          <w:numId w:val="8"/>
        </w:numPr>
        <w:spacing w:after="240"/>
        <w:ind w:right="630"/>
        <w:jc w:val="both"/>
        <w:rPr>
          <w:ins w:id="1053" w:author="Paicopoulos, Aggelos (DPH)" w:date="2024-05-15T15:52:00Z" w16du:dateUtc="2024-05-15T19:52:00Z"/>
        </w:rPr>
        <w:pPrChange w:id="1054" w:author="Paicopoulos, Aggelos (DPH)" w:date="2024-05-15T16:50:00Z" w16du:dateUtc="2024-05-15T20:50:00Z">
          <w:pPr>
            <w:pStyle w:val="BodyText"/>
            <w:numPr>
              <w:ilvl w:val="1"/>
              <w:numId w:val="8"/>
            </w:numPr>
            <w:ind w:left="1440" w:hanging="360"/>
          </w:pPr>
        </w:pPrChange>
      </w:pPr>
      <w:ins w:id="1055" w:author="Paicopoulos, Aggelos (DPH)" w:date="2024-05-15T15:52:00Z" w16du:dateUtc="2024-05-15T19:52:00Z">
        <w:r w:rsidRPr="0076422A">
          <w:rPr>
            <w:b/>
            <w:bCs/>
            <w:rPrChange w:id="1056" w:author="Paicopoulos, Aggelos (DPH)" w:date="2024-05-15T16:47:00Z" w16du:dateUtc="2024-05-15T20:47:00Z">
              <w:rPr/>
            </w:rPrChange>
          </w:rPr>
          <w:t>Include</w:t>
        </w:r>
        <w:r w:rsidRPr="00134351">
          <w:t xml:space="preserve"> the proposed </w:t>
        </w:r>
      </w:ins>
      <w:ins w:id="1057" w:author="Paicopoulos, Aggelos (DPH)" w:date="2024-05-15T16:10:00Z" w16du:dateUtc="2024-05-15T20:10:00Z">
        <w:r w:rsidR="0063198A" w:rsidRPr="00134351">
          <w:t>program’s plan</w:t>
        </w:r>
        <w:r w:rsidR="0063198A">
          <w:t xml:space="preserve"> </w:t>
        </w:r>
      </w:ins>
      <w:ins w:id="1058" w:author="Paicopoulos, Aggelos (DPH)" w:date="2024-05-15T15:52:00Z" w16du:dateUtc="2024-05-15T19:52:00Z">
        <w:r w:rsidRPr="00134351">
          <w:t>for</w:t>
        </w:r>
      </w:ins>
      <w:ins w:id="1059" w:author="Paicopoulos, Aggelos (DPH)" w:date="2024-05-15T16:10:00Z" w16du:dateUtc="2024-05-15T20:10:00Z">
        <w:r w:rsidR="0063198A">
          <w:t xml:space="preserve"> </w:t>
        </w:r>
      </w:ins>
      <w:ins w:id="1060" w:author="Paicopoulos, Aggelos (DPH)" w:date="2024-05-15T15:52:00Z" w16du:dateUtc="2024-05-15T19:52:00Z">
        <w:r w:rsidRPr="00134351">
          <w:t>medical</w:t>
        </w:r>
      </w:ins>
      <w:ins w:id="1061" w:author="Paicopoulos, Aggelos (DPH)" w:date="2024-05-15T16:10:00Z" w16du:dateUtc="2024-05-15T20:10:00Z">
        <w:r w:rsidR="0063198A">
          <w:t xml:space="preserve"> </w:t>
        </w:r>
        <w:r w:rsidR="0063198A" w:rsidRPr="00134351">
          <w:t>oversight, including</w:t>
        </w:r>
      </w:ins>
      <w:ins w:id="1062" w:author="Paicopoulos, Aggelos (DPH)" w:date="2024-05-15T15:52:00Z" w16du:dateUtc="2024-05-15T19:52:00Z">
        <w:r w:rsidRPr="00134351">
          <w:t xml:space="preserve">   lines of authority  and  responsibility,  development  and  review  of  clinical  protocols, training and assessment of skills, communication systems, and  continuous quality assurance and improvement.</w:t>
        </w:r>
      </w:ins>
    </w:p>
    <w:p w14:paraId="008F32AF" w14:textId="1CC9F16F" w:rsidR="00134351" w:rsidRDefault="00134351">
      <w:pPr>
        <w:pStyle w:val="BodyText"/>
        <w:numPr>
          <w:ilvl w:val="0"/>
          <w:numId w:val="7"/>
        </w:numPr>
        <w:spacing w:after="240"/>
        <w:ind w:right="630"/>
        <w:jc w:val="both"/>
        <w:rPr>
          <w:ins w:id="1063" w:author="Paicopoulos, Aggelos (DPH)" w:date="2024-05-15T15:59:00Z" w16du:dateUtc="2024-05-15T19:59:00Z"/>
        </w:rPr>
        <w:pPrChange w:id="1064" w:author="Paicopoulos, Aggelos (DPH)" w:date="2024-05-15T16:50:00Z" w16du:dateUtc="2024-05-15T20:50:00Z">
          <w:pPr>
            <w:pStyle w:val="BodyText"/>
            <w:numPr>
              <w:numId w:val="7"/>
            </w:numPr>
            <w:ind w:left="720" w:hanging="360"/>
          </w:pPr>
        </w:pPrChange>
      </w:pPr>
      <w:ins w:id="1065" w:author="Paicopoulos, Aggelos (DPH)" w:date="2024-05-15T15:52:00Z" w16du:dateUtc="2024-05-15T19:52:00Z">
        <w:r w:rsidRPr="00134351">
          <w:t xml:space="preserve">I attest that the proposed MIH Program’s designated Medical Director has complete medical oversight over all clinical </w:t>
        </w:r>
      </w:ins>
      <w:ins w:id="1066" w:author="Paicopoulos, Aggelos (DPH)" w:date="2024-05-15T16:09:00Z" w16du:dateUtc="2024-05-15T20:09:00Z">
        <w:r w:rsidR="0063198A" w:rsidRPr="00134351">
          <w:t xml:space="preserve">aspects </w:t>
        </w:r>
      </w:ins>
      <w:ins w:id="1067" w:author="Paicopoulos, Aggelos (DPH)" w:date="2024-05-15T16:10:00Z" w16du:dateUtc="2024-05-15T20:10:00Z">
        <w:r w:rsidR="0063198A" w:rsidRPr="00134351">
          <w:t>of the proposed</w:t>
        </w:r>
      </w:ins>
      <w:ins w:id="1068" w:author="Paicopoulos, Aggelos (DPH)" w:date="2024-05-15T15:52:00Z" w16du:dateUtc="2024-05-15T19:52:00Z">
        <w:r w:rsidRPr="00134351">
          <w:t xml:space="preserve"> program. I attest that the proposed MIH Program’s Medical Director approves of the clinical protocols, and that the program has documentation addressing all relevant clinical protocols, training content, skill assessment processes, and a description of responsibilities of the medical director. I attest that the </w:t>
        </w:r>
      </w:ins>
      <w:ins w:id="1069" w:author="Paicopoulos, Aggelos (DPH)" w:date="2024-05-15T16:10:00Z" w16du:dateUtc="2024-05-15T20:10:00Z">
        <w:r w:rsidR="0063198A" w:rsidRPr="00134351">
          <w:t>medical director</w:t>
        </w:r>
      </w:ins>
      <w:ins w:id="1070" w:author="Paicopoulos, Aggelos (DPH)" w:date="2024-05-15T15:52:00Z" w16du:dateUtc="2024-05-15T19:52:00Z">
        <w:r w:rsidRPr="00134351">
          <w:t xml:space="preserve"> shall have responsibilities that include but are not limited to:</w:t>
        </w:r>
      </w:ins>
    </w:p>
    <w:p w14:paraId="63EFCF6B" w14:textId="54B00A7D" w:rsidR="00134351" w:rsidRPr="00134351" w:rsidRDefault="00134351">
      <w:pPr>
        <w:pStyle w:val="BodyText"/>
        <w:numPr>
          <w:ilvl w:val="1"/>
          <w:numId w:val="7"/>
        </w:numPr>
        <w:spacing w:after="240"/>
        <w:ind w:right="630"/>
        <w:jc w:val="both"/>
        <w:rPr>
          <w:ins w:id="1071" w:author="Paicopoulos, Aggelos (DPH)" w:date="2024-05-15T15:52:00Z" w16du:dateUtc="2024-05-15T19:52:00Z"/>
        </w:rPr>
        <w:pPrChange w:id="1072" w:author="Paicopoulos, Aggelos (DPH)" w:date="2024-05-15T16:50:00Z" w16du:dateUtc="2024-05-15T20:50:00Z">
          <w:pPr>
            <w:pStyle w:val="BodyText"/>
            <w:numPr>
              <w:ilvl w:val="1"/>
              <w:numId w:val="7"/>
            </w:numPr>
            <w:ind w:left="1152" w:hanging="72"/>
          </w:pPr>
        </w:pPrChange>
      </w:pPr>
      <w:ins w:id="1073" w:author="Paicopoulos, Aggelos (DPH)" w:date="2024-05-15T15:52:00Z" w16du:dateUtc="2024-05-15T19:52:00Z">
        <w:r w:rsidRPr="00134351">
          <w:t>Developing and updating clinical protocols appropriate to:</w:t>
        </w:r>
      </w:ins>
    </w:p>
    <w:p w14:paraId="01F528D3" w14:textId="77777777" w:rsidR="00134351" w:rsidRPr="00134351" w:rsidRDefault="00134351">
      <w:pPr>
        <w:pStyle w:val="BodyText"/>
        <w:numPr>
          <w:ilvl w:val="2"/>
          <w:numId w:val="7"/>
        </w:numPr>
        <w:spacing w:after="240"/>
        <w:ind w:right="630"/>
        <w:jc w:val="both"/>
        <w:rPr>
          <w:ins w:id="1074" w:author="Paicopoulos, Aggelos (DPH)" w:date="2024-05-15T15:52:00Z" w16du:dateUtc="2024-05-15T19:52:00Z"/>
        </w:rPr>
        <w:pPrChange w:id="1075" w:author="Paicopoulos, Aggelos (DPH)" w:date="2024-05-15T16:50:00Z" w16du:dateUtc="2024-05-15T20:50:00Z">
          <w:pPr>
            <w:pStyle w:val="BodyText"/>
            <w:numPr>
              <w:ilvl w:val="2"/>
              <w:numId w:val="7"/>
            </w:numPr>
            <w:ind w:left="2160" w:hanging="180"/>
          </w:pPr>
        </w:pPrChange>
      </w:pPr>
      <w:ins w:id="1076" w:author="Paicopoulos, Aggelos (DPH)" w:date="2024-05-15T15:52:00Z" w16du:dateUtc="2024-05-15T19:52:00Z">
        <w:r w:rsidRPr="00134351">
          <w:t>the unique medical needs of the MIH Program’s patient population; and,</w:t>
        </w:r>
      </w:ins>
    </w:p>
    <w:p w14:paraId="352BCED1" w14:textId="63ECF942" w:rsidR="00134351" w:rsidRPr="00134351" w:rsidRDefault="00134351">
      <w:pPr>
        <w:pStyle w:val="BodyText"/>
        <w:numPr>
          <w:ilvl w:val="2"/>
          <w:numId w:val="7"/>
        </w:numPr>
        <w:spacing w:after="240"/>
        <w:ind w:right="630"/>
        <w:jc w:val="both"/>
        <w:rPr>
          <w:ins w:id="1077" w:author="Paicopoulos, Aggelos (DPH)" w:date="2024-05-15T15:52:00Z" w16du:dateUtc="2024-05-15T19:52:00Z"/>
        </w:rPr>
        <w:pPrChange w:id="1078" w:author="Paicopoulos, Aggelos (DPH)" w:date="2024-05-15T16:50:00Z" w16du:dateUtc="2024-05-15T20:50:00Z">
          <w:pPr>
            <w:pStyle w:val="BodyText"/>
            <w:numPr>
              <w:ilvl w:val="2"/>
              <w:numId w:val="7"/>
            </w:numPr>
            <w:ind w:left="2160" w:hanging="180"/>
          </w:pPr>
        </w:pPrChange>
      </w:pPr>
      <w:ins w:id="1079" w:author="Paicopoulos, Aggelos (DPH)" w:date="2024-05-15T15:52:00Z" w16du:dateUtc="2024-05-15T19:52:00Z">
        <w:r w:rsidRPr="00134351">
          <w:t xml:space="preserve">the particular personnel providing MIH services, </w:t>
        </w:r>
      </w:ins>
      <w:ins w:id="1080" w:author="Paicopoulos, Aggelos (DPH)" w:date="2024-05-15T16:09:00Z" w16du:dateUtc="2024-05-15T20:09:00Z">
        <w:r w:rsidR="0063198A" w:rsidRPr="00134351">
          <w:t>including, but</w:t>
        </w:r>
      </w:ins>
      <w:ins w:id="1081" w:author="Paicopoulos, Aggelos (DPH)" w:date="2024-05-15T15:52:00Z" w16du:dateUtc="2024-05-15T19:52:00Z">
        <w:r w:rsidRPr="00134351">
          <w:t xml:space="preserve">  not  limited to, Community Paramedics, EMS Personnel, Nurses, Nurse Practitioners, Physician Assistants and others;</w:t>
        </w:r>
      </w:ins>
    </w:p>
    <w:p w14:paraId="6CA9E930" w14:textId="77777777" w:rsidR="00134351" w:rsidRPr="00134351" w:rsidRDefault="00134351">
      <w:pPr>
        <w:pStyle w:val="BodyText"/>
        <w:numPr>
          <w:ilvl w:val="1"/>
          <w:numId w:val="7"/>
        </w:numPr>
        <w:spacing w:after="240"/>
        <w:ind w:right="630"/>
        <w:jc w:val="both"/>
        <w:rPr>
          <w:ins w:id="1082" w:author="Paicopoulos, Aggelos (DPH)" w:date="2024-05-15T15:52:00Z" w16du:dateUtc="2024-05-15T19:52:00Z"/>
        </w:rPr>
        <w:pPrChange w:id="1083" w:author="Paicopoulos, Aggelos (DPH)" w:date="2024-05-15T16:50:00Z" w16du:dateUtc="2024-05-15T20:50:00Z">
          <w:pPr>
            <w:pStyle w:val="BodyText"/>
            <w:numPr>
              <w:ilvl w:val="1"/>
              <w:numId w:val="7"/>
            </w:numPr>
            <w:ind w:left="1152" w:hanging="72"/>
          </w:pPr>
        </w:pPrChange>
      </w:pPr>
      <w:ins w:id="1084" w:author="Paicopoulos, Aggelos (DPH)" w:date="2024-05-15T15:52:00Z" w16du:dateUtc="2024-05-15T19:52:00Z">
        <w:r w:rsidRPr="00134351">
          <w:t>Granting authorization to practice to Community Paramedics  and  other  EMS Personnel providing health care services on behalf of MIH Programs;</w:t>
        </w:r>
      </w:ins>
    </w:p>
    <w:p w14:paraId="4D63CF4C" w14:textId="47AE1295" w:rsidR="00134351" w:rsidRPr="00134351" w:rsidRDefault="00134351">
      <w:pPr>
        <w:pStyle w:val="BodyText"/>
        <w:numPr>
          <w:ilvl w:val="1"/>
          <w:numId w:val="7"/>
        </w:numPr>
        <w:spacing w:after="240"/>
        <w:ind w:right="630"/>
        <w:jc w:val="both"/>
        <w:rPr>
          <w:ins w:id="1085" w:author="Paicopoulos, Aggelos (DPH)" w:date="2024-05-15T15:52:00Z" w16du:dateUtc="2024-05-15T19:52:00Z"/>
        </w:rPr>
        <w:pPrChange w:id="1086" w:author="Paicopoulos, Aggelos (DPH)" w:date="2024-05-15T16:50:00Z" w16du:dateUtc="2024-05-15T20:50:00Z">
          <w:pPr>
            <w:pStyle w:val="BodyText"/>
            <w:numPr>
              <w:ilvl w:val="1"/>
              <w:numId w:val="7"/>
            </w:numPr>
            <w:ind w:left="1152" w:hanging="72"/>
          </w:pPr>
        </w:pPrChange>
      </w:pPr>
      <w:ins w:id="1087" w:author="Paicopoulos, Aggelos (DPH)" w:date="2024-05-15T15:52:00Z" w16du:dateUtc="2024-05-15T19:52:00Z">
        <w:r w:rsidRPr="00134351">
          <w:t>Ensuring that all MIH Program personnel are properly</w:t>
        </w:r>
      </w:ins>
      <w:ins w:id="1088" w:author="Paicopoulos, Aggelos (DPH)" w:date="2024-05-15T16:09:00Z" w16du:dateUtc="2024-05-15T20:09:00Z">
        <w:r w:rsidR="0063198A">
          <w:t xml:space="preserve"> </w:t>
        </w:r>
      </w:ins>
      <w:ins w:id="1089" w:author="Paicopoulos, Aggelos (DPH)" w:date="2024-05-15T15:52:00Z" w16du:dateUtc="2024-05-15T19:52:00Z">
        <w:r w:rsidRPr="00134351">
          <w:t>trained</w:t>
        </w:r>
      </w:ins>
      <w:ins w:id="1090" w:author="Paicopoulos, Aggelos (DPH)" w:date="2024-05-15T16:08:00Z" w16du:dateUtc="2024-05-15T20:08:00Z">
        <w:r w:rsidR="0063198A">
          <w:t xml:space="preserve"> </w:t>
        </w:r>
      </w:ins>
      <w:ins w:id="1091" w:author="Paicopoulos, Aggelos (DPH)" w:date="2024-05-15T15:52:00Z" w16du:dateUtc="2024-05-15T19:52:00Z">
        <w:r w:rsidRPr="00134351">
          <w:t>and provide health care services or treatment:</w:t>
        </w:r>
      </w:ins>
    </w:p>
    <w:p w14:paraId="09147001" w14:textId="77777777" w:rsidR="00134351" w:rsidRPr="00134351" w:rsidRDefault="00134351">
      <w:pPr>
        <w:pStyle w:val="BodyText"/>
        <w:numPr>
          <w:ilvl w:val="2"/>
          <w:numId w:val="7"/>
        </w:numPr>
        <w:spacing w:after="240"/>
        <w:ind w:right="630"/>
        <w:jc w:val="both"/>
        <w:rPr>
          <w:ins w:id="1092" w:author="Paicopoulos, Aggelos (DPH)" w:date="2024-05-15T15:52:00Z" w16du:dateUtc="2024-05-15T19:52:00Z"/>
        </w:rPr>
        <w:pPrChange w:id="1093" w:author="Paicopoulos, Aggelos (DPH)" w:date="2024-05-15T16:50:00Z" w16du:dateUtc="2024-05-15T20:50:00Z">
          <w:pPr>
            <w:pStyle w:val="BodyText"/>
            <w:numPr>
              <w:ilvl w:val="2"/>
              <w:numId w:val="7"/>
            </w:numPr>
            <w:ind w:left="2160" w:hanging="180"/>
          </w:pPr>
        </w:pPrChange>
      </w:pPr>
      <w:ins w:id="1094" w:author="Paicopoulos, Aggelos (DPH)" w:date="2024-05-15T15:52:00Z" w16du:dateUtc="2024-05-15T19:52:00Z">
        <w:r w:rsidRPr="00134351">
          <w:t>within the scope of their practice;</w:t>
        </w:r>
      </w:ins>
    </w:p>
    <w:p w14:paraId="70197E39" w14:textId="77777777" w:rsidR="00134351" w:rsidRPr="00134351" w:rsidRDefault="00134351">
      <w:pPr>
        <w:pStyle w:val="BodyText"/>
        <w:numPr>
          <w:ilvl w:val="2"/>
          <w:numId w:val="7"/>
        </w:numPr>
        <w:spacing w:after="240"/>
        <w:ind w:right="630"/>
        <w:jc w:val="both"/>
        <w:rPr>
          <w:ins w:id="1095" w:author="Paicopoulos, Aggelos (DPH)" w:date="2024-05-15T15:52:00Z" w16du:dateUtc="2024-05-15T19:52:00Z"/>
        </w:rPr>
        <w:pPrChange w:id="1096" w:author="Paicopoulos, Aggelos (DPH)" w:date="2024-05-15T16:50:00Z" w16du:dateUtc="2024-05-15T20:50:00Z">
          <w:pPr>
            <w:pStyle w:val="BodyText"/>
            <w:numPr>
              <w:ilvl w:val="2"/>
              <w:numId w:val="7"/>
            </w:numPr>
            <w:ind w:left="2160" w:hanging="180"/>
          </w:pPr>
        </w:pPrChange>
      </w:pPr>
      <w:ins w:id="1097" w:author="Paicopoulos, Aggelos (DPH)" w:date="2024-05-15T15:52:00Z" w16du:dateUtc="2024-05-15T19:52:00Z">
        <w:r w:rsidRPr="00134351">
          <w:t>in accordance with the clinical protocols developed for  the  MIH  Program; and,</w:t>
        </w:r>
      </w:ins>
    </w:p>
    <w:p w14:paraId="1D0C42D3" w14:textId="77777777" w:rsidR="00134351" w:rsidRPr="00134351" w:rsidRDefault="00134351">
      <w:pPr>
        <w:pStyle w:val="BodyText"/>
        <w:numPr>
          <w:ilvl w:val="2"/>
          <w:numId w:val="7"/>
        </w:numPr>
        <w:spacing w:after="240"/>
        <w:ind w:right="630"/>
        <w:jc w:val="both"/>
        <w:rPr>
          <w:ins w:id="1098" w:author="Paicopoulos, Aggelos (DPH)" w:date="2024-05-15T15:52:00Z" w16du:dateUtc="2024-05-15T19:52:00Z"/>
        </w:rPr>
        <w:pPrChange w:id="1099" w:author="Paicopoulos, Aggelos (DPH)" w:date="2024-05-15T16:50:00Z" w16du:dateUtc="2024-05-15T20:50:00Z">
          <w:pPr>
            <w:pStyle w:val="BodyText"/>
            <w:numPr>
              <w:ilvl w:val="2"/>
              <w:numId w:val="7"/>
            </w:numPr>
            <w:ind w:left="2160" w:hanging="180"/>
          </w:pPr>
        </w:pPrChange>
      </w:pPr>
      <w:ins w:id="1100" w:author="Paicopoulos, Aggelos (DPH)" w:date="2024-05-15T15:52:00Z" w16du:dateUtc="2024-05-15T19:52:00Z">
        <w:r w:rsidRPr="00134351">
          <w:t>in accordance with any additional training required by Department guidelines;</w:t>
        </w:r>
      </w:ins>
    </w:p>
    <w:p w14:paraId="7A6C64B4" w14:textId="77777777" w:rsidR="00134351" w:rsidRPr="00134351" w:rsidRDefault="00134351">
      <w:pPr>
        <w:pStyle w:val="BodyText"/>
        <w:numPr>
          <w:ilvl w:val="1"/>
          <w:numId w:val="7"/>
        </w:numPr>
        <w:spacing w:after="240"/>
        <w:ind w:right="630"/>
        <w:jc w:val="both"/>
        <w:rPr>
          <w:ins w:id="1101" w:author="Paicopoulos, Aggelos (DPH)" w:date="2024-05-15T15:52:00Z" w16du:dateUtc="2024-05-15T19:52:00Z"/>
        </w:rPr>
        <w:pPrChange w:id="1102" w:author="Paicopoulos, Aggelos (DPH)" w:date="2024-05-15T16:50:00Z" w16du:dateUtc="2024-05-15T20:50:00Z">
          <w:pPr>
            <w:pStyle w:val="BodyText"/>
            <w:numPr>
              <w:ilvl w:val="1"/>
              <w:numId w:val="7"/>
            </w:numPr>
            <w:ind w:left="1152" w:hanging="72"/>
          </w:pPr>
        </w:pPrChange>
      </w:pPr>
      <w:ins w:id="1103" w:author="Paicopoulos, Aggelos (DPH)" w:date="2024-05-15T15:52:00Z" w16du:dateUtc="2024-05-15T19:52:00Z">
        <w:r w:rsidRPr="00134351">
          <w:t>Ensuring that the MIH Program maintains a secure and effective telecommunication system and that all online medical direction is recorded in a medical record;</w:t>
        </w:r>
      </w:ins>
    </w:p>
    <w:p w14:paraId="2B60353E" w14:textId="77777777" w:rsidR="00134351" w:rsidRPr="00134351" w:rsidRDefault="00134351">
      <w:pPr>
        <w:pStyle w:val="BodyText"/>
        <w:numPr>
          <w:ilvl w:val="1"/>
          <w:numId w:val="7"/>
        </w:numPr>
        <w:spacing w:after="240"/>
        <w:ind w:right="630"/>
        <w:jc w:val="both"/>
        <w:rPr>
          <w:ins w:id="1104" w:author="Paicopoulos, Aggelos (DPH)" w:date="2024-05-15T15:52:00Z" w16du:dateUtc="2024-05-15T19:52:00Z"/>
        </w:rPr>
        <w:pPrChange w:id="1105" w:author="Paicopoulos, Aggelos (DPH)" w:date="2024-05-15T16:50:00Z" w16du:dateUtc="2024-05-15T20:50:00Z">
          <w:pPr>
            <w:pStyle w:val="BodyText"/>
            <w:numPr>
              <w:ilvl w:val="1"/>
              <w:numId w:val="7"/>
            </w:numPr>
            <w:ind w:left="1152" w:hanging="72"/>
          </w:pPr>
        </w:pPrChange>
      </w:pPr>
      <w:ins w:id="1106" w:author="Paicopoulos, Aggelos (DPH)" w:date="2024-05-15T15:52:00Z" w16du:dateUtc="2024-05-15T19:52:00Z">
        <w:r w:rsidRPr="00134351">
          <w:t>Making online medical direction available to MIH Program personnel during all hours of operation;</w:t>
        </w:r>
      </w:ins>
    </w:p>
    <w:p w14:paraId="24E75C13" w14:textId="77777777" w:rsidR="00134351" w:rsidRPr="00134351" w:rsidRDefault="00134351">
      <w:pPr>
        <w:pStyle w:val="BodyText"/>
        <w:numPr>
          <w:ilvl w:val="1"/>
          <w:numId w:val="7"/>
        </w:numPr>
        <w:spacing w:after="240"/>
        <w:ind w:right="630"/>
        <w:jc w:val="both"/>
        <w:rPr>
          <w:ins w:id="1107" w:author="Paicopoulos, Aggelos (DPH)" w:date="2024-05-15T15:52:00Z" w16du:dateUtc="2024-05-15T19:52:00Z"/>
        </w:rPr>
        <w:pPrChange w:id="1108" w:author="Paicopoulos, Aggelos (DPH)" w:date="2024-05-15T16:50:00Z" w16du:dateUtc="2024-05-15T20:50:00Z">
          <w:pPr>
            <w:pStyle w:val="BodyText"/>
            <w:numPr>
              <w:ilvl w:val="1"/>
              <w:numId w:val="7"/>
            </w:numPr>
            <w:ind w:left="1152" w:hanging="72"/>
          </w:pPr>
        </w:pPrChange>
      </w:pPr>
      <w:ins w:id="1109" w:author="Paicopoulos, Aggelos (DPH)" w:date="2024-05-15T15:52:00Z" w16du:dateUtc="2024-05-15T19:52:00Z">
        <w:r w:rsidRPr="00134351">
          <w:t>Ensuring that all physicians and other primary care providers who provide online medical direction to MIH Program personnel receive appropriate training in:</w:t>
        </w:r>
      </w:ins>
    </w:p>
    <w:p w14:paraId="5AC4027E" w14:textId="77777777" w:rsidR="00134351" w:rsidRPr="00134351" w:rsidRDefault="00134351">
      <w:pPr>
        <w:pStyle w:val="BodyText"/>
        <w:numPr>
          <w:ilvl w:val="2"/>
          <w:numId w:val="7"/>
        </w:numPr>
        <w:spacing w:after="240"/>
        <w:ind w:right="630"/>
        <w:jc w:val="both"/>
        <w:rPr>
          <w:ins w:id="1110" w:author="Paicopoulos, Aggelos (DPH)" w:date="2024-05-15T15:52:00Z" w16du:dateUtc="2024-05-15T19:52:00Z"/>
        </w:rPr>
        <w:pPrChange w:id="1111" w:author="Paicopoulos, Aggelos (DPH)" w:date="2024-05-15T16:50:00Z" w16du:dateUtc="2024-05-15T20:50:00Z">
          <w:pPr>
            <w:pStyle w:val="BodyText"/>
            <w:numPr>
              <w:ilvl w:val="2"/>
              <w:numId w:val="7"/>
            </w:numPr>
            <w:ind w:left="2160" w:hanging="180"/>
          </w:pPr>
        </w:pPrChange>
      </w:pPr>
      <w:ins w:id="1112" w:author="Paicopoulos, Aggelos (DPH)" w:date="2024-05-15T15:52:00Z" w16du:dateUtc="2024-05-15T19:52:00Z">
        <w:r w:rsidRPr="00134351">
          <w:t>the scope of practice of each type of MIH Program personnel;</w:t>
        </w:r>
      </w:ins>
    </w:p>
    <w:p w14:paraId="2CA08174" w14:textId="77777777" w:rsidR="00134351" w:rsidRPr="00134351" w:rsidRDefault="00134351">
      <w:pPr>
        <w:pStyle w:val="BodyText"/>
        <w:numPr>
          <w:ilvl w:val="2"/>
          <w:numId w:val="7"/>
        </w:numPr>
        <w:spacing w:after="240"/>
        <w:ind w:right="630"/>
        <w:jc w:val="both"/>
        <w:rPr>
          <w:ins w:id="1113" w:author="Paicopoulos, Aggelos (DPH)" w:date="2024-05-15T15:52:00Z" w16du:dateUtc="2024-05-15T19:52:00Z"/>
        </w:rPr>
        <w:pPrChange w:id="1114" w:author="Paicopoulos, Aggelos (DPH)" w:date="2024-05-15T16:50:00Z" w16du:dateUtc="2024-05-15T20:50:00Z">
          <w:pPr>
            <w:pStyle w:val="BodyText"/>
            <w:numPr>
              <w:ilvl w:val="2"/>
              <w:numId w:val="7"/>
            </w:numPr>
            <w:ind w:left="2160" w:hanging="180"/>
          </w:pPr>
        </w:pPrChange>
      </w:pPr>
      <w:ins w:id="1115" w:author="Paicopoulos, Aggelos (DPH)" w:date="2024-05-15T15:52:00Z" w16du:dateUtc="2024-05-15T19:52:00Z">
        <w:r w:rsidRPr="00134351">
          <w:t>the specific clinical protocols developed for the MIH Program; and,</w:t>
        </w:r>
      </w:ins>
    </w:p>
    <w:p w14:paraId="24930547" w14:textId="77777777" w:rsidR="00134351" w:rsidRPr="00134351" w:rsidRDefault="00134351">
      <w:pPr>
        <w:pStyle w:val="BodyText"/>
        <w:numPr>
          <w:ilvl w:val="2"/>
          <w:numId w:val="7"/>
        </w:numPr>
        <w:spacing w:after="240"/>
        <w:ind w:right="630"/>
        <w:jc w:val="both"/>
        <w:rPr>
          <w:ins w:id="1116" w:author="Paicopoulos, Aggelos (DPH)" w:date="2024-05-15T15:52:00Z" w16du:dateUtc="2024-05-15T19:52:00Z"/>
        </w:rPr>
        <w:pPrChange w:id="1117" w:author="Paicopoulos, Aggelos (DPH)" w:date="2024-05-15T16:50:00Z" w16du:dateUtc="2024-05-15T20:50:00Z">
          <w:pPr>
            <w:pStyle w:val="BodyText"/>
            <w:numPr>
              <w:ilvl w:val="2"/>
              <w:numId w:val="7"/>
            </w:numPr>
            <w:ind w:left="2160" w:hanging="180"/>
          </w:pPr>
        </w:pPrChange>
      </w:pPr>
      <w:ins w:id="1118" w:author="Paicopoulos, Aggelos (DPH)" w:date="2024-05-15T15:52:00Z" w16du:dateUtc="2024-05-15T19:52:00Z">
        <w:r w:rsidRPr="00134351">
          <w:t>any additional training required by Department guidelines; and,</w:t>
        </w:r>
      </w:ins>
    </w:p>
    <w:p w14:paraId="373E28DE" w14:textId="77777777" w:rsidR="00134351" w:rsidRPr="00134351" w:rsidRDefault="00134351">
      <w:pPr>
        <w:pStyle w:val="BodyText"/>
        <w:numPr>
          <w:ilvl w:val="1"/>
          <w:numId w:val="7"/>
        </w:numPr>
        <w:spacing w:after="240"/>
        <w:ind w:right="630"/>
        <w:jc w:val="both"/>
        <w:rPr>
          <w:ins w:id="1119" w:author="Paicopoulos, Aggelos (DPH)" w:date="2024-05-15T15:52:00Z" w16du:dateUtc="2024-05-15T19:52:00Z"/>
        </w:rPr>
        <w:pPrChange w:id="1120" w:author="Paicopoulos, Aggelos (DPH)" w:date="2024-05-15T16:50:00Z" w16du:dateUtc="2024-05-15T20:50:00Z">
          <w:pPr>
            <w:pStyle w:val="BodyText"/>
            <w:numPr>
              <w:ilvl w:val="1"/>
              <w:numId w:val="7"/>
            </w:numPr>
            <w:ind w:left="1152" w:hanging="72"/>
          </w:pPr>
        </w:pPrChange>
      </w:pPr>
      <w:ins w:id="1121" w:author="Paicopoulos, Aggelos (DPH)" w:date="2024-05-15T15:52:00Z" w16du:dateUtc="2024-05-15T19:52:00Z">
        <w:r w:rsidRPr="00134351">
          <w:t>Coordinating the MIH Program’s continuous quality assurance and improvement program.</w:t>
        </w:r>
      </w:ins>
    </w:p>
    <w:p w14:paraId="66B2AFB4" w14:textId="77777777" w:rsidR="00134351" w:rsidRPr="00134351" w:rsidRDefault="00134351">
      <w:pPr>
        <w:pStyle w:val="BodyText"/>
        <w:numPr>
          <w:ilvl w:val="0"/>
          <w:numId w:val="7"/>
        </w:numPr>
        <w:spacing w:after="240"/>
        <w:ind w:right="630"/>
        <w:jc w:val="both"/>
        <w:rPr>
          <w:ins w:id="1122" w:author="Paicopoulos, Aggelos (DPH)" w:date="2024-05-15T15:52:00Z" w16du:dateUtc="2024-05-15T19:52:00Z"/>
        </w:rPr>
        <w:pPrChange w:id="1123" w:author="Paicopoulos, Aggelos (DPH)" w:date="2024-05-15T16:50:00Z" w16du:dateUtc="2024-05-15T20:50:00Z">
          <w:pPr>
            <w:pStyle w:val="BodyText"/>
            <w:numPr>
              <w:numId w:val="7"/>
            </w:numPr>
            <w:ind w:left="720" w:hanging="360"/>
          </w:pPr>
        </w:pPrChange>
      </w:pPr>
      <w:ins w:id="1124" w:author="Paicopoulos, Aggelos (DPH)" w:date="2024-05-15T15:52:00Z" w16du:dateUtc="2024-05-15T19:52:00Z">
        <w:r w:rsidRPr="00134351">
          <w:t>Furthermore, I attest that policies and procedures include a process for obtaining a patient’s informed consent at each clinical encounter and a process for coordinating care with a patient’s primary care provider, or associated health care entity to establish a primary care relationship.</w:t>
        </w:r>
      </w:ins>
    </w:p>
    <w:p w14:paraId="1A120FDB" w14:textId="105782E5" w:rsidR="00E845F5" w:rsidRPr="00156166" w:rsidRDefault="00134351" w:rsidP="0076422A">
      <w:pPr>
        <w:pStyle w:val="BodyText"/>
        <w:numPr>
          <w:ilvl w:val="0"/>
          <w:numId w:val="7"/>
        </w:numPr>
        <w:spacing w:after="240"/>
        <w:ind w:right="630"/>
        <w:jc w:val="both"/>
        <w:rPr>
          <w:ins w:id="1125" w:author="Paicopoulos, Aggelos (DPH)" w:date="2024-05-15T16:54:00Z" w16du:dateUtc="2024-05-15T20:54:00Z"/>
          <w:sz w:val="20"/>
          <w:rPrChange w:id="1126" w:author="Paicopoulos, Aggelos (DPH)" w:date="2024-05-15T16:54:00Z" w16du:dateUtc="2024-05-15T20:54:00Z">
            <w:rPr>
              <w:ins w:id="1127" w:author="Paicopoulos, Aggelos (DPH)" w:date="2024-05-15T16:54:00Z" w16du:dateUtc="2024-05-15T20:54:00Z"/>
            </w:rPr>
          </w:rPrChange>
        </w:rPr>
      </w:pPr>
      <w:ins w:id="1128" w:author="Paicopoulos, Aggelos (DPH)" w:date="2024-05-15T15:52:00Z" w16du:dateUtc="2024-05-15T19:52:00Z">
        <w:r w:rsidRPr="00134351">
          <w:t>Furthermore, I attest that the program will deploy a vehicle appropriate for the clinical encounter, and that all regulatory and manufacturer requirements specific to equipment, supplies and medications will be adhered to when responding to a MIH call or for a scheduled home visit.</w:t>
        </w:r>
      </w:ins>
    </w:p>
    <w:tbl>
      <w:tblPr>
        <w:tblW w:w="6840" w:type="dxa"/>
        <w:tblInd w:w="1350" w:type="dxa"/>
        <w:tblLook w:val="04A0" w:firstRow="1" w:lastRow="0" w:firstColumn="1" w:lastColumn="0" w:noHBand="0" w:noVBand="1"/>
      </w:tblPr>
      <w:tblGrid>
        <w:gridCol w:w="3870"/>
        <w:gridCol w:w="720"/>
        <w:gridCol w:w="1620"/>
        <w:gridCol w:w="630"/>
      </w:tblGrid>
      <w:tr w:rsidR="00156166" w:rsidRPr="00667340" w14:paraId="07D00C13" w14:textId="77777777" w:rsidTr="00CA6207">
        <w:trPr>
          <w:trHeight w:val="300"/>
          <w:ins w:id="1129" w:author="Paicopoulos, Aggelos (DPH)" w:date="2024-05-15T16:54:00Z"/>
        </w:trPr>
        <w:tc>
          <w:tcPr>
            <w:tcW w:w="4590" w:type="dxa"/>
            <w:gridSpan w:val="2"/>
            <w:tcBorders>
              <w:top w:val="nil"/>
              <w:left w:val="nil"/>
              <w:bottom w:val="single" w:sz="4" w:space="0" w:color="auto"/>
              <w:right w:val="single" w:sz="4" w:space="0" w:color="auto"/>
            </w:tcBorders>
            <w:noWrap/>
            <w:vAlign w:val="bottom"/>
            <w:hideMark/>
          </w:tcPr>
          <w:p w14:paraId="50A625CD" w14:textId="77777777" w:rsidR="00156166" w:rsidRPr="00CA6207" w:rsidRDefault="00156166" w:rsidP="00CA6207">
            <w:pPr>
              <w:widowControl/>
              <w:autoSpaceDE/>
              <w:autoSpaceDN/>
              <w:rPr>
                <w:ins w:id="1130" w:author="Paicopoulos, Aggelos (DPH)" w:date="2024-05-15T16:54:00Z" w16du:dateUtc="2024-05-15T20:54:00Z"/>
                <w:rFonts w:eastAsia="Times New Roman"/>
                <w:color w:val="000000"/>
                <w:sz w:val="24"/>
                <w:szCs w:val="24"/>
                <w:lang w:bidi="ar-SA"/>
              </w:rPr>
            </w:pPr>
            <w:ins w:id="1131" w:author="Paicopoulos, Aggelos (DPH)" w:date="2024-05-15T16:54:00Z" w16du:dateUtc="2024-05-15T20:54:00Z">
              <w:r w:rsidRPr="00CA6207">
                <w:rPr>
                  <w:rFonts w:eastAsia="Times New Roman"/>
                  <w:color w:val="000000"/>
                  <w:sz w:val="24"/>
                  <w:szCs w:val="24"/>
                  <w:lang w:bidi="ar-SA"/>
                </w:rPr>
                <w:t> </w:t>
              </w:r>
            </w:ins>
          </w:p>
        </w:tc>
        <w:tc>
          <w:tcPr>
            <w:tcW w:w="2250" w:type="dxa"/>
            <w:gridSpan w:val="2"/>
            <w:tcBorders>
              <w:top w:val="nil"/>
              <w:left w:val="nil"/>
              <w:bottom w:val="single" w:sz="4" w:space="0" w:color="auto"/>
              <w:right w:val="nil"/>
            </w:tcBorders>
            <w:noWrap/>
            <w:vAlign w:val="bottom"/>
            <w:hideMark/>
          </w:tcPr>
          <w:p w14:paraId="1104FFA5" w14:textId="77777777" w:rsidR="00156166" w:rsidRPr="00CA6207" w:rsidRDefault="00156166" w:rsidP="00CA6207">
            <w:pPr>
              <w:widowControl/>
              <w:autoSpaceDE/>
              <w:autoSpaceDN/>
              <w:rPr>
                <w:ins w:id="1132" w:author="Paicopoulos, Aggelos (DPH)" w:date="2024-05-15T16:54:00Z" w16du:dateUtc="2024-05-15T20:54:00Z"/>
                <w:rFonts w:eastAsia="Times New Roman"/>
                <w:color w:val="000000"/>
                <w:sz w:val="24"/>
                <w:szCs w:val="24"/>
                <w:lang w:bidi="ar-SA"/>
              </w:rPr>
            </w:pPr>
            <w:ins w:id="1133" w:author="Paicopoulos, Aggelos (DPH)" w:date="2024-05-15T16:54:00Z" w16du:dateUtc="2024-05-15T20:54:00Z">
              <w:r w:rsidRPr="00CA6207">
                <w:rPr>
                  <w:rFonts w:eastAsia="Times New Roman"/>
                  <w:color w:val="000000"/>
                  <w:sz w:val="24"/>
                  <w:szCs w:val="24"/>
                  <w:lang w:bidi="ar-SA"/>
                </w:rPr>
                <w:t> </w:t>
              </w:r>
            </w:ins>
          </w:p>
        </w:tc>
      </w:tr>
      <w:tr w:rsidR="00156166" w:rsidRPr="00667340" w14:paraId="56F7F9EE" w14:textId="77777777" w:rsidTr="00CA6207">
        <w:trPr>
          <w:gridAfter w:val="1"/>
          <w:wAfter w:w="630" w:type="dxa"/>
          <w:trHeight w:val="300"/>
          <w:ins w:id="1134" w:author="Paicopoulos, Aggelos (DPH)" w:date="2024-05-15T16:54:00Z"/>
        </w:trPr>
        <w:tc>
          <w:tcPr>
            <w:tcW w:w="3870" w:type="dxa"/>
            <w:tcBorders>
              <w:top w:val="nil"/>
              <w:left w:val="nil"/>
              <w:bottom w:val="nil"/>
              <w:right w:val="nil"/>
            </w:tcBorders>
            <w:noWrap/>
            <w:vAlign w:val="bottom"/>
            <w:hideMark/>
          </w:tcPr>
          <w:p w14:paraId="536BF20B" w14:textId="6629E4C4" w:rsidR="00156166" w:rsidRPr="00CA6207" w:rsidRDefault="00156166" w:rsidP="00CA6207">
            <w:pPr>
              <w:widowControl/>
              <w:autoSpaceDE/>
              <w:autoSpaceDN/>
              <w:rPr>
                <w:ins w:id="1135" w:author="Paicopoulos, Aggelos (DPH)" w:date="2024-05-15T16:54:00Z" w16du:dateUtc="2024-05-15T20:54:00Z"/>
                <w:rFonts w:eastAsia="Times New Roman"/>
                <w:color w:val="000000"/>
                <w:sz w:val="24"/>
                <w:szCs w:val="24"/>
                <w:lang w:bidi="ar-SA"/>
              </w:rPr>
            </w:pPr>
            <w:ins w:id="1136" w:author="Paicopoulos, Aggelos (DPH)" w:date="2024-05-15T16:54:00Z" w16du:dateUtc="2024-05-15T20:54:00Z">
              <w:r w:rsidRPr="00CA6207">
                <w:rPr>
                  <w:rFonts w:eastAsia="Times New Roman"/>
                  <w:color w:val="000000"/>
                  <w:sz w:val="24"/>
                  <w:szCs w:val="24"/>
                  <w:lang w:bidi="ar-SA"/>
                </w:rPr>
                <w:t xml:space="preserve">Signature of </w:t>
              </w:r>
              <w:r>
                <w:rPr>
                  <w:rFonts w:eastAsia="Times New Roman"/>
                  <w:color w:val="000000"/>
                  <w:sz w:val="24"/>
                  <w:szCs w:val="24"/>
                  <w:lang w:bidi="ar-SA"/>
                </w:rPr>
                <w:t>Medical Director</w:t>
              </w:r>
              <w:r w:rsidRPr="00CA6207">
                <w:rPr>
                  <w:rFonts w:eastAsia="Times New Roman"/>
                  <w:color w:val="000000"/>
                  <w:sz w:val="24"/>
                  <w:szCs w:val="24"/>
                  <w:lang w:bidi="ar-SA"/>
                </w:rPr>
                <w:t xml:space="preserve"> </w:t>
              </w:r>
            </w:ins>
          </w:p>
        </w:tc>
        <w:tc>
          <w:tcPr>
            <w:tcW w:w="2340" w:type="dxa"/>
            <w:gridSpan w:val="2"/>
            <w:tcBorders>
              <w:top w:val="nil"/>
              <w:left w:val="nil"/>
              <w:bottom w:val="nil"/>
              <w:right w:val="nil"/>
            </w:tcBorders>
            <w:noWrap/>
            <w:vAlign w:val="bottom"/>
            <w:hideMark/>
          </w:tcPr>
          <w:p w14:paraId="6F317239" w14:textId="77777777" w:rsidR="00156166" w:rsidRPr="00CA6207" w:rsidRDefault="00156166" w:rsidP="00CA6207">
            <w:pPr>
              <w:widowControl/>
              <w:autoSpaceDE/>
              <w:autoSpaceDN/>
              <w:jc w:val="right"/>
              <w:rPr>
                <w:ins w:id="1137" w:author="Paicopoulos, Aggelos (DPH)" w:date="2024-05-15T16:54:00Z" w16du:dateUtc="2024-05-15T20:54:00Z"/>
                <w:rFonts w:eastAsia="Times New Roman"/>
                <w:color w:val="000000"/>
                <w:sz w:val="24"/>
                <w:szCs w:val="24"/>
                <w:lang w:bidi="ar-SA"/>
              </w:rPr>
            </w:pPr>
            <w:ins w:id="1138" w:author="Paicopoulos, Aggelos (DPH)" w:date="2024-05-15T16:54:00Z" w16du:dateUtc="2024-05-15T20:54:00Z">
              <w:r w:rsidRPr="00CA6207">
                <w:rPr>
                  <w:rFonts w:eastAsia="Times New Roman"/>
                  <w:color w:val="000000"/>
                  <w:sz w:val="24"/>
                  <w:szCs w:val="24"/>
                  <w:lang w:bidi="ar-SA"/>
                </w:rPr>
                <w:t>Date Signed</w:t>
              </w:r>
            </w:ins>
          </w:p>
        </w:tc>
      </w:tr>
      <w:tr w:rsidR="00156166" w:rsidRPr="00667340" w14:paraId="41EBDD85" w14:textId="77777777" w:rsidTr="00CA6207">
        <w:trPr>
          <w:gridAfter w:val="1"/>
          <w:wAfter w:w="630" w:type="dxa"/>
          <w:trHeight w:val="300"/>
          <w:ins w:id="1139" w:author="Paicopoulos, Aggelos (DPH)" w:date="2024-05-15T16:54:00Z"/>
        </w:trPr>
        <w:tc>
          <w:tcPr>
            <w:tcW w:w="3870" w:type="dxa"/>
            <w:tcBorders>
              <w:top w:val="nil"/>
              <w:left w:val="nil"/>
              <w:bottom w:val="nil"/>
              <w:right w:val="nil"/>
            </w:tcBorders>
            <w:noWrap/>
            <w:vAlign w:val="bottom"/>
            <w:hideMark/>
          </w:tcPr>
          <w:p w14:paraId="023BF7CE" w14:textId="77777777" w:rsidR="00156166" w:rsidRPr="00CA6207" w:rsidRDefault="00156166" w:rsidP="00CA6207">
            <w:pPr>
              <w:widowControl/>
              <w:autoSpaceDE/>
              <w:autoSpaceDN/>
              <w:jc w:val="right"/>
              <w:rPr>
                <w:ins w:id="1140" w:author="Paicopoulos, Aggelos (DPH)" w:date="2024-05-15T16:54:00Z" w16du:dateUtc="2024-05-15T20:54:00Z"/>
                <w:rFonts w:eastAsia="Times New Roman"/>
                <w:color w:val="000000"/>
                <w:sz w:val="24"/>
                <w:szCs w:val="24"/>
                <w:lang w:bidi="ar-SA"/>
              </w:rPr>
            </w:pPr>
          </w:p>
        </w:tc>
        <w:tc>
          <w:tcPr>
            <w:tcW w:w="2340" w:type="dxa"/>
            <w:gridSpan w:val="2"/>
            <w:tcBorders>
              <w:top w:val="nil"/>
              <w:left w:val="nil"/>
              <w:bottom w:val="nil"/>
              <w:right w:val="nil"/>
            </w:tcBorders>
            <w:noWrap/>
            <w:vAlign w:val="bottom"/>
            <w:hideMark/>
          </w:tcPr>
          <w:p w14:paraId="519E533B" w14:textId="77777777" w:rsidR="00156166" w:rsidRPr="00CA6207" w:rsidRDefault="00156166" w:rsidP="00CA6207">
            <w:pPr>
              <w:widowControl/>
              <w:autoSpaceDE/>
              <w:autoSpaceDN/>
              <w:rPr>
                <w:ins w:id="1141" w:author="Paicopoulos, Aggelos (DPH)" w:date="2024-05-15T16:54:00Z" w16du:dateUtc="2024-05-15T20:54:00Z"/>
                <w:rFonts w:eastAsia="Times New Roman"/>
                <w:sz w:val="24"/>
                <w:szCs w:val="24"/>
                <w:lang w:bidi="ar-SA"/>
              </w:rPr>
            </w:pPr>
          </w:p>
        </w:tc>
      </w:tr>
      <w:tr w:rsidR="00156166" w:rsidRPr="00667340" w14:paraId="0FC00F99" w14:textId="77777777" w:rsidTr="00CA6207">
        <w:trPr>
          <w:gridAfter w:val="1"/>
          <w:wAfter w:w="630" w:type="dxa"/>
          <w:trHeight w:val="300"/>
          <w:ins w:id="1142" w:author="Paicopoulos, Aggelos (DPH)" w:date="2024-05-15T16:54:00Z"/>
        </w:trPr>
        <w:tc>
          <w:tcPr>
            <w:tcW w:w="3870" w:type="dxa"/>
            <w:tcBorders>
              <w:top w:val="nil"/>
              <w:left w:val="nil"/>
              <w:bottom w:val="single" w:sz="4" w:space="0" w:color="auto"/>
              <w:right w:val="nil"/>
            </w:tcBorders>
            <w:noWrap/>
            <w:vAlign w:val="bottom"/>
            <w:hideMark/>
          </w:tcPr>
          <w:p w14:paraId="109E150E" w14:textId="77777777" w:rsidR="00156166" w:rsidRPr="00CA6207" w:rsidRDefault="00156166" w:rsidP="00CA6207">
            <w:pPr>
              <w:widowControl/>
              <w:autoSpaceDE/>
              <w:autoSpaceDN/>
              <w:rPr>
                <w:ins w:id="1143" w:author="Paicopoulos, Aggelos (DPH)" w:date="2024-05-15T16:54:00Z" w16du:dateUtc="2024-05-15T20:54:00Z"/>
                <w:rFonts w:eastAsia="Times New Roman"/>
                <w:color w:val="000000"/>
                <w:sz w:val="24"/>
                <w:szCs w:val="24"/>
                <w:lang w:bidi="ar-SA"/>
              </w:rPr>
            </w:pPr>
            <w:ins w:id="1144" w:author="Paicopoulos, Aggelos (DPH)" w:date="2024-05-15T16:54:00Z" w16du:dateUtc="2024-05-15T20:54:00Z">
              <w:r w:rsidRPr="00CA6207">
                <w:rPr>
                  <w:rFonts w:eastAsia="Times New Roman"/>
                  <w:color w:val="000000"/>
                  <w:sz w:val="24"/>
                  <w:szCs w:val="24"/>
                  <w:lang w:bidi="ar-SA"/>
                </w:rPr>
                <w:t> </w:t>
              </w:r>
            </w:ins>
          </w:p>
        </w:tc>
        <w:tc>
          <w:tcPr>
            <w:tcW w:w="2340" w:type="dxa"/>
            <w:gridSpan w:val="2"/>
            <w:tcBorders>
              <w:top w:val="nil"/>
              <w:left w:val="nil"/>
              <w:bottom w:val="nil"/>
              <w:right w:val="nil"/>
            </w:tcBorders>
            <w:noWrap/>
            <w:vAlign w:val="bottom"/>
            <w:hideMark/>
          </w:tcPr>
          <w:p w14:paraId="1B9A767B" w14:textId="77777777" w:rsidR="00156166" w:rsidRPr="00CA6207" w:rsidRDefault="00156166" w:rsidP="00CA6207">
            <w:pPr>
              <w:widowControl/>
              <w:autoSpaceDE/>
              <w:autoSpaceDN/>
              <w:rPr>
                <w:ins w:id="1145" w:author="Paicopoulos, Aggelos (DPH)" w:date="2024-05-15T16:54:00Z" w16du:dateUtc="2024-05-15T20:54:00Z"/>
                <w:rFonts w:eastAsia="Times New Roman"/>
                <w:color w:val="000000"/>
                <w:sz w:val="24"/>
                <w:szCs w:val="24"/>
                <w:lang w:bidi="ar-SA"/>
              </w:rPr>
            </w:pPr>
          </w:p>
        </w:tc>
      </w:tr>
      <w:tr w:rsidR="00156166" w:rsidRPr="00667340" w14:paraId="1BF3278B" w14:textId="77777777" w:rsidTr="00CA6207">
        <w:trPr>
          <w:gridAfter w:val="1"/>
          <w:wAfter w:w="630" w:type="dxa"/>
          <w:trHeight w:val="300"/>
          <w:ins w:id="1146" w:author="Paicopoulos, Aggelos (DPH)" w:date="2024-05-15T16:54:00Z"/>
        </w:trPr>
        <w:tc>
          <w:tcPr>
            <w:tcW w:w="6210" w:type="dxa"/>
            <w:gridSpan w:val="3"/>
            <w:tcBorders>
              <w:top w:val="nil"/>
              <w:left w:val="nil"/>
              <w:bottom w:val="nil"/>
              <w:right w:val="nil"/>
            </w:tcBorders>
            <w:noWrap/>
            <w:vAlign w:val="bottom"/>
            <w:hideMark/>
          </w:tcPr>
          <w:p w14:paraId="56231BED" w14:textId="7F34D612" w:rsidR="00156166" w:rsidRPr="00CA6207" w:rsidRDefault="00156166" w:rsidP="00CA6207">
            <w:pPr>
              <w:widowControl/>
              <w:autoSpaceDE/>
              <w:autoSpaceDN/>
              <w:rPr>
                <w:ins w:id="1147" w:author="Paicopoulos, Aggelos (DPH)" w:date="2024-05-15T16:54:00Z" w16du:dateUtc="2024-05-15T20:54:00Z"/>
                <w:rFonts w:eastAsia="Times New Roman"/>
                <w:color w:val="000000"/>
                <w:sz w:val="24"/>
                <w:szCs w:val="24"/>
                <w:lang w:bidi="ar-SA"/>
              </w:rPr>
            </w:pPr>
            <w:ins w:id="1148" w:author="Paicopoulos, Aggelos (DPH)" w:date="2024-05-15T16:54:00Z" w16du:dateUtc="2024-05-15T20:54:00Z">
              <w:r w:rsidRPr="00CA6207">
                <w:rPr>
                  <w:rFonts w:eastAsia="Times New Roman"/>
                  <w:color w:val="000000"/>
                  <w:sz w:val="24"/>
                  <w:szCs w:val="24"/>
                  <w:lang w:bidi="ar-SA"/>
                </w:rPr>
                <w:t xml:space="preserve">Print Name of </w:t>
              </w:r>
              <w:r>
                <w:rPr>
                  <w:rFonts w:eastAsia="Times New Roman"/>
                  <w:color w:val="000000"/>
                  <w:sz w:val="24"/>
                  <w:szCs w:val="24"/>
                  <w:lang w:bidi="ar-SA"/>
                </w:rPr>
                <w:t>Medical Director</w:t>
              </w:r>
            </w:ins>
          </w:p>
        </w:tc>
      </w:tr>
      <w:tr w:rsidR="00156166" w:rsidRPr="00667340" w14:paraId="39620DB0" w14:textId="77777777" w:rsidTr="00CA6207">
        <w:trPr>
          <w:gridAfter w:val="1"/>
          <w:wAfter w:w="630" w:type="dxa"/>
          <w:trHeight w:val="300"/>
          <w:ins w:id="1149" w:author="Paicopoulos, Aggelos (DPH)" w:date="2024-05-15T16:54:00Z"/>
        </w:trPr>
        <w:tc>
          <w:tcPr>
            <w:tcW w:w="3870" w:type="dxa"/>
            <w:tcBorders>
              <w:top w:val="nil"/>
              <w:left w:val="nil"/>
              <w:bottom w:val="nil"/>
              <w:right w:val="nil"/>
            </w:tcBorders>
            <w:noWrap/>
            <w:vAlign w:val="bottom"/>
            <w:hideMark/>
          </w:tcPr>
          <w:p w14:paraId="5A40CE2B" w14:textId="77777777" w:rsidR="00156166" w:rsidRPr="00CA6207" w:rsidRDefault="00156166" w:rsidP="00CA6207">
            <w:pPr>
              <w:widowControl/>
              <w:autoSpaceDE/>
              <w:autoSpaceDN/>
              <w:rPr>
                <w:ins w:id="1150" w:author="Paicopoulos, Aggelos (DPH)" w:date="2024-05-15T16:54:00Z" w16du:dateUtc="2024-05-15T20:54:00Z"/>
                <w:rFonts w:eastAsia="Times New Roman"/>
                <w:color w:val="000000"/>
                <w:sz w:val="24"/>
                <w:szCs w:val="24"/>
                <w:lang w:bidi="ar-SA"/>
              </w:rPr>
            </w:pPr>
          </w:p>
        </w:tc>
        <w:tc>
          <w:tcPr>
            <w:tcW w:w="2340" w:type="dxa"/>
            <w:gridSpan w:val="2"/>
            <w:tcBorders>
              <w:top w:val="nil"/>
              <w:left w:val="nil"/>
              <w:bottom w:val="nil"/>
              <w:right w:val="nil"/>
            </w:tcBorders>
            <w:noWrap/>
            <w:vAlign w:val="bottom"/>
            <w:hideMark/>
          </w:tcPr>
          <w:p w14:paraId="03323D30" w14:textId="77777777" w:rsidR="00156166" w:rsidRPr="00CA6207" w:rsidRDefault="00156166" w:rsidP="00CA6207">
            <w:pPr>
              <w:widowControl/>
              <w:autoSpaceDE/>
              <w:autoSpaceDN/>
              <w:rPr>
                <w:ins w:id="1151" w:author="Paicopoulos, Aggelos (DPH)" w:date="2024-05-15T16:54:00Z" w16du:dateUtc="2024-05-15T20:54:00Z"/>
                <w:rFonts w:eastAsia="Times New Roman"/>
                <w:sz w:val="24"/>
                <w:szCs w:val="24"/>
                <w:lang w:bidi="ar-SA"/>
              </w:rPr>
            </w:pPr>
          </w:p>
        </w:tc>
      </w:tr>
      <w:tr w:rsidR="00156166" w:rsidRPr="00667340" w14:paraId="7961D8DC" w14:textId="77777777" w:rsidTr="00CA6207">
        <w:trPr>
          <w:gridAfter w:val="1"/>
          <w:wAfter w:w="630" w:type="dxa"/>
          <w:trHeight w:val="300"/>
          <w:ins w:id="1152" w:author="Paicopoulos, Aggelos (DPH)" w:date="2024-05-15T16:54:00Z"/>
        </w:trPr>
        <w:tc>
          <w:tcPr>
            <w:tcW w:w="3870" w:type="dxa"/>
            <w:tcBorders>
              <w:top w:val="nil"/>
              <w:left w:val="nil"/>
              <w:bottom w:val="single" w:sz="4" w:space="0" w:color="auto"/>
              <w:right w:val="nil"/>
            </w:tcBorders>
            <w:noWrap/>
            <w:vAlign w:val="bottom"/>
            <w:hideMark/>
          </w:tcPr>
          <w:p w14:paraId="01B3FC13" w14:textId="77777777" w:rsidR="00156166" w:rsidRPr="00CA6207" w:rsidRDefault="00156166" w:rsidP="00CA6207">
            <w:pPr>
              <w:widowControl/>
              <w:autoSpaceDE/>
              <w:autoSpaceDN/>
              <w:rPr>
                <w:ins w:id="1153" w:author="Paicopoulos, Aggelos (DPH)" w:date="2024-05-15T16:54:00Z" w16du:dateUtc="2024-05-15T20:54:00Z"/>
                <w:rFonts w:eastAsia="Times New Roman"/>
                <w:color w:val="000000"/>
                <w:sz w:val="24"/>
                <w:szCs w:val="24"/>
                <w:lang w:bidi="ar-SA"/>
              </w:rPr>
            </w:pPr>
            <w:ins w:id="1154" w:author="Paicopoulos, Aggelos (DPH)" w:date="2024-05-15T16:54:00Z" w16du:dateUtc="2024-05-15T20:54:00Z">
              <w:r w:rsidRPr="00CA6207">
                <w:rPr>
                  <w:rFonts w:eastAsia="Times New Roman"/>
                  <w:color w:val="000000"/>
                  <w:sz w:val="24"/>
                  <w:szCs w:val="24"/>
                  <w:lang w:bidi="ar-SA"/>
                </w:rPr>
                <w:t> </w:t>
              </w:r>
            </w:ins>
          </w:p>
        </w:tc>
        <w:tc>
          <w:tcPr>
            <w:tcW w:w="2340" w:type="dxa"/>
            <w:gridSpan w:val="2"/>
            <w:tcBorders>
              <w:top w:val="nil"/>
              <w:left w:val="nil"/>
              <w:bottom w:val="nil"/>
              <w:right w:val="nil"/>
            </w:tcBorders>
            <w:noWrap/>
            <w:vAlign w:val="bottom"/>
            <w:hideMark/>
          </w:tcPr>
          <w:p w14:paraId="70DA14EE" w14:textId="77777777" w:rsidR="00156166" w:rsidRPr="00CA6207" w:rsidRDefault="00156166" w:rsidP="00CA6207">
            <w:pPr>
              <w:widowControl/>
              <w:autoSpaceDE/>
              <w:autoSpaceDN/>
              <w:rPr>
                <w:ins w:id="1155" w:author="Paicopoulos, Aggelos (DPH)" w:date="2024-05-15T16:54:00Z" w16du:dateUtc="2024-05-15T20:54:00Z"/>
                <w:rFonts w:eastAsia="Times New Roman"/>
                <w:color w:val="000000"/>
                <w:sz w:val="24"/>
                <w:szCs w:val="24"/>
                <w:lang w:bidi="ar-SA"/>
              </w:rPr>
            </w:pPr>
          </w:p>
        </w:tc>
      </w:tr>
      <w:tr w:rsidR="00156166" w:rsidRPr="00667340" w14:paraId="52A4D01C" w14:textId="77777777" w:rsidTr="00CA6207">
        <w:trPr>
          <w:gridAfter w:val="1"/>
          <w:wAfter w:w="630" w:type="dxa"/>
          <w:trHeight w:val="300"/>
          <w:ins w:id="1156" w:author="Paicopoulos, Aggelos (DPH)" w:date="2024-05-15T16:54:00Z"/>
        </w:trPr>
        <w:tc>
          <w:tcPr>
            <w:tcW w:w="3870" w:type="dxa"/>
            <w:tcBorders>
              <w:top w:val="nil"/>
              <w:left w:val="nil"/>
              <w:bottom w:val="nil"/>
              <w:right w:val="nil"/>
            </w:tcBorders>
            <w:noWrap/>
            <w:vAlign w:val="bottom"/>
            <w:hideMark/>
          </w:tcPr>
          <w:p w14:paraId="39C95E24" w14:textId="47203114" w:rsidR="00156166" w:rsidRPr="00CA6207" w:rsidRDefault="00156166" w:rsidP="00CA6207">
            <w:pPr>
              <w:widowControl/>
              <w:autoSpaceDE/>
              <w:autoSpaceDN/>
              <w:rPr>
                <w:ins w:id="1157" w:author="Paicopoulos, Aggelos (DPH)" w:date="2024-05-15T16:54:00Z" w16du:dateUtc="2024-05-15T20:54:00Z"/>
                <w:rFonts w:eastAsia="Times New Roman"/>
                <w:color w:val="000000"/>
                <w:sz w:val="24"/>
                <w:szCs w:val="24"/>
                <w:lang w:bidi="ar-SA"/>
              </w:rPr>
            </w:pPr>
            <w:ins w:id="1158" w:author="Paicopoulos, Aggelos (DPH)" w:date="2024-05-15T16:54:00Z" w16du:dateUtc="2024-05-15T20:54:00Z">
              <w:r w:rsidRPr="00CA6207">
                <w:rPr>
                  <w:rFonts w:eastAsia="Times New Roman"/>
                  <w:color w:val="000000"/>
                  <w:sz w:val="24"/>
                  <w:szCs w:val="24"/>
                  <w:lang w:bidi="ar-SA"/>
                </w:rPr>
                <w:t xml:space="preserve">Title of </w:t>
              </w:r>
              <w:r>
                <w:rPr>
                  <w:rFonts w:eastAsia="Times New Roman"/>
                  <w:color w:val="000000"/>
                  <w:sz w:val="24"/>
                  <w:szCs w:val="24"/>
                  <w:lang w:bidi="ar-SA"/>
                </w:rPr>
                <w:t>Medical Director</w:t>
              </w:r>
            </w:ins>
          </w:p>
        </w:tc>
        <w:tc>
          <w:tcPr>
            <w:tcW w:w="2340" w:type="dxa"/>
            <w:gridSpan w:val="2"/>
            <w:tcBorders>
              <w:top w:val="nil"/>
              <w:left w:val="nil"/>
              <w:bottom w:val="nil"/>
              <w:right w:val="nil"/>
            </w:tcBorders>
            <w:noWrap/>
            <w:vAlign w:val="bottom"/>
            <w:hideMark/>
          </w:tcPr>
          <w:p w14:paraId="7D2D6C68" w14:textId="77777777" w:rsidR="00156166" w:rsidRPr="00CA6207" w:rsidRDefault="00156166" w:rsidP="00CA6207">
            <w:pPr>
              <w:widowControl/>
              <w:autoSpaceDE/>
              <w:autoSpaceDN/>
              <w:rPr>
                <w:ins w:id="1159" w:author="Paicopoulos, Aggelos (DPH)" w:date="2024-05-15T16:54:00Z" w16du:dateUtc="2024-05-15T20:54:00Z"/>
                <w:rFonts w:eastAsia="Times New Roman"/>
                <w:color w:val="000000"/>
                <w:sz w:val="24"/>
                <w:szCs w:val="24"/>
                <w:lang w:bidi="ar-SA"/>
              </w:rPr>
            </w:pPr>
          </w:p>
        </w:tc>
      </w:tr>
    </w:tbl>
    <w:p w14:paraId="725689D7" w14:textId="77777777" w:rsidR="00156166" w:rsidRPr="0063198A" w:rsidRDefault="00156166">
      <w:pPr>
        <w:pStyle w:val="BodyText"/>
        <w:spacing w:after="240"/>
        <w:ind w:left="720" w:right="630"/>
        <w:jc w:val="both"/>
        <w:rPr>
          <w:ins w:id="1160" w:author="Paicopoulos, Aggelos (DPH)" w:date="2024-05-08T16:07:00Z" w16du:dateUtc="2024-05-08T20:07:00Z"/>
          <w:sz w:val="20"/>
        </w:rPr>
        <w:pPrChange w:id="1161" w:author="Paicopoulos, Aggelos (DPH)" w:date="2024-05-15T16:54:00Z" w16du:dateUtc="2024-05-15T20:54:00Z">
          <w:pPr>
            <w:pStyle w:val="BodyText"/>
          </w:pPr>
        </w:pPrChange>
      </w:pPr>
    </w:p>
    <w:p w14:paraId="2D7C6A21" w14:textId="3A59364A" w:rsidR="0002138B" w:rsidRDefault="005551FE">
      <w:pPr>
        <w:pStyle w:val="BodyText"/>
        <w:ind w:left="887"/>
        <w:rPr>
          <w:sz w:val="20"/>
        </w:rPr>
      </w:pPr>
      <w:del w:id="1162" w:author="Paicopoulos, Aggelos (DPH)" w:date="2024-05-08T15:43:00Z" w16du:dateUtc="2024-05-08T19:43:00Z">
        <w:r w:rsidDel="00C35345">
          <w:rPr>
            <w:noProof/>
            <w:sz w:val="20"/>
          </w:rPr>
          <mc:AlternateContent>
            <mc:Choice Requires="wpg">
              <w:drawing>
                <wp:inline distT="0" distB="0" distL="0" distR="0" wp14:anchorId="2CDA1ED5" wp14:editId="77BE154C">
                  <wp:extent cx="6087110" cy="1765300"/>
                  <wp:effectExtent l="4445" t="12700" r="4445" b="12700"/>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1765300"/>
                            <a:chOff x="0" y="0"/>
                            <a:chExt cx="9586" cy="2780"/>
                          </a:xfrm>
                        </wpg:grpSpPr>
                        <wps:wsp>
                          <wps:cNvPr id="32" name="Rectangle 55"/>
                          <wps:cNvSpPr>
                            <a:spLocks noChangeArrowheads="1"/>
                          </wps:cNvSpPr>
                          <wps:spPr bwMode="auto">
                            <a:xfrm>
                              <a:off x="9" y="9"/>
                              <a:ext cx="9022" cy="276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4"/>
                          <wps:cNvSpPr>
                            <a:spLocks noChangeArrowheads="1"/>
                          </wps:cNvSpPr>
                          <wps:spPr bwMode="auto">
                            <a:xfrm>
                              <a:off x="112" y="9"/>
                              <a:ext cx="8811" cy="277"/>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3"/>
                          <wps:cNvSpPr>
                            <a:spLocks noChangeArrowheads="1"/>
                          </wps:cNvSpPr>
                          <wps:spPr bwMode="auto">
                            <a:xfrm>
                              <a:off x="112" y="285"/>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52"/>
                          <wps:cNvCnPr>
                            <a:cxnSpLocks noChangeShapeType="1"/>
                          </wps:cNvCnPr>
                          <wps:spPr bwMode="auto">
                            <a:xfrm>
                              <a:off x="113" y="547"/>
                              <a:ext cx="347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6" name="Line 51"/>
                          <wps:cNvCnPr>
                            <a:cxnSpLocks noChangeShapeType="1"/>
                          </wps:cNvCnPr>
                          <wps:spPr bwMode="auto">
                            <a:xfrm>
                              <a:off x="6250" y="551"/>
                              <a:ext cx="2047" cy="0"/>
                            </a:xfrm>
                            <a:prstGeom prst="line">
                              <a:avLst/>
                            </a:prstGeom>
                            <a:noFill/>
                            <a:ln w="13142">
                              <a:solidFill>
                                <a:srgbClr val="000000"/>
                              </a:solidFill>
                              <a:round/>
                              <a:headEnd/>
                              <a:tailEnd/>
                            </a:ln>
                            <a:extLst>
                              <a:ext uri="{909E8E84-426E-40DD-AFC4-6F175D3DCCD1}">
                                <a14:hiddenFill xmlns:a14="http://schemas.microsoft.com/office/drawing/2010/main">
                                  <a:noFill/>
                                </a14:hiddenFill>
                              </a:ext>
                            </a:extLst>
                          </wps:spPr>
                          <wps:bodyPr/>
                        </wps:wsp>
                        <wps:wsp>
                          <wps:cNvPr id="37" name="Line 50"/>
                          <wps:cNvCnPr>
                            <a:cxnSpLocks noChangeShapeType="1"/>
                          </wps:cNvCnPr>
                          <wps:spPr bwMode="auto">
                            <a:xfrm>
                              <a:off x="113" y="541"/>
                              <a:ext cx="34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49"/>
                          <wps:cNvSpPr>
                            <a:spLocks noChangeArrowheads="1"/>
                          </wps:cNvSpPr>
                          <wps:spPr bwMode="auto">
                            <a:xfrm>
                              <a:off x="112" y="561"/>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8"/>
                          <wps:cNvSpPr>
                            <a:spLocks noChangeArrowheads="1"/>
                          </wps:cNvSpPr>
                          <wps:spPr bwMode="auto">
                            <a:xfrm>
                              <a:off x="112" y="837"/>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7"/>
                          <wps:cNvSpPr>
                            <a:spLocks noChangeArrowheads="1"/>
                          </wps:cNvSpPr>
                          <wps:spPr bwMode="auto">
                            <a:xfrm>
                              <a:off x="112" y="1113"/>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6"/>
                          <wps:cNvCnPr>
                            <a:cxnSpLocks noChangeShapeType="1"/>
                          </wps:cNvCnPr>
                          <wps:spPr bwMode="auto">
                            <a:xfrm>
                              <a:off x="113" y="1375"/>
                              <a:ext cx="880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5"/>
                          <wps:cNvSpPr>
                            <a:spLocks noChangeArrowheads="1"/>
                          </wps:cNvSpPr>
                          <wps:spPr bwMode="auto">
                            <a:xfrm>
                              <a:off x="112" y="1389"/>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112" y="1665"/>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3"/>
                          <wps:cNvSpPr>
                            <a:spLocks noChangeArrowheads="1"/>
                          </wps:cNvSpPr>
                          <wps:spPr bwMode="auto">
                            <a:xfrm>
                              <a:off x="112" y="1941"/>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2"/>
                          <wps:cNvCnPr>
                            <a:cxnSpLocks noChangeShapeType="1"/>
                          </wps:cNvCnPr>
                          <wps:spPr bwMode="auto">
                            <a:xfrm>
                              <a:off x="113" y="2203"/>
                              <a:ext cx="880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1"/>
                          <wps:cNvSpPr>
                            <a:spLocks noChangeArrowheads="1"/>
                          </wps:cNvSpPr>
                          <wps:spPr bwMode="auto">
                            <a:xfrm>
                              <a:off x="112" y="2217"/>
                              <a:ext cx="8811" cy="27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0"/>
                          <wps:cNvSpPr>
                            <a:spLocks noChangeArrowheads="1"/>
                          </wps:cNvSpPr>
                          <wps:spPr bwMode="auto">
                            <a:xfrm>
                              <a:off x="112" y="2493"/>
                              <a:ext cx="8811" cy="277"/>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9"/>
                          <wps:cNvSpPr>
                            <a:spLocks noChangeArrowheads="1"/>
                          </wps:cNvSpPr>
                          <wps:spPr bwMode="auto">
                            <a:xfrm>
                              <a:off x="9031" y="9"/>
                              <a:ext cx="545" cy="276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8"/>
                          <wps:cNvCnPr>
                            <a:cxnSpLocks noChangeShapeType="1"/>
                          </wps:cNvCnPr>
                          <wps:spPr bwMode="auto">
                            <a:xfrm>
                              <a:off x="10" y="5"/>
                              <a:ext cx="90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7"/>
                          <wps:cNvSpPr>
                            <a:spLocks noChangeArrowheads="1"/>
                          </wps:cNvSpPr>
                          <wps:spPr bwMode="auto">
                            <a:xfrm>
                              <a:off x="903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6"/>
                          <wps:cNvCnPr>
                            <a:cxnSpLocks noChangeShapeType="1"/>
                          </wps:cNvCnPr>
                          <wps:spPr bwMode="auto">
                            <a:xfrm>
                              <a:off x="9041" y="5"/>
                              <a:ext cx="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35"/>
                          <wps:cNvCnPr>
                            <a:cxnSpLocks noChangeShapeType="1"/>
                          </wps:cNvCnPr>
                          <wps:spPr bwMode="auto">
                            <a:xfrm>
                              <a:off x="5" y="0"/>
                              <a:ext cx="0" cy="277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3" name="Line 34"/>
                          <wps:cNvCnPr>
                            <a:cxnSpLocks noChangeShapeType="1"/>
                          </wps:cNvCnPr>
                          <wps:spPr bwMode="auto">
                            <a:xfrm>
                              <a:off x="10" y="2774"/>
                              <a:ext cx="90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33"/>
                          <wps:cNvSpPr>
                            <a:spLocks noChangeArrowheads="1"/>
                          </wps:cNvSpPr>
                          <wps:spPr bwMode="auto">
                            <a:xfrm>
                              <a:off x="9016" y="27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32"/>
                          <wps:cNvCnPr>
                            <a:cxnSpLocks noChangeShapeType="1"/>
                          </wps:cNvCnPr>
                          <wps:spPr bwMode="auto">
                            <a:xfrm>
                              <a:off x="9026" y="2774"/>
                              <a:ext cx="5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31"/>
                          <wps:cNvCnPr>
                            <a:cxnSpLocks noChangeShapeType="1"/>
                          </wps:cNvCnPr>
                          <wps:spPr bwMode="auto">
                            <a:xfrm>
                              <a:off x="9581" y="0"/>
                              <a:ext cx="0" cy="277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30"/>
                          <wps:cNvSpPr txBox="1">
                            <a:spLocks noChangeArrowheads="1"/>
                          </wps:cNvSpPr>
                          <wps:spPr bwMode="auto">
                            <a:xfrm>
                              <a:off x="112" y="2221"/>
                              <a:ext cx="25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0BF61" w14:textId="77777777" w:rsidR="0002138B" w:rsidRDefault="00E9384C">
                                <w:pPr>
                                  <w:spacing w:line="268" w:lineRule="exact"/>
                                  <w:rPr>
                                    <w:sz w:val="24"/>
                                  </w:rPr>
                                </w:pPr>
                                <w:r>
                                  <w:rPr>
                                    <w:sz w:val="24"/>
                                  </w:rPr>
                                  <w:t>Title of Medical Director</w:t>
                                </w:r>
                              </w:p>
                            </w:txbxContent>
                          </wps:txbx>
                          <wps:bodyPr rot="0" vert="horz" wrap="square" lIns="0" tIns="0" rIns="0" bIns="0" anchor="t" anchorCtr="0" upright="1">
                            <a:noAutofit/>
                          </wps:bodyPr>
                        </wps:wsp>
                        <wps:wsp>
                          <wps:cNvPr id="58" name="Text Box 29"/>
                          <wps:cNvSpPr txBox="1">
                            <a:spLocks noChangeArrowheads="1"/>
                          </wps:cNvSpPr>
                          <wps:spPr bwMode="auto">
                            <a:xfrm>
                              <a:off x="112" y="1393"/>
                              <a:ext cx="329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578D" w14:textId="77777777" w:rsidR="0002138B" w:rsidRDefault="00E9384C">
                                <w:pPr>
                                  <w:spacing w:line="268" w:lineRule="exact"/>
                                  <w:rPr>
                                    <w:sz w:val="24"/>
                                  </w:rPr>
                                </w:pPr>
                                <w:r>
                                  <w:rPr>
                                    <w:sz w:val="24"/>
                                  </w:rPr>
                                  <w:t>Print Name of Medical Director</w:t>
                                </w:r>
                              </w:p>
                            </w:txbxContent>
                          </wps:txbx>
                          <wps:bodyPr rot="0" vert="horz" wrap="square" lIns="0" tIns="0" rIns="0" bIns="0" anchor="t" anchorCtr="0" upright="1">
                            <a:noAutofit/>
                          </wps:bodyPr>
                        </wps:wsp>
                        <wps:wsp>
                          <wps:cNvPr id="59" name="Text Box 28"/>
                          <wps:cNvSpPr txBox="1">
                            <a:spLocks noChangeArrowheads="1"/>
                          </wps:cNvSpPr>
                          <wps:spPr bwMode="auto">
                            <a:xfrm>
                              <a:off x="6421" y="574"/>
                              <a:ext cx="135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5614" w14:textId="77777777" w:rsidR="0002138B" w:rsidRDefault="00E9384C">
                                <w:pPr>
                                  <w:spacing w:line="268" w:lineRule="exact"/>
                                  <w:rPr>
                                    <w:sz w:val="24"/>
                                  </w:rPr>
                                </w:pPr>
                                <w:r>
                                  <w:rPr>
                                    <w:sz w:val="24"/>
                                  </w:rPr>
                                  <w:t>Date Signed</w:t>
                                </w:r>
                              </w:p>
                            </w:txbxContent>
                          </wps:txbx>
                          <wps:bodyPr rot="0" vert="horz" wrap="square" lIns="0" tIns="0" rIns="0" bIns="0" anchor="t" anchorCtr="0" upright="1">
                            <a:noAutofit/>
                          </wps:bodyPr>
                        </wps:wsp>
                        <wps:wsp>
                          <wps:cNvPr id="60" name="Text Box 27"/>
                          <wps:cNvSpPr txBox="1">
                            <a:spLocks noChangeArrowheads="1"/>
                          </wps:cNvSpPr>
                          <wps:spPr bwMode="auto">
                            <a:xfrm>
                              <a:off x="112" y="565"/>
                              <a:ext cx="311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B6D1" w14:textId="77777777" w:rsidR="0002138B" w:rsidRDefault="00E9384C">
                                <w:pPr>
                                  <w:spacing w:line="268" w:lineRule="exact"/>
                                  <w:rPr>
                                    <w:sz w:val="24"/>
                                  </w:rPr>
                                </w:pPr>
                                <w:r>
                                  <w:rPr>
                                    <w:sz w:val="24"/>
                                  </w:rPr>
                                  <w:t>Signature of Medical Director</w:t>
                                </w:r>
                              </w:p>
                            </w:txbxContent>
                          </wps:txbx>
                          <wps:bodyPr rot="0" vert="horz" wrap="square" lIns="0" tIns="0" rIns="0" bIns="0" anchor="t" anchorCtr="0" upright="1">
                            <a:noAutofit/>
                          </wps:bodyPr>
                        </wps:wsp>
                      </wpg:wgp>
                    </a:graphicData>
                  </a:graphic>
                </wp:inline>
              </w:drawing>
            </mc:Choice>
            <mc:Fallback>
              <w:pict>
                <v:group w14:anchorId="2CDA1ED5" id="Group 26" o:spid="_x0000_s1032" style="width:479.3pt;height:139pt;mso-position-horizontal-relative:char;mso-position-vertical-relative:line" coordsize="9586,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">
                  <v:rect id="Rectangle 55" o:spid="_x0000_s1033" style="position:absolute;left:9;top:9;width:9022;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" fillcolor="#e7e7e7" stroked="f"/>
                  <v:rect id="Rectangle 54" o:spid="_x0000_s1034" style="position:absolute;left:112;top:9;width:88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" fillcolor="#e7e7e7" stroked="f"/>
                  <v:rect id="Rectangle 53" o:spid="_x0000_s1035" style="position:absolute;left:112;top:285;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" fillcolor="#e7e7e7" stroked="f"/>
                  <v:line id="Line 52" o:spid="_x0000_s1036" style="position:absolute;visibility:visible;mso-wrap-style:square" from="113,547" to="3586,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qfxgAAANsAAAAPAAAAZHJzL2Rvd25yZXYueG1sRI9PawIx&#10;FMTvgt8hPKEXcbOtVG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sWoKn8YAAADbAAAA&#10;DwAAAAAAAAAAAAAAAAAHAgAAZHJzL2Rvd25yZXYueG1sUEsFBgAAAAADAAMAtwAAAPoCAAAAAA==&#10;" strokeweight=".26669mm"/>
                  <v:line id="Line 51" o:spid="_x0000_s1037" style="position:absolute;visibility:visible;mso-wrap-style:square" from="6250,551" to="829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" strokeweight=".36506mm"/>
                  <v:line id="Line 50" o:spid="_x0000_s1038" style="position:absolute;visibility:visible;mso-wrap-style:square" from="113,541" to="358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" strokeweight=".84pt"/>
                  <v:rect id="Rectangle 49" o:spid="_x0000_s1039" style="position:absolute;left:112;top:561;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" fillcolor="#e7e7e7" stroked="f"/>
                  <v:rect id="Rectangle 48" o:spid="_x0000_s1040" style="position:absolute;left:112;top:837;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" fillcolor="#e7e7e7" stroked="f"/>
                  <v:rect id="Rectangle 47" o:spid="_x0000_s1041" style="position:absolute;left:112;top:1113;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" fillcolor="#e7e7e7" stroked="f"/>
                  <v:line id="Line 46" o:spid="_x0000_s1042" style="position:absolute;visibility:visible;mso-wrap-style:square" from="113,1375" to="8922,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hxQAAANsAAAAPAAAAZHJzL2Rvd25yZXYueG1sRI9Pa8JA&#10;FMTvQr/D8gpeim6UUk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CWV3/hxQAAANsAAAAP&#10;AAAAAAAAAAAAAAAAAAcCAABkcnMvZG93bnJldi54bWxQSwUGAAAAAAMAAwC3AAAA+QIAAAAA&#10;" strokeweight=".26669mm"/>
                  <v:rect id="Rectangle 45" o:spid="_x0000_s1043" style="position:absolute;left:112;top:1389;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" fillcolor="#e7e7e7" stroked="f"/>
                  <v:rect id="Rectangle 44" o:spid="_x0000_s1044" style="position:absolute;left:112;top:1665;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" fillcolor="#e7e7e7" stroked="f"/>
                  <v:rect id="Rectangle 43" o:spid="_x0000_s1045" style="position:absolute;left:112;top:1941;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" fillcolor="#e7e7e7" stroked="f"/>
                  <v:line id="Line 42" o:spid="_x0000_s1046" style="position:absolute;visibility:visible;mso-wrap-style:square" from="113,2203" to="8922,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nixgAAANsAAAAPAAAAZHJzL2Rvd25yZXYueG1sRI9PawIx&#10;FMTvgt8hPKEXcbMtVm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6Wx54sYAAADbAAAA&#10;DwAAAAAAAAAAAAAAAAAHAgAAZHJzL2Rvd25yZXYueG1sUEsFBgAAAAADAAMAtwAAAPoCAAAAAA==&#10;" strokeweight=".26669mm"/>
                  <v:rect id="Rectangle 41" o:spid="_x0000_s1047" style="position:absolute;left:112;top:2217;width:881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" fillcolor="#e7e7e7" stroked="f"/>
                  <v:rect id="Rectangle 40" o:spid="_x0000_s1048" style="position:absolute;left:112;top:2493;width:88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" fillcolor="#e7e7e7" stroked="f"/>
                  <v:rect id="Rectangle 39" o:spid="_x0000_s1049" style="position:absolute;left:9031;top:9;width:545;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" fillcolor="#e7e7e7" stroked="f"/>
                  <v:line id="Line 38" o:spid="_x0000_s1050" style="position:absolute;visibility:visible;mso-wrap-style:square" from="10,5" to="9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rect id="Rectangle 37" o:spid="_x0000_s1051" style="position:absolute;left:90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36" o:spid="_x0000_s1052" style="position:absolute;visibility:visible;mso-wrap-style:square" from="9041,5" to="9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35" o:spid="_x0000_s1053" style="position:absolute;visibility:visible;mso-wrap-style:square" from="5,0" to="5,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" strokeweight=".16969mm"/>
                  <v:line id="Line 34" o:spid="_x0000_s1054" style="position:absolute;visibility:visible;mso-wrap-style:square" from="10,2774" to="90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rect id="Rectangle 33" o:spid="_x0000_s1055" style="position:absolute;left:9016;top:27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32" o:spid="_x0000_s1056" style="position:absolute;visibility:visible;mso-wrap-style:square" from="9026,2774" to="9576,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31" o:spid="_x0000_s1057" style="position:absolute;visibility:visible;mso-wrap-style:square" from="9581,0" to="9581,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" strokeweight=".16969mm"/>
                  <v:shape id="Text Box 30" o:spid="_x0000_s1058" type="#_x0000_t202" style="position:absolute;left:112;top:2221;width:254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640BF61" w14:textId="77777777" w:rsidR="0002138B" w:rsidRDefault="00E9384C">
                          <w:pPr>
                            <w:spacing w:line="268" w:lineRule="exact"/>
                            <w:rPr>
                              <w:sz w:val="24"/>
                            </w:rPr>
                          </w:pPr>
                          <w:r>
                            <w:rPr>
                              <w:sz w:val="24"/>
                            </w:rPr>
                            <w:t>Title of Medical Director</w:t>
                          </w:r>
                        </w:p>
                      </w:txbxContent>
                    </v:textbox>
                  </v:shape>
                  <v:shape id="Text Box 29" o:spid="_x0000_s1059" type="#_x0000_t202" style="position:absolute;left:112;top:1393;width:329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E31578D" w14:textId="77777777" w:rsidR="0002138B" w:rsidRDefault="00E9384C">
                          <w:pPr>
                            <w:spacing w:line="268" w:lineRule="exact"/>
                            <w:rPr>
                              <w:sz w:val="24"/>
                            </w:rPr>
                          </w:pPr>
                          <w:r>
                            <w:rPr>
                              <w:sz w:val="24"/>
                            </w:rPr>
                            <w:t>Print Name of Medical Director</w:t>
                          </w:r>
                        </w:p>
                      </w:txbxContent>
                    </v:textbox>
                  </v:shape>
                  <v:shape id="Text Box 28" o:spid="_x0000_s1060" type="#_x0000_t202" style="position:absolute;left:6421;top:574;width:135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9CD5614" w14:textId="77777777" w:rsidR="0002138B" w:rsidRDefault="00E9384C">
                          <w:pPr>
                            <w:spacing w:line="268" w:lineRule="exact"/>
                            <w:rPr>
                              <w:sz w:val="24"/>
                            </w:rPr>
                          </w:pPr>
                          <w:r>
                            <w:rPr>
                              <w:sz w:val="24"/>
                            </w:rPr>
                            <w:t>Date Signed</w:t>
                          </w:r>
                        </w:p>
                      </w:txbxContent>
                    </v:textbox>
                  </v:shape>
                  <v:shape id="Text Box 27" o:spid="_x0000_s1061" type="#_x0000_t202" style="position:absolute;left:112;top:565;width:311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955B6D1" w14:textId="77777777" w:rsidR="0002138B" w:rsidRDefault="00E9384C">
                          <w:pPr>
                            <w:spacing w:line="268" w:lineRule="exact"/>
                            <w:rPr>
                              <w:sz w:val="24"/>
                            </w:rPr>
                          </w:pPr>
                          <w:r>
                            <w:rPr>
                              <w:sz w:val="24"/>
                            </w:rPr>
                            <w:t>Signature of Medical Director</w:t>
                          </w:r>
                        </w:p>
                      </w:txbxContent>
                    </v:textbox>
                  </v:shape>
                  <w10:anchorlock/>
                </v:group>
              </w:pict>
            </mc:Fallback>
          </mc:AlternateContent>
        </w:r>
      </w:del>
    </w:p>
    <w:p w14:paraId="19002F56" w14:textId="378DE078" w:rsidR="0002138B" w:rsidDel="00E6620E" w:rsidRDefault="00E9384C">
      <w:pPr>
        <w:pStyle w:val="Heading1"/>
        <w:numPr>
          <w:ilvl w:val="0"/>
          <w:numId w:val="6"/>
        </w:numPr>
        <w:tabs>
          <w:tab w:val="left" w:pos="1345"/>
        </w:tabs>
        <w:spacing w:before="48"/>
        <w:rPr>
          <w:del w:id="1163" w:author="Paicopoulos, Aggelos (DPH)" w:date="2024-05-17T16:17:00Z" w16du:dateUtc="2024-05-17T20:17:00Z"/>
        </w:rPr>
        <w:pPrChange w:id="1164" w:author="Paicopoulos, Aggelos (DPH)" w:date="2024-05-08T16:07:00Z" w16du:dateUtc="2024-05-08T20:07:00Z">
          <w:pPr>
            <w:pStyle w:val="Heading1"/>
            <w:numPr>
              <w:numId w:val="3"/>
            </w:numPr>
            <w:tabs>
              <w:tab w:val="left" w:pos="1345"/>
            </w:tabs>
            <w:spacing w:before="48"/>
            <w:ind w:left="1344" w:hanging="364"/>
            <w:jc w:val="right"/>
          </w:pPr>
        </w:pPrChange>
      </w:pPr>
      <w:del w:id="1165" w:author="Paicopoulos, Aggelos (DPH)" w:date="2024-05-17T16:17:00Z" w16du:dateUtc="2024-05-17T20:17:00Z">
        <w:r w:rsidDel="00E6620E">
          <w:delText>PROPOSED ED AVOIDANCE</w:delText>
        </w:r>
        <w:r w:rsidDel="00E6620E">
          <w:rPr>
            <w:spacing w:val="-1"/>
          </w:rPr>
          <w:delText xml:space="preserve"> </w:delText>
        </w:r>
        <w:r w:rsidDel="00E6620E">
          <w:delText>SERVICES</w:delText>
        </w:r>
      </w:del>
    </w:p>
    <w:p w14:paraId="3724A453" w14:textId="244F7E27" w:rsidR="0002138B" w:rsidDel="00E6620E" w:rsidRDefault="00E9384C">
      <w:pPr>
        <w:pStyle w:val="ListParagraph"/>
        <w:numPr>
          <w:ilvl w:val="1"/>
          <w:numId w:val="3"/>
        </w:numPr>
        <w:tabs>
          <w:tab w:val="left" w:pos="1670"/>
        </w:tabs>
        <w:spacing w:before="212" w:line="249" w:lineRule="auto"/>
        <w:ind w:left="810" w:right="1314" w:hanging="444"/>
        <w:jc w:val="both"/>
        <w:rPr>
          <w:del w:id="1166" w:author="Paicopoulos, Aggelos (DPH)" w:date="2024-05-17T16:17:00Z" w16du:dateUtc="2024-05-17T20:17:00Z"/>
          <w:sz w:val="24"/>
        </w:rPr>
        <w:pPrChange w:id="1167" w:author="Paicopoulos, Aggelos (DPH)" w:date="2024-05-15T16:11:00Z" w16du:dateUtc="2024-05-15T20:11:00Z">
          <w:pPr>
            <w:pStyle w:val="ListParagraph"/>
            <w:numPr>
              <w:ilvl w:val="1"/>
              <w:numId w:val="3"/>
            </w:numPr>
            <w:tabs>
              <w:tab w:val="left" w:pos="1670"/>
            </w:tabs>
            <w:spacing w:before="212" w:line="249" w:lineRule="auto"/>
            <w:ind w:right="1314" w:firstLine="26"/>
            <w:jc w:val="both"/>
          </w:pPr>
        </w:pPrChange>
      </w:pPr>
      <w:del w:id="1168" w:author="Paicopoulos, Aggelos (DPH)" w:date="2024-05-17T16:17:00Z" w16du:dateUtc="2024-05-17T20:17:00Z">
        <w:r w:rsidDel="00E6620E">
          <w:rPr>
            <w:b/>
            <w:sz w:val="24"/>
          </w:rPr>
          <w:delText xml:space="preserve">Please attach </w:delText>
        </w:r>
        <w:r w:rsidDel="00E6620E">
          <w:rPr>
            <w:sz w:val="24"/>
          </w:rPr>
          <w:delText>an executive summary describing the ED Avoidance services that the proposed program intends to provide, including patient population(s) and jurisdiction(s), and how this/these service(s) relate to the MIH  Program  Application gap in service delivery</w:delText>
        </w:r>
        <w:r w:rsidDel="00E6620E">
          <w:rPr>
            <w:spacing w:val="22"/>
            <w:sz w:val="24"/>
          </w:rPr>
          <w:delText xml:space="preserve"> </w:delText>
        </w:r>
        <w:r w:rsidDel="00E6620E">
          <w:rPr>
            <w:sz w:val="24"/>
          </w:rPr>
          <w:delText>narrative.</w:delText>
        </w:r>
      </w:del>
    </w:p>
    <w:p w14:paraId="6951B170" w14:textId="0B6A770F" w:rsidR="00667340" w:rsidRDefault="00E9384C">
      <w:pPr>
        <w:pStyle w:val="ListParagraph"/>
        <w:tabs>
          <w:tab w:val="left" w:pos="1659"/>
        </w:tabs>
        <w:spacing w:before="205" w:line="249" w:lineRule="auto"/>
        <w:ind w:left="810" w:right="1312" w:firstLine="0"/>
        <w:rPr>
          <w:sz w:val="24"/>
        </w:rPr>
        <w:pPrChange w:id="1169" w:author="Paicopoulos, Aggelos (DPH)" w:date="2024-05-15T16:36:00Z" w16du:dateUtc="2024-05-15T20:36:00Z">
          <w:pPr>
            <w:pStyle w:val="ListParagraph"/>
            <w:numPr>
              <w:ilvl w:val="1"/>
              <w:numId w:val="3"/>
            </w:numPr>
            <w:tabs>
              <w:tab w:val="left" w:pos="1659"/>
            </w:tabs>
            <w:spacing w:before="205" w:line="249" w:lineRule="auto"/>
            <w:ind w:right="1312" w:firstLine="21"/>
            <w:jc w:val="both"/>
          </w:pPr>
        </w:pPrChange>
      </w:pPr>
      <w:del w:id="1170" w:author="Paicopoulos, Aggelos (DPH)" w:date="2024-05-17T16:17:00Z" w16du:dateUtc="2024-05-17T20:17:00Z">
        <w:r w:rsidDel="00E6620E">
          <w:rPr>
            <w:sz w:val="24"/>
          </w:rPr>
          <w:delText xml:space="preserve">I attest that the program has documentation of appropriate clinical and </w:delText>
        </w:r>
        <w:r w:rsidDel="00E6620E">
          <w:rPr>
            <w:spacing w:val="2"/>
            <w:sz w:val="24"/>
          </w:rPr>
          <w:delText xml:space="preserve">triage </w:delText>
        </w:r>
        <w:r w:rsidDel="00E6620E">
          <w:rPr>
            <w:sz w:val="24"/>
          </w:rPr>
          <w:delText>protocols and advanced training for paramedics who will practice ED Avoidance programming.</w:delText>
        </w:r>
      </w:del>
    </w:p>
    <w:p w14:paraId="6764DE36" w14:textId="7FEA926D" w:rsidR="0002138B" w:rsidDel="00667340" w:rsidRDefault="0002138B">
      <w:pPr>
        <w:pStyle w:val="BodyText"/>
        <w:rPr>
          <w:del w:id="1171" w:author="Paicopoulos, Aggelos (DPH)" w:date="2024-05-15T16:38:00Z" w16du:dateUtc="2024-05-15T20:38:00Z"/>
          <w:sz w:val="20"/>
        </w:rPr>
      </w:pPr>
    </w:p>
    <w:p w14:paraId="23ADBD99" w14:textId="65005A67" w:rsidR="0002138B" w:rsidDel="00667340" w:rsidRDefault="005551FE">
      <w:pPr>
        <w:pStyle w:val="BodyText"/>
        <w:rPr>
          <w:del w:id="1172" w:author="Paicopoulos, Aggelos (DPH)" w:date="2024-05-15T16:38:00Z" w16du:dateUtc="2024-05-15T20:38:00Z"/>
          <w:sz w:val="28"/>
        </w:rPr>
      </w:pPr>
      <w:del w:id="1173" w:author="Paicopoulos, Aggelos (DPH)" w:date="2024-05-15T16:37:00Z" w16du:dateUtc="2024-05-15T20:37:00Z">
        <w:r w:rsidDel="00667340">
          <w:rPr>
            <w:noProof/>
          </w:rPr>
          <mc:AlternateContent>
            <mc:Choice Requires="wps">
              <w:drawing>
                <wp:anchor distT="0" distB="0" distL="0" distR="0" simplePos="0" relativeHeight="251670528" behindDoc="1" locked="0" layoutInCell="1" allowOverlap="1" wp14:anchorId="3FF8C0C9" wp14:editId="7A018003">
                  <wp:simplePos x="0" y="0"/>
                  <wp:positionH relativeFrom="page">
                    <wp:posOffset>4748530</wp:posOffset>
                  </wp:positionH>
                  <wp:positionV relativeFrom="paragraph">
                    <wp:posOffset>234950</wp:posOffset>
                  </wp:positionV>
                  <wp:extent cx="2047240" cy="0"/>
                  <wp:effectExtent l="5080" t="12700" r="5080" b="6350"/>
                  <wp:wrapTopAndBottom/>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DDDA3" id="Line 2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9pt,18.5pt" to="53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CJrwEAAEgDAAAOAAAAZHJzL2Uyb0RvYy54bWysU8Fu2zAMvQ/YPwi6L3aCotu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" strokeweight=".26669mm">
                  <w10:wrap type="topAndBottom" anchorx="page"/>
                </v:line>
              </w:pict>
            </mc:Fallback>
          </mc:AlternateContent>
        </w:r>
      </w:del>
    </w:p>
    <w:p w14:paraId="5B4F5359" w14:textId="48DBF16F" w:rsidR="0002138B" w:rsidDel="00667340" w:rsidRDefault="00667340">
      <w:pPr>
        <w:pStyle w:val="BodyText"/>
        <w:tabs>
          <w:tab w:val="left" w:pos="8119"/>
        </w:tabs>
        <w:spacing w:line="330" w:lineRule="exact"/>
        <w:ind w:left="1000"/>
        <w:rPr>
          <w:del w:id="1174" w:author="Paicopoulos, Aggelos (DPH)" w:date="2024-05-15T16:38:00Z" w16du:dateUtc="2024-05-15T20:38:00Z"/>
        </w:rPr>
      </w:pPr>
      <w:del w:id="1175" w:author="Paicopoulos, Aggelos (DPH)" w:date="2024-05-15T16:37:00Z" w16du:dateUtc="2024-05-15T20:37:00Z">
        <w:r w:rsidDel="00667340">
          <w:rPr>
            <w:noProof/>
          </w:rPr>
          <mc:AlternateContent>
            <mc:Choice Requires="wps">
              <w:drawing>
                <wp:anchor distT="0" distB="0" distL="114300" distR="114300" simplePos="0" relativeHeight="251662336" behindDoc="1" locked="0" layoutInCell="1" allowOverlap="1" wp14:anchorId="46DDA466" wp14:editId="04897CE4">
                  <wp:simplePos x="0" y="0"/>
                  <wp:positionH relativeFrom="page">
                    <wp:posOffset>914400</wp:posOffset>
                  </wp:positionH>
                  <wp:positionV relativeFrom="paragraph">
                    <wp:posOffset>114300</wp:posOffset>
                  </wp:positionV>
                  <wp:extent cx="2205355" cy="0"/>
                  <wp:effectExtent l="9525" t="7620" r="13970" b="1143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3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620C" id="Line 2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pt" to="2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aH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" strokeweight=".26669mm">
                  <w10:wrap anchorx="page"/>
                </v:line>
              </w:pict>
            </mc:Fallback>
          </mc:AlternateContent>
        </w:r>
      </w:del>
      <w:del w:id="1176" w:author="Paicopoulos, Aggelos (DPH)" w:date="2024-05-15T16:38:00Z" w16du:dateUtc="2024-05-15T20:38:00Z">
        <w:r w:rsidR="00E9384C" w:rsidDel="00667340">
          <w:delText>Signature of</w:delText>
        </w:r>
        <w:r w:rsidR="00E9384C" w:rsidDel="00667340">
          <w:rPr>
            <w:spacing w:val="-4"/>
          </w:rPr>
          <w:delText xml:space="preserve"> </w:delText>
        </w:r>
        <w:r w:rsidR="00E9384C" w:rsidDel="00667340">
          <w:delText>Authorized</w:delText>
        </w:r>
        <w:r w:rsidR="00E9384C" w:rsidDel="00667340">
          <w:rPr>
            <w:spacing w:val="-2"/>
          </w:rPr>
          <w:delText xml:space="preserve"> </w:delText>
        </w:r>
        <w:r w:rsidR="00E9384C" w:rsidDel="00667340">
          <w:delText>Signatory</w:delText>
        </w:r>
        <w:r w:rsidR="00E9384C" w:rsidDel="00667340">
          <w:tab/>
        </w:r>
        <w:r w:rsidR="00E9384C" w:rsidDel="00667340">
          <w:rPr>
            <w:position w:val="8"/>
          </w:rPr>
          <w:delText>Date</w:delText>
        </w:r>
        <w:r w:rsidR="00E9384C" w:rsidDel="00667340">
          <w:rPr>
            <w:spacing w:val="1"/>
            <w:position w:val="8"/>
          </w:rPr>
          <w:delText xml:space="preserve"> </w:delText>
        </w:r>
        <w:r w:rsidR="00E9384C" w:rsidDel="00667340">
          <w:rPr>
            <w:position w:val="8"/>
          </w:rPr>
          <w:delText>Signed</w:delText>
        </w:r>
      </w:del>
    </w:p>
    <w:p w14:paraId="0D3D6317" w14:textId="38CA1886" w:rsidR="0002138B" w:rsidDel="00667340" w:rsidRDefault="0002138B">
      <w:pPr>
        <w:pStyle w:val="BodyText"/>
        <w:rPr>
          <w:del w:id="1177" w:author="Paicopoulos, Aggelos (DPH)" w:date="2024-05-15T16:38:00Z" w16du:dateUtc="2024-05-15T20:38:00Z"/>
          <w:sz w:val="20"/>
        </w:rPr>
      </w:pPr>
    </w:p>
    <w:p w14:paraId="070F1019" w14:textId="3C1BA76B" w:rsidR="0002138B" w:rsidDel="00667340" w:rsidRDefault="0002138B">
      <w:pPr>
        <w:pStyle w:val="BodyText"/>
        <w:rPr>
          <w:del w:id="1178" w:author="Paicopoulos, Aggelos (DPH)" w:date="2024-05-15T16:38:00Z" w16du:dateUtc="2024-05-15T20:38:00Z"/>
          <w:sz w:val="20"/>
        </w:rPr>
      </w:pPr>
    </w:p>
    <w:p w14:paraId="67E93F09" w14:textId="0BF28C71" w:rsidR="0002138B" w:rsidDel="00667340" w:rsidRDefault="005551FE">
      <w:pPr>
        <w:pStyle w:val="BodyText"/>
        <w:spacing w:before="5"/>
        <w:rPr>
          <w:del w:id="1179" w:author="Paicopoulos, Aggelos (DPH)" w:date="2024-05-15T16:38:00Z" w16du:dateUtc="2024-05-15T20:38:00Z"/>
          <w:sz w:val="12"/>
        </w:rPr>
      </w:pPr>
      <w:del w:id="1180" w:author="Paicopoulos, Aggelos (DPH)" w:date="2024-05-15T16:37:00Z" w16du:dateUtc="2024-05-15T20:37:00Z">
        <w:r w:rsidDel="00667340">
          <w:rPr>
            <w:noProof/>
          </w:rPr>
          <mc:AlternateContent>
            <mc:Choice Requires="wps">
              <w:drawing>
                <wp:anchor distT="0" distB="0" distL="0" distR="0" simplePos="0" relativeHeight="251671552" behindDoc="1" locked="0" layoutInCell="1" allowOverlap="1" wp14:anchorId="4508AFCB" wp14:editId="620DA0D2">
                  <wp:simplePos x="0" y="0"/>
                  <wp:positionH relativeFrom="page">
                    <wp:posOffset>897890</wp:posOffset>
                  </wp:positionH>
                  <wp:positionV relativeFrom="paragraph">
                    <wp:posOffset>121285</wp:posOffset>
                  </wp:positionV>
                  <wp:extent cx="5888990" cy="0"/>
                  <wp:effectExtent l="12065" t="10160" r="13970" b="8890"/>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C8DC7" id="Line 2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pt,9.55pt" to="534.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jsrwEAAEgDAAAOAAAAZHJzL2Uyb0RvYy54bWysU8Fu2zAMvQ/YPwi6L3YKrEiMOD2k6y7d&#10;FqDtBzCSHAuVRYFUYufvJ6lJWmy3YT4Ikkg+vfdIr+6mwYmjIbboWzmf1VIYr1Bbv2/ly/PDl4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" strokeweight=".26669mm">
                  <w10:wrap type="topAndBottom" anchorx="page"/>
                </v:line>
              </w:pict>
            </mc:Fallback>
          </mc:AlternateContent>
        </w:r>
      </w:del>
    </w:p>
    <w:p w14:paraId="7A241FB2" w14:textId="2D90DCB6" w:rsidR="0002138B" w:rsidDel="00667340" w:rsidRDefault="00E9384C">
      <w:pPr>
        <w:pStyle w:val="BodyText"/>
        <w:spacing w:line="250" w:lineRule="exact"/>
        <w:ind w:left="974"/>
        <w:rPr>
          <w:del w:id="1181" w:author="Paicopoulos, Aggelos (DPH)" w:date="2024-05-15T16:38:00Z" w16du:dateUtc="2024-05-15T20:38:00Z"/>
        </w:rPr>
      </w:pPr>
      <w:del w:id="1182" w:author="Paicopoulos, Aggelos (DPH)" w:date="2024-05-15T16:38:00Z" w16du:dateUtc="2024-05-15T20:38:00Z">
        <w:r w:rsidDel="00667340">
          <w:delText>Print Name of Authorized Signatory</w:delText>
        </w:r>
      </w:del>
    </w:p>
    <w:p w14:paraId="56E0F14A" w14:textId="296FED03" w:rsidR="0002138B" w:rsidDel="00667340" w:rsidRDefault="0002138B">
      <w:pPr>
        <w:pStyle w:val="BodyText"/>
        <w:rPr>
          <w:del w:id="1183" w:author="Paicopoulos, Aggelos (DPH)" w:date="2024-05-15T16:38:00Z" w16du:dateUtc="2024-05-15T20:38:00Z"/>
          <w:sz w:val="20"/>
        </w:rPr>
      </w:pPr>
    </w:p>
    <w:p w14:paraId="0E958704" w14:textId="45E45D16" w:rsidR="0002138B" w:rsidDel="00667340" w:rsidRDefault="0002138B">
      <w:pPr>
        <w:pStyle w:val="BodyText"/>
        <w:rPr>
          <w:del w:id="1184" w:author="Paicopoulos, Aggelos (DPH)" w:date="2024-05-15T16:38:00Z" w16du:dateUtc="2024-05-15T20:38:00Z"/>
          <w:sz w:val="20"/>
        </w:rPr>
      </w:pPr>
    </w:p>
    <w:p w14:paraId="196963D8" w14:textId="64D3FC64" w:rsidR="0002138B" w:rsidDel="00667340" w:rsidRDefault="005551FE">
      <w:pPr>
        <w:pStyle w:val="BodyText"/>
        <w:spacing w:before="5"/>
        <w:rPr>
          <w:del w:id="1185" w:author="Paicopoulos, Aggelos (DPH)" w:date="2024-05-15T16:38:00Z" w16du:dateUtc="2024-05-15T20:38:00Z"/>
          <w:sz w:val="13"/>
        </w:rPr>
      </w:pPr>
      <w:del w:id="1186" w:author="Paicopoulos, Aggelos (DPH)" w:date="2024-05-15T16:37:00Z" w16du:dateUtc="2024-05-15T20:37:00Z">
        <w:r w:rsidDel="00667340">
          <w:rPr>
            <w:noProof/>
          </w:rPr>
          <mc:AlternateContent>
            <mc:Choice Requires="wps">
              <w:drawing>
                <wp:anchor distT="0" distB="0" distL="0" distR="0" simplePos="0" relativeHeight="251672576" behindDoc="1" locked="0" layoutInCell="1" allowOverlap="1" wp14:anchorId="794CD13D" wp14:editId="1374C3E1">
                  <wp:simplePos x="0" y="0"/>
                  <wp:positionH relativeFrom="page">
                    <wp:posOffset>897890</wp:posOffset>
                  </wp:positionH>
                  <wp:positionV relativeFrom="paragraph">
                    <wp:posOffset>127635</wp:posOffset>
                  </wp:positionV>
                  <wp:extent cx="5888990" cy="0"/>
                  <wp:effectExtent l="12065" t="10160" r="13970" b="889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AB6C" id="Line 22"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pt,10.05pt" to="534.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jsrwEAAEgDAAAOAAAAZHJzL2Uyb0RvYy54bWysU8Fu2zAMvQ/YPwi6L3YKrEiMOD2k6y7d&#10;FqDtBzCSHAuVRYFUYufvJ6lJWmy3YT4Ikkg+vfdIr+6mwYmjIbboWzmf1VIYr1Bbv2/ly/PDl4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" strokeweight=".26669mm">
                  <w10:wrap type="topAndBottom" anchorx="page"/>
                </v:line>
              </w:pict>
            </mc:Fallback>
          </mc:AlternateContent>
        </w:r>
      </w:del>
    </w:p>
    <w:p w14:paraId="7B282291" w14:textId="49423152" w:rsidR="0002138B" w:rsidDel="00667340" w:rsidRDefault="00E9384C">
      <w:pPr>
        <w:pStyle w:val="BodyText"/>
        <w:spacing w:line="250" w:lineRule="exact"/>
        <w:ind w:left="974"/>
        <w:rPr>
          <w:del w:id="1187" w:author="Paicopoulos, Aggelos (DPH)" w:date="2024-05-15T16:38:00Z" w16du:dateUtc="2024-05-15T20:38:00Z"/>
        </w:rPr>
      </w:pPr>
      <w:del w:id="1188" w:author="Paicopoulos, Aggelos (DPH)" w:date="2024-05-15T16:38:00Z" w16du:dateUtc="2024-05-15T20:38:00Z">
        <w:r w:rsidDel="00667340">
          <w:delText>Title of Authorized Signatory</w:delText>
        </w:r>
      </w:del>
    </w:p>
    <w:p w14:paraId="4DC3115B" w14:textId="77777777" w:rsidR="0002138B" w:rsidRDefault="00E9384C">
      <w:pPr>
        <w:pStyle w:val="Heading1"/>
        <w:numPr>
          <w:ilvl w:val="0"/>
          <w:numId w:val="6"/>
        </w:numPr>
        <w:tabs>
          <w:tab w:val="left" w:pos="1279"/>
        </w:tabs>
        <w:spacing w:before="191"/>
        <w:pPrChange w:id="1189" w:author="Paicopoulos, Aggelos (DPH)" w:date="2024-05-08T16:07:00Z" w16du:dateUtc="2024-05-08T20:07:00Z">
          <w:pPr>
            <w:pStyle w:val="Heading1"/>
            <w:numPr>
              <w:numId w:val="3"/>
            </w:numPr>
            <w:tabs>
              <w:tab w:val="left" w:pos="1279"/>
            </w:tabs>
            <w:spacing w:before="191"/>
            <w:ind w:left="1278" w:hanging="365"/>
            <w:jc w:val="right"/>
          </w:pPr>
        </w:pPrChange>
      </w:pPr>
      <w:r>
        <w:t>911 TO MIH ED AVOIDANCE</w:t>
      </w:r>
      <w:r>
        <w:rPr>
          <w:spacing w:val="1"/>
        </w:rPr>
        <w:t xml:space="preserve"> </w:t>
      </w:r>
      <w:r>
        <w:t>TRANSITION</w:t>
      </w:r>
    </w:p>
    <w:p w14:paraId="4F7DB37D" w14:textId="77777777" w:rsidR="0002138B" w:rsidRDefault="0002138B">
      <w:pPr>
        <w:pStyle w:val="BodyText"/>
        <w:spacing w:before="1"/>
        <w:rPr>
          <w:b/>
          <w:sz w:val="26"/>
        </w:rPr>
      </w:pPr>
    </w:p>
    <w:p w14:paraId="245B9DAD" w14:textId="147491D5" w:rsidR="0002138B" w:rsidRPr="006744FA" w:rsidDel="00E664A8" w:rsidRDefault="00E9384C">
      <w:pPr>
        <w:pStyle w:val="ListParagraph"/>
        <w:numPr>
          <w:ilvl w:val="1"/>
          <w:numId w:val="3"/>
        </w:numPr>
        <w:tabs>
          <w:tab w:val="left" w:pos="1547"/>
        </w:tabs>
        <w:spacing w:before="7" w:after="240" w:line="249" w:lineRule="auto"/>
        <w:ind w:left="810" w:right="677" w:hanging="540"/>
        <w:rPr>
          <w:del w:id="1190" w:author="Paicopoulos, Aggelos (DPH)" w:date="2024-05-15T16:12:00Z" w16du:dateUtc="2024-05-15T20:12:00Z"/>
          <w:bCs/>
          <w:sz w:val="24"/>
          <w:szCs w:val="24"/>
        </w:rPr>
        <w:pPrChange w:id="1191" w:author="Paicopoulos, Aggelos (DPH)" w:date="2024-05-16T10:23:00Z" w16du:dateUtc="2024-05-16T14:23:00Z">
          <w:pPr>
            <w:pStyle w:val="ListParagraph"/>
            <w:numPr>
              <w:ilvl w:val="1"/>
              <w:numId w:val="3"/>
            </w:numPr>
            <w:tabs>
              <w:tab w:val="left" w:pos="1547"/>
            </w:tabs>
            <w:spacing w:line="249" w:lineRule="auto"/>
            <w:ind w:left="1278" w:right="1420" w:firstLine="0"/>
          </w:pPr>
        </w:pPrChange>
      </w:pPr>
      <w:bookmarkStart w:id="1192" w:name="_Hlk166682064"/>
      <w:del w:id="1193" w:author="Paicopoulos, Aggelos (DPH)" w:date="2024-05-15T16:14:00Z" w16du:dateUtc="2024-05-15T20:14:00Z">
        <w:r w:rsidRPr="006744FA" w:rsidDel="00E664A8">
          <w:rPr>
            <w:bCs/>
            <w:sz w:val="24"/>
            <w:szCs w:val="24"/>
            <w:rPrChange w:id="1194" w:author="Paicopoulos, Aggelos (DPH)" w:date="2024-05-17T15:53:00Z" w16du:dateUtc="2024-05-17T19:53:00Z">
              <w:rPr>
                <w:b/>
                <w:sz w:val="24"/>
                <w:szCs w:val="24"/>
              </w:rPr>
            </w:rPrChange>
          </w:rPr>
          <w:delText xml:space="preserve">Please attach </w:delText>
        </w:r>
        <w:r w:rsidRPr="006744FA" w:rsidDel="00E664A8">
          <w:rPr>
            <w:bCs/>
            <w:sz w:val="24"/>
            <w:szCs w:val="24"/>
          </w:rPr>
          <w:delText>a description of how the proposed program will coordinate and manage the transfer of care from a 911 EMS patient to an MIH with EDA patient, including, in some cases, after consult with on-line medical direction, when the patient is determined by the primary ambulance service’s paramedic to be a candidate for treatment at an alternate destination. The decision must be made in accordance with the Protocol for Determination to Treat/Transport to an Alternate Destination.</w:delText>
        </w:r>
      </w:del>
    </w:p>
    <w:p w14:paraId="69BCB276" w14:textId="65FFFD0D" w:rsidR="0002138B" w:rsidRPr="006744FA" w:rsidDel="00E664A8" w:rsidRDefault="00E9384C">
      <w:pPr>
        <w:pStyle w:val="ListParagraph"/>
        <w:numPr>
          <w:ilvl w:val="1"/>
          <w:numId w:val="3"/>
        </w:numPr>
        <w:tabs>
          <w:tab w:val="left" w:pos="1547"/>
        </w:tabs>
        <w:spacing w:before="7" w:after="240" w:line="249" w:lineRule="auto"/>
        <w:ind w:left="810" w:right="677" w:hanging="540"/>
        <w:rPr>
          <w:del w:id="1195" w:author="Paicopoulos, Aggelos (DPH)" w:date="2024-05-15T16:14:00Z" w16du:dateUtc="2024-05-15T20:14:00Z"/>
          <w:bCs/>
        </w:rPr>
        <w:pPrChange w:id="1196" w:author="Paicopoulos, Aggelos (DPH)" w:date="2024-05-16T10:23:00Z" w16du:dateUtc="2024-05-16T14:23:00Z">
          <w:pPr>
            <w:pStyle w:val="BodyText"/>
            <w:spacing w:before="7" w:line="249" w:lineRule="auto"/>
            <w:ind w:left="1278" w:right="1196"/>
          </w:pPr>
        </w:pPrChange>
      </w:pPr>
      <w:del w:id="1197" w:author="Paicopoulos, Aggelos (DPH)" w:date="2024-05-15T16:14:00Z" w16du:dateUtc="2024-05-15T20:14:00Z">
        <w:r w:rsidRPr="006744FA" w:rsidDel="00E664A8">
          <w:rPr>
            <w:bCs/>
            <w:sz w:val="24"/>
            <w:szCs w:val="24"/>
          </w:rPr>
          <w:delText>The patient must provide written consent to be transported to an alternate destination, including acknowledgment that the patient will not be going to an Emergency Department. Please explain how the program will track, document, and perform continuous quality improvement on calls in which there is a transition from a 911 episode of care to a MIH treatment. Include an explanation on how your MIH with ED Avoidance Component Program will follow the process for timely coordination with a patient’s primary care provider, or associated health care</w:delText>
        </w:r>
        <w:r w:rsidRPr="006744FA" w:rsidDel="00E664A8">
          <w:rPr>
            <w:bCs/>
            <w:spacing w:val="13"/>
            <w:sz w:val="24"/>
            <w:szCs w:val="24"/>
          </w:rPr>
          <w:delText xml:space="preserve"> </w:delText>
        </w:r>
        <w:r w:rsidRPr="006744FA" w:rsidDel="00E664A8">
          <w:rPr>
            <w:bCs/>
            <w:sz w:val="24"/>
            <w:szCs w:val="24"/>
          </w:rPr>
          <w:delText>entity</w:delText>
        </w:r>
      </w:del>
    </w:p>
    <w:p w14:paraId="0717570D" w14:textId="289BD987" w:rsidR="0002138B" w:rsidRPr="006744FA" w:rsidDel="00E664A8" w:rsidRDefault="0002138B">
      <w:pPr>
        <w:spacing w:after="240" w:line="249" w:lineRule="auto"/>
        <w:ind w:right="677" w:hanging="540"/>
        <w:rPr>
          <w:del w:id="1198" w:author="Paicopoulos, Aggelos (DPH)" w:date="2024-05-15T16:14:00Z" w16du:dateUtc="2024-05-15T20:14:00Z"/>
          <w:bCs/>
          <w:sz w:val="24"/>
          <w:szCs w:val="24"/>
        </w:rPr>
        <w:sectPr w:rsidR="0002138B" w:rsidRPr="006744FA" w:rsidDel="00E664A8" w:rsidSect="003C3E57">
          <w:footerReference w:type="default" r:id="rId23"/>
          <w:pgSz w:w="12240" w:h="15840"/>
          <w:pgMar w:top="1280" w:right="630" w:bottom="1280" w:left="360" w:header="0" w:footer="1086" w:gutter="0"/>
          <w:pgNumType w:start="5"/>
          <w:cols w:space="720"/>
          <w:sectPrChange w:id="1201" w:author="Paicopoulos, Aggelos (DPH)" w:date="2024-05-15T16:25:00Z" w16du:dateUtc="2024-05-15T20:25:00Z">
            <w:sectPr w:rsidR="0002138B" w:rsidRPr="006744FA" w:rsidDel="00E664A8" w:rsidSect="003C3E57">
              <w:pgMar w:top="1280" w:right="320" w:bottom="1280" w:left="440" w:header="0" w:footer="1086" w:gutter="0"/>
            </w:sectPr>
          </w:sectPrChange>
        </w:sectPr>
        <w:pPrChange w:id="1202" w:author="Paicopoulos, Aggelos (DPH)" w:date="2024-05-16T10:23:00Z" w16du:dateUtc="2024-05-16T14:23:00Z">
          <w:pPr>
            <w:spacing w:line="249" w:lineRule="auto"/>
          </w:pPr>
        </w:pPrChange>
      </w:pPr>
    </w:p>
    <w:p w14:paraId="25733CB4" w14:textId="04915DA7" w:rsidR="0002138B" w:rsidRPr="006744FA" w:rsidDel="00E664A8" w:rsidRDefault="00E9384C">
      <w:pPr>
        <w:pStyle w:val="ListParagraph"/>
        <w:numPr>
          <w:ilvl w:val="1"/>
          <w:numId w:val="3"/>
        </w:numPr>
        <w:tabs>
          <w:tab w:val="left" w:pos="1720"/>
        </w:tabs>
        <w:spacing w:before="178" w:after="240"/>
        <w:ind w:left="1719" w:right="677" w:hanging="540"/>
        <w:rPr>
          <w:del w:id="1203" w:author="Paicopoulos, Aggelos (DPH)" w:date="2024-05-15T16:14:00Z" w16du:dateUtc="2024-05-15T20:14:00Z"/>
          <w:bCs/>
          <w:sz w:val="24"/>
          <w:szCs w:val="24"/>
        </w:rPr>
        <w:pPrChange w:id="1204" w:author="Paicopoulos, Aggelos (DPH)" w:date="2024-05-16T10:23:00Z" w16du:dateUtc="2024-05-16T14:23:00Z">
          <w:pPr>
            <w:pStyle w:val="ListParagraph"/>
            <w:numPr>
              <w:ilvl w:val="1"/>
              <w:numId w:val="3"/>
            </w:numPr>
            <w:tabs>
              <w:tab w:val="left" w:pos="1720"/>
            </w:tabs>
            <w:spacing w:before="178"/>
            <w:ind w:left="1719" w:right="1043" w:hanging="361"/>
            <w:jc w:val="both"/>
          </w:pPr>
        </w:pPrChange>
      </w:pPr>
      <w:del w:id="1205" w:author="Paicopoulos, Aggelos (DPH)" w:date="2024-05-15T16:14:00Z" w16du:dateUtc="2024-05-15T20:14:00Z">
        <w:r w:rsidRPr="006744FA" w:rsidDel="00E664A8">
          <w:rPr>
            <w:bCs/>
            <w:sz w:val="24"/>
            <w:szCs w:val="24"/>
            <w:rPrChange w:id="1206" w:author="Paicopoulos, Aggelos (DPH)" w:date="2024-05-17T15:53:00Z" w16du:dateUtc="2024-05-17T19:53:00Z">
              <w:rPr>
                <w:b/>
                <w:sz w:val="24"/>
                <w:szCs w:val="24"/>
              </w:rPr>
            </w:rPrChange>
          </w:rPr>
          <w:delText xml:space="preserve">Please attach </w:delText>
        </w:r>
        <w:r w:rsidRPr="006744FA" w:rsidDel="00E664A8">
          <w:rPr>
            <w:bCs/>
            <w:sz w:val="24"/>
            <w:szCs w:val="24"/>
          </w:rPr>
          <w:delText>a copy of the proposed program’s policies and procedures demonstrating how a patient's informed consent will be obtained. Policies and procedures must specifically outline</w:delText>
        </w:r>
        <w:r w:rsidRPr="006744FA" w:rsidDel="00E664A8">
          <w:rPr>
            <w:bCs/>
            <w:spacing w:val="-4"/>
            <w:sz w:val="24"/>
            <w:szCs w:val="24"/>
          </w:rPr>
          <w:delText xml:space="preserve"> </w:delText>
        </w:r>
        <w:r w:rsidRPr="006744FA" w:rsidDel="00E664A8">
          <w:rPr>
            <w:bCs/>
            <w:sz w:val="24"/>
            <w:szCs w:val="24"/>
          </w:rPr>
          <w:delText>how:</w:delText>
        </w:r>
      </w:del>
    </w:p>
    <w:p w14:paraId="50EC9AF5" w14:textId="6147A32D" w:rsidR="0002138B" w:rsidRPr="006744FA" w:rsidDel="00E664A8" w:rsidRDefault="00E9384C">
      <w:pPr>
        <w:pStyle w:val="ListParagraph"/>
        <w:numPr>
          <w:ilvl w:val="2"/>
          <w:numId w:val="3"/>
        </w:numPr>
        <w:tabs>
          <w:tab w:val="left" w:pos="2439"/>
          <w:tab w:val="left" w:pos="2440"/>
        </w:tabs>
        <w:spacing w:after="240"/>
        <w:ind w:right="677" w:hanging="540"/>
        <w:jc w:val="left"/>
        <w:rPr>
          <w:del w:id="1207" w:author="Paicopoulos, Aggelos (DPH)" w:date="2024-05-15T16:14:00Z" w16du:dateUtc="2024-05-15T20:14:00Z"/>
          <w:bCs/>
          <w:sz w:val="24"/>
          <w:szCs w:val="24"/>
        </w:rPr>
        <w:pPrChange w:id="1208" w:author="Paicopoulos, Aggelos (DPH)" w:date="2024-05-16T10:23:00Z" w16du:dateUtc="2024-05-16T14:23:00Z">
          <w:pPr>
            <w:pStyle w:val="ListParagraph"/>
            <w:numPr>
              <w:ilvl w:val="2"/>
              <w:numId w:val="3"/>
            </w:numPr>
            <w:tabs>
              <w:tab w:val="left" w:pos="2439"/>
              <w:tab w:val="left" w:pos="2440"/>
            </w:tabs>
            <w:ind w:left="2439" w:hanging="495"/>
            <w:jc w:val="right"/>
          </w:pPr>
        </w:pPrChange>
      </w:pPr>
      <w:del w:id="1209" w:author="Paicopoulos, Aggelos (DPH)" w:date="2024-05-15T16:14:00Z" w16du:dateUtc="2024-05-15T20:14:00Z">
        <w:r w:rsidRPr="006744FA" w:rsidDel="00E664A8">
          <w:rPr>
            <w:bCs/>
            <w:sz w:val="24"/>
            <w:szCs w:val="24"/>
          </w:rPr>
          <w:delText>written refusal to transport will be</w:delText>
        </w:r>
        <w:r w:rsidRPr="006744FA" w:rsidDel="00E664A8">
          <w:rPr>
            <w:bCs/>
            <w:spacing w:val="1"/>
            <w:sz w:val="24"/>
            <w:szCs w:val="24"/>
          </w:rPr>
          <w:delText xml:space="preserve"> </w:delText>
        </w:r>
        <w:r w:rsidRPr="006744FA" w:rsidDel="00E664A8">
          <w:rPr>
            <w:bCs/>
            <w:sz w:val="24"/>
            <w:szCs w:val="24"/>
          </w:rPr>
          <w:delText>obtained;</w:delText>
        </w:r>
      </w:del>
    </w:p>
    <w:p w14:paraId="2001937B" w14:textId="3B2A382E" w:rsidR="0002138B" w:rsidRPr="006744FA" w:rsidDel="00E664A8" w:rsidRDefault="00E9384C">
      <w:pPr>
        <w:pStyle w:val="ListParagraph"/>
        <w:numPr>
          <w:ilvl w:val="2"/>
          <w:numId w:val="3"/>
        </w:numPr>
        <w:tabs>
          <w:tab w:val="left" w:pos="2439"/>
          <w:tab w:val="left" w:pos="2440"/>
        </w:tabs>
        <w:spacing w:after="240"/>
        <w:ind w:right="677" w:hanging="540"/>
        <w:jc w:val="left"/>
        <w:rPr>
          <w:del w:id="1210" w:author="Paicopoulos, Aggelos (DPH)" w:date="2024-05-15T16:14:00Z" w16du:dateUtc="2024-05-15T20:14:00Z"/>
          <w:bCs/>
          <w:sz w:val="24"/>
          <w:szCs w:val="24"/>
        </w:rPr>
        <w:pPrChange w:id="1211" w:author="Paicopoulos, Aggelos (DPH)" w:date="2024-05-16T10:23:00Z" w16du:dateUtc="2024-05-16T14:23:00Z">
          <w:pPr>
            <w:pStyle w:val="ListParagraph"/>
            <w:numPr>
              <w:ilvl w:val="2"/>
              <w:numId w:val="3"/>
            </w:numPr>
            <w:tabs>
              <w:tab w:val="left" w:pos="2439"/>
              <w:tab w:val="left" w:pos="2440"/>
            </w:tabs>
            <w:ind w:left="2439" w:right="1084" w:hanging="562"/>
            <w:jc w:val="right"/>
          </w:pPr>
        </w:pPrChange>
      </w:pPr>
      <w:del w:id="1212" w:author="Paicopoulos, Aggelos (DPH)" w:date="2024-05-15T16:14:00Z" w16du:dateUtc="2024-05-15T20:14:00Z">
        <w:r w:rsidRPr="006744FA" w:rsidDel="00E664A8">
          <w:rPr>
            <w:bCs/>
            <w:sz w:val="24"/>
            <w:szCs w:val="24"/>
          </w:rPr>
          <w:delText>written consent will be obtained for a patient to be treated as an MIH patient;</w:delText>
        </w:r>
      </w:del>
    </w:p>
    <w:p w14:paraId="77838D6D" w14:textId="4550C44B" w:rsidR="0002138B" w:rsidRPr="006744FA" w:rsidDel="00E664A8" w:rsidRDefault="00E9384C">
      <w:pPr>
        <w:pStyle w:val="ListParagraph"/>
        <w:numPr>
          <w:ilvl w:val="2"/>
          <w:numId w:val="3"/>
        </w:numPr>
        <w:tabs>
          <w:tab w:val="left" w:pos="2439"/>
          <w:tab w:val="left" w:pos="2440"/>
        </w:tabs>
        <w:spacing w:after="240"/>
        <w:ind w:right="677" w:hanging="540"/>
        <w:jc w:val="left"/>
        <w:rPr>
          <w:del w:id="1213" w:author="Paicopoulos, Aggelos (DPH)" w:date="2024-05-15T16:14:00Z" w16du:dateUtc="2024-05-15T20:14:00Z"/>
          <w:bCs/>
          <w:sz w:val="24"/>
          <w:szCs w:val="24"/>
        </w:rPr>
        <w:pPrChange w:id="1214" w:author="Paicopoulos, Aggelos (DPH)" w:date="2024-05-16T10:23:00Z" w16du:dateUtc="2024-05-16T14:23:00Z">
          <w:pPr>
            <w:pStyle w:val="ListParagraph"/>
            <w:numPr>
              <w:ilvl w:val="2"/>
              <w:numId w:val="3"/>
            </w:numPr>
            <w:tabs>
              <w:tab w:val="left" w:pos="2439"/>
              <w:tab w:val="left" w:pos="2440"/>
            </w:tabs>
            <w:ind w:left="2439" w:right="1069" w:hanging="629"/>
            <w:jc w:val="right"/>
          </w:pPr>
        </w:pPrChange>
      </w:pPr>
      <w:del w:id="1215" w:author="Paicopoulos, Aggelos (DPH)" w:date="2024-05-15T16:14:00Z" w16du:dateUtc="2024-05-15T20:14:00Z">
        <w:r w:rsidRPr="006744FA" w:rsidDel="00E664A8">
          <w:rPr>
            <w:bCs/>
            <w:sz w:val="24"/>
            <w:szCs w:val="24"/>
          </w:rPr>
          <w:delText>refusal and consent will occur after speaking with Medical Direction and in accordance with Mobile Integrated Health Program with an ED Avoidance Component Protocol for Determination to Treat/Transport to Alternate Destination.</w:delText>
        </w:r>
      </w:del>
    </w:p>
    <w:p w14:paraId="0CD59433" w14:textId="46874EFB" w:rsidR="0002138B" w:rsidRPr="006744FA" w:rsidDel="00E664A8" w:rsidRDefault="0002138B">
      <w:pPr>
        <w:pStyle w:val="BodyText"/>
        <w:spacing w:before="8" w:after="240"/>
        <w:ind w:right="677" w:hanging="540"/>
        <w:rPr>
          <w:del w:id="1216" w:author="Paicopoulos, Aggelos (DPH)" w:date="2024-05-15T16:14:00Z" w16du:dateUtc="2024-05-15T20:14:00Z"/>
          <w:bCs/>
          <w:rPrChange w:id="1217" w:author="Paicopoulos, Aggelos (DPH)" w:date="2024-05-17T15:53:00Z" w16du:dateUtc="2024-05-17T19:53:00Z">
            <w:rPr>
              <w:del w:id="1218" w:author="Paicopoulos, Aggelos (DPH)" w:date="2024-05-15T16:14:00Z" w16du:dateUtc="2024-05-15T20:14:00Z"/>
              <w:sz w:val="23"/>
            </w:rPr>
          </w:rPrChange>
        </w:rPr>
        <w:pPrChange w:id="1219" w:author="Paicopoulos, Aggelos (DPH)" w:date="2024-05-16T10:23:00Z" w16du:dateUtc="2024-05-16T14:23:00Z">
          <w:pPr>
            <w:pStyle w:val="BodyText"/>
            <w:spacing w:before="8"/>
          </w:pPr>
        </w:pPrChange>
      </w:pPr>
    </w:p>
    <w:p w14:paraId="78A316E8" w14:textId="42FB31A1" w:rsidR="0002138B" w:rsidRPr="006744FA" w:rsidDel="00E664A8" w:rsidRDefault="00E9384C">
      <w:pPr>
        <w:pStyle w:val="ListParagraph"/>
        <w:numPr>
          <w:ilvl w:val="1"/>
          <w:numId w:val="3"/>
        </w:numPr>
        <w:tabs>
          <w:tab w:val="left" w:pos="1720"/>
        </w:tabs>
        <w:spacing w:after="240" w:line="249" w:lineRule="auto"/>
        <w:ind w:left="1719" w:right="677" w:hanging="540"/>
        <w:rPr>
          <w:del w:id="1220" w:author="Paicopoulos, Aggelos (DPH)" w:date="2024-05-15T16:14:00Z" w16du:dateUtc="2024-05-15T20:14:00Z"/>
          <w:bCs/>
          <w:sz w:val="24"/>
          <w:szCs w:val="24"/>
        </w:rPr>
        <w:pPrChange w:id="1221" w:author="Paicopoulos, Aggelos (DPH)" w:date="2024-05-16T10:23:00Z" w16du:dateUtc="2024-05-16T14:23:00Z">
          <w:pPr>
            <w:pStyle w:val="ListParagraph"/>
            <w:numPr>
              <w:ilvl w:val="1"/>
              <w:numId w:val="3"/>
            </w:numPr>
            <w:tabs>
              <w:tab w:val="left" w:pos="1720"/>
            </w:tabs>
            <w:spacing w:line="249" w:lineRule="auto"/>
            <w:ind w:left="1719" w:right="1309" w:hanging="348"/>
          </w:pPr>
        </w:pPrChange>
      </w:pPr>
      <w:del w:id="1222" w:author="Paicopoulos, Aggelos (DPH)" w:date="2024-05-15T16:14:00Z" w16du:dateUtc="2024-05-15T20:14:00Z">
        <w:r w:rsidRPr="006744FA" w:rsidDel="00E664A8">
          <w:rPr>
            <w:bCs/>
            <w:sz w:val="24"/>
            <w:szCs w:val="24"/>
            <w:rPrChange w:id="1223" w:author="Paicopoulos, Aggelos (DPH)" w:date="2024-05-17T15:53:00Z" w16du:dateUtc="2024-05-17T19:53:00Z">
              <w:rPr>
                <w:b/>
                <w:sz w:val="24"/>
                <w:szCs w:val="24"/>
              </w:rPr>
            </w:rPrChange>
          </w:rPr>
          <w:delText xml:space="preserve">Please attach </w:delText>
        </w:r>
        <w:r w:rsidRPr="006744FA" w:rsidDel="00E664A8">
          <w:rPr>
            <w:bCs/>
            <w:sz w:val="24"/>
            <w:szCs w:val="24"/>
          </w:rPr>
          <w:delText>an attestation that the program will deploy a vehicle appropriate for the clinical encounter, and that  all  regulatory  and manufacturer requirements specific to equipment, supplies and  medications will be adhered to during a MIH with ED Avoidance Component encounter.</w:delText>
        </w:r>
      </w:del>
    </w:p>
    <w:bookmarkEnd w:id="1192"/>
    <w:p w14:paraId="03AA242A" w14:textId="77777777" w:rsidR="00E664A8" w:rsidRPr="00E664A8" w:rsidRDefault="00E664A8">
      <w:pPr>
        <w:pStyle w:val="BodyText"/>
        <w:numPr>
          <w:ilvl w:val="0"/>
          <w:numId w:val="10"/>
        </w:numPr>
        <w:spacing w:after="240"/>
        <w:ind w:right="677" w:hanging="540"/>
        <w:rPr>
          <w:ins w:id="1224" w:author="Paicopoulos, Aggelos (DPH)" w:date="2024-05-15T16:15:00Z" w16du:dateUtc="2024-05-15T20:15:00Z"/>
          <w:rPrChange w:id="1225" w:author="Paicopoulos, Aggelos (DPH)" w:date="2024-05-15T16:15:00Z" w16du:dateUtc="2024-05-15T20:15:00Z">
            <w:rPr>
              <w:ins w:id="1226" w:author="Paicopoulos, Aggelos (DPH)" w:date="2024-05-15T16:15:00Z" w16du:dateUtc="2024-05-15T20:15:00Z"/>
              <w:sz w:val="20"/>
            </w:rPr>
          </w:rPrChange>
        </w:rPr>
        <w:pPrChange w:id="1227" w:author="Paicopoulos, Aggelos (DPH)" w:date="2024-05-16T10:23:00Z" w16du:dateUtc="2024-05-16T14:23:00Z">
          <w:pPr>
            <w:pStyle w:val="BodyText"/>
            <w:numPr>
              <w:numId w:val="10"/>
            </w:numPr>
            <w:ind w:left="1080" w:hanging="720"/>
          </w:pPr>
        </w:pPrChange>
      </w:pPr>
      <w:ins w:id="1228" w:author="Paicopoulos, Aggelos (DPH)" w:date="2024-05-15T16:15:00Z" w16du:dateUtc="2024-05-15T20:15:00Z">
        <w:r w:rsidRPr="006744FA">
          <w:rPr>
            <w:bCs/>
            <w:rPrChange w:id="1229" w:author="Paicopoulos, Aggelos (DPH)" w:date="2024-05-17T15:53:00Z" w16du:dateUtc="2024-05-17T19:53:00Z">
              <w:rPr>
                <w:sz w:val="20"/>
              </w:rPr>
            </w:rPrChange>
          </w:rPr>
          <w:t xml:space="preserve">Please attach </w:t>
        </w:r>
        <w:r w:rsidRPr="00E664A8">
          <w:rPr>
            <w:rPrChange w:id="1230" w:author="Paicopoulos, Aggelos (DPH)" w:date="2024-05-15T16:15:00Z" w16du:dateUtc="2024-05-15T20:15:00Z">
              <w:rPr>
                <w:sz w:val="20"/>
              </w:rPr>
            </w:rPrChange>
          </w:rPr>
          <w:t>a description of how the proposed program will coordinate and manage the transfer of care from a 911 EMS patient to an MIH with EDA patient, including, in some cases, after consult with on-line medical direction, when the patient is determined by the primary ambulance service’s paramedic to be a candidate for treatment at an alternate destination. The decision must be made in accordance with the Protocol for Determination to Treat/Transport to an Alternate Destination. The patient must provide written consent to be transported to an alternate destination, including acknowledgment that the patient will not be going to an Emergency Department. Please explain how the program will track, document, and perform continuous quality improvement on calls in which there is a transition from a 911 episode of care to a MIH treatment. Include an explanation on how your MIH with ED Avoidance Component Program will follow the process for timely coordination with a patient’s primary care provider, or associated health care entity</w:t>
        </w:r>
      </w:ins>
    </w:p>
    <w:p w14:paraId="781FCB08" w14:textId="77777777" w:rsidR="00E664A8" w:rsidRPr="00E664A8" w:rsidRDefault="00E664A8">
      <w:pPr>
        <w:pStyle w:val="BodyText"/>
        <w:numPr>
          <w:ilvl w:val="0"/>
          <w:numId w:val="10"/>
        </w:numPr>
        <w:spacing w:after="240"/>
        <w:ind w:right="680" w:hanging="450"/>
        <w:jc w:val="both"/>
        <w:rPr>
          <w:ins w:id="1231" w:author="Paicopoulos, Aggelos (DPH)" w:date="2024-05-15T16:15:00Z" w16du:dateUtc="2024-05-15T20:15:00Z"/>
          <w:rPrChange w:id="1232" w:author="Paicopoulos, Aggelos (DPH)" w:date="2024-05-15T16:15:00Z" w16du:dateUtc="2024-05-15T20:15:00Z">
            <w:rPr>
              <w:ins w:id="1233" w:author="Paicopoulos, Aggelos (DPH)" w:date="2024-05-15T16:15:00Z" w16du:dateUtc="2024-05-15T20:15:00Z"/>
              <w:sz w:val="20"/>
            </w:rPr>
          </w:rPrChange>
        </w:rPr>
        <w:pPrChange w:id="1234" w:author="Paicopoulos, Aggelos (DPH)" w:date="2024-05-16T10:23:00Z" w16du:dateUtc="2024-05-16T14:23:00Z">
          <w:pPr>
            <w:pStyle w:val="BodyText"/>
            <w:numPr>
              <w:numId w:val="10"/>
            </w:numPr>
            <w:ind w:left="1080" w:hanging="720"/>
          </w:pPr>
        </w:pPrChange>
      </w:pPr>
      <w:ins w:id="1235" w:author="Paicopoulos, Aggelos (DPH)" w:date="2024-05-15T16:15:00Z" w16du:dateUtc="2024-05-15T20:15:00Z">
        <w:r w:rsidRPr="00E664A8">
          <w:rPr>
            <w:rPrChange w:id="1236" w:author="Paicopoulos, Aggelos (DPH)" w:date="2024-05-15T16:15:00Z" w16du:dateUtc="2024-05-15T20:15:00Z">
              <w:rPr>
                <w:sz w:val="20"/>
              </w:rPr>
            </w:rPrChange>
          </w:rPr>
          <w:t>Please attach a copy of the proposed program’s policies and procedures demonstrating how a patient's informed consent will be obtained. Policies and procedures must specifically outline how:</w:t>
        </w:r>
      </w:ins>
    </w:p>
    <w:p w14:paraId="64F6F2B6" w14:textId="77777777" w:rsidR="00E664A8" w:rsidRPr="00E664A8" w:rsidRDefault="00E664A8">
      <w:pPr>
        <w:pStyle w:val="BodyText"/>
        <w:numPr>
          <w:ilvl w:val="1"/>
          <w:numId w:val="10"/>
        </w:numPr>
        <w:spacing w:after="240"/>
        <w:ind w:right="680" w:hanging="180"/>
        <w:jc w:val="both"/>
        <w:rPr>
          <w:ins w:id="1237" w:author="Paicopoulos, Aggelos (DPH)" w:date="2024-05-15T16:15:00Z" w16du:dateUtc="2024-05-15T20:15:00Z"/>
          <w:rPrChange w:id="1238" w:author="Paicopoulos, Aggelos (DPH)" w:date="2024-05-15T16:15:00Z" w16du:dateUtc="2024-05-15T20:15:00Z">
            <w:rPr>
              <w:ins w:id="1239" w:author="Paicopoulos, Aggelos (DPH)" w:date="2024-05-15T16:15:00Z" w16du:dateUtc="2024-05-15T20:15:00Z"/>
              <w:sz w:val="20"/>
            </w:rPr>
          </w:rPrChange>
        </w:rPr>
        <w:pPrChange w:id="1240" w:author="Paicopoulos, Aggelos (DPH)" w:date="2024-05-16T10:23:00Z" w16du:dateUtc="2024-05-16T14:23:00Z">
          <w:pPr>
            <w:pStyle w:val="BodyText"/>
            <w:numPr>
              <w:ilvl w:val="1"/>
              <w:numId w:val="10"/>
            </w:numPr>
            <w:ind w:left="1440" w:hanging="360"/>
          </w:pPr>
        </w:pPrChange>
      </w:pPr>
      <w:ins w:id="1241" w:author="Paicopoulos, Aggelos (DPH)" w:date="2024-05-15T16:15:00Z" w16du:dateUtc="2024-05-15T20:15:00Z">
        <w:r w:rsidRPr="00E664A8">
          <w:rPr>
            <w:rPrChange w:id="1242" w:author="Paicopoulos, Aggelos (DPH)" w:date="2024-05-15T16:15:00Z" w16du:dateUtc="2024-05-15T20:15:00Z">
              <w:rPr>
                <w:sz w:val="20"/>
              </w:rPr>
            </w:rPrChange>
          </w:rPr>
          <w:t>written refusal to transport will be obtained;</w:t>
        </w:r>
      </w:ins>
    </w:p>
    <w:p w14:paraId="3F361E1D" w14:textId="4947C9C4" w:rsidR="00E664A8" w:rsidRPr="00E664A8" w:rsidRDefault="00E664A8">
      <w:pPr>
        <w:pStyle w:val="BodyText"/>
        <w:numPr>
          <w:ilvl w:val="1"/>
          <w:numId w:val="10"/>
        </w:numPr>
        <w:spacing w:after="240"/>
        <w:ind w:right="680" w:hanging="180"/>
        <w:jc w:val="both"/>
        <w:rPr>
          <w:ins w:id="1243" w:author="Paicopoulos, Aggelos (DPH)" w:date="2024-05-15T16:15:00Z" w16du:dateUtc="2024-05-15T20:15:00Z"/>
          <w:rPrChange w:id="1244" w:author="Paicopoulos, Aggelos (DPH)" w:date="2024-05-15T16:15:00Z" w16du:dateUtc="2024-05-15T20:15:00Z">
            <w:rPr>
              <w:ins w:id="1245" w:author="Paicopoulos, Aggelos (DPH)" w:date="2024-05-15T16:15:00Z" w16du:dateUtc="2024-05-15T20:15:00Z"/>
              <w:sz w:val="20"/>
            </w:rPr>
          </w:rPrChange>
        </w:rPr>
        <w:pPrChange w:id="1246" w:author="Paicopoulos, Aggelos (DPH)" w:date="2024-05-16T10:23:00Z" w16du:dateUtc="2024-05-16T14:23:00Z">
          <w:pPr>
            <w:pStyle w:val="BodyText"/>
            <w:numPr>
              <w:ilvl w:val="1"/>
              <w:numId w:val="10"/>
            </w:numPr>
            <w:ind w:left="1440" w:hanging="360"/>
          </w:pPr>
        </w:pPrChange>
      </w:pPr>
      <w:ins w:id="1247" w:author="Paicopoulos, Aggelos (DPH)" w:date="2024-05-15T16:15:00Z" w16du:dateUtc="2024-05-15T20:15:00Z">
        <w:r w:rsidRPr="00E664A8">
          <w:rPr>
            <w:rPrChange w:id="1248" w:author="Paicopoulos, Aggelos (DPH)" w:date="2024-05-15T16:15:00Z" w16du:dateUtc="2024-05-15T20:15:00Z">
              <w:rPr>
                <w:sz w:val="20"/>
              </w:rPr>
            </w:rPrChange>
          </w:rPr>
          <w:t>written consent will be obtained for a patient to be treated as an MIH patient;</w:t>
        </w:r>
      </w:ins>
    </w:p>
    <w:p w14:paraId="05149E56" w14:textId="51F256C6" w:rsidR="00E664A8" w:rsidRPr="00E664A8" w:rsidRDefault="00E664A8">
      <w:pPr>
        <w:pStyle w:val="BodyText"/>
        <w:numPr>
          <w:ilvl w:val="1"/>
          <w:numId w:val="10"/>
        </w:numPr>
        <w:spacing w:after="240"/>
        <w:ind w:right="680" w:hanging="180"/>
        <w:jc w:val="both"/>
        <w:rPr>
          <w:ins w:id="1249" w:author="Paicopoulos, Aggelos (DPH)" w:date="2024-05-15T16:15:00Z" w16du:dateUtc="2024-05-15T20:15:00Z"/>
          <w:rPrChange w:id="1250" w:author="Paicopoulos, Aggelos (DPH)" w:date="2024-05-15T16:15:00Z" w16du:dateUtc="2024-05-15T20:15:00Z">
            <w:rPr>
              <w:ins w:id="1251" w:author="Paicopoulos, Aggelos (DPH)" w:date="2024-05-15T16:15:00Z" w16du:dateUtc="2024-05-15T20:15:00Z"/>
              <w:sz w:val="20"/>
            </w:rPr>
          </w:rPrChange>
        </w:rPr>
        <w:pPrChange w:id="1252" w:author="Paicopoulos, Aggelos (DPH)" w:date="2024-05-16T10:23:00Z" w16du:dateUtc="2024-05-16T14:23:00Z">
          <w:pPr>
            <w:pStyle w:val="BodyText"/>
            <w:numPr>
              <w:ilvl w:val="1"/>
              <w:numId w:val="10"/>
            </w:numPr>
            <w:ind w:left="1440" w:hanging="360"/>
          </w:pPr>
        </w:pPrChange>
      </w:pPr>
      <w:ins w:id="1253" w:author="Paicopoulos, Aggelos (DPH)" w:date="2024-05-15T16:15:00Z" w16du:dateUtc="2024-05-15T20:15:00Z">
        <w:r w:rsidRPr="00E664A8">
          <w:rPr>
            <w:rPrChange w:id="1254" w:author="Paicopoulos, Aggelos (DPH)" w:date="2024-05-15T16:15:00Z" w16du:dateUtc="2024-05-15T20:15:00Z">
              <w:rPr>
                <w:sz w:val="20"/>
              </w:rPr>
            </w:rPrChange>
          </w:rPr>
          <w:t>refusal and consent will occur after speaking with Medical Direction and in accordance with Mobile Integrated Health Program with an ED Avoidance Component Protocol for Determination to Treat/Transport to Alternate Destination.</w:t>
        </w:r>
      </w:ins>
    </w:p>
    <w:p w14:paraId="23B2ACD5" w14:textId="51CF6795" w:rsidR="0002138B" w:rsidRPr="00E664A8" w:rsidRDefault="00E664A8">
      <w:pPr>
        <w:pStyle w:val="BodyText"/>
        <w:numPr>
          <w:ilvl w:val="0"/>
          <w:numId w:val="10"/>
        </w:numPr>
        <w:spacing w:after="240"/>
        <w:ind w:right="680" w:hanging="450"/>
        <w:jc w:val="both"/>
        <w:rPr>
          <w:rPrChange w:id="1255" w:author="Paicopoulos, Aggelos (DPH)" w:date="2024-05-15T16:15:00Z" w16du:dateUtc="2024-05-15T20:15:00Z">
            <w:rPr>
              <w:sz w:val="20"/>
            </w:rPr>
          </w:rPrChange>
        </w:rPr>
        <w:pPrChange w:id="1256" w:author="Paicopoulos, Aggelos (DPH)" w:date="2024-05-16T10:23:00Z" w16du:dateUtc="2024-05-16T14:23:00Z">
          <w:pPr>
            <w:pStyle w:val="BodyText"/>
          </w:pPr>
        </w:pPrChange>
      </w:pPr>
      <w:ins w:id="1257" w:author="Paicopoulos, Aggelos (DPH)" w:date="2024-05-15T16:15:00Z" w16du:dateUtc="2024-05-15T20:15:00Z">
        <w:r w:rsidRPr="00E664A8">
          <w:rPr>
            <w:rPrChange w:id="1258" w:author="Paicopoulos, Aggelos (DPH)" w:date="2024-05-15T16:15:00Z" w16du:dateUtc="2024-05-15T20:15:00Z">
              <w:rPr>
                <w:sz w:val="20"/>
              </w:rPr>
            </w:rPrChange>
          </w:rPr>
          <w:t>Please attach an attestation that the program will deploy a vehicle appropriate for the clinical encounter, and that all  regulatory  and manufacturer requirements specific to equipment, supplies and  medications will be adhered to during a MIH with ED Avoidance Component encounter.</w:t>
        </w:r>
      </w:ins>
    </w:p>
    <w:p w14:paraId="189D263F" w14:textId="77777777" w:rsidR="0002138B" w:rsidRDefault="0002138B">
      <w:pPr>
        <w:pStyle w:val="BodyText"/>
        <w:spacing w:before="2"/>
      </w:pPr>
    </w:p>
    <w:p w14:paraId="5FD10192" w14:textId="77777777" w:rsidR="0002138B" w:rsidRDefault="00E9384C">
      <w:pPr>
        <w:pStyle w:val="Heading1"/>
        <w:numPr>
          <w:ilvl w:val="0"/>
          <w:numId w:val="6"/>
        </w:numPr>
        <w:tabs>
          <w:tab w:val="left" w:pos="1302"/>
        </w:tabs>
        <w:spacing w:before="92"/>
        <w:pPrChange w:id="1259" w:author="Paicopoulos, Aggelos (DPH)" w:date="2024-05-08T16:07:00Z" w16du:dateUtc="2024-05-08T20:07:00Z">
          <w:pPr>
            <w:pStyle w:val="Heading1"/>
            <w:numPr>
              <w:numId w:val="3"/>
            </w:numPr>
            <w:tabs>
              <w:tab w:val="left" w:pos="1302"/>
            </w:tabs>
            <w:spacing w:before="92"/>
            <w:ind w:left="1301" w:hanging="270"/>
            <w:jc w:val="right"/>
          </w:pPr>
        </w:pPrChange>
      </w:pPr>
      <w:r>
        <w:t>ATTACHMENTS</w:t>
      </w:r>
    </w:p>
    <w:p w14:paraId="70363134" w14:textId="6019481C" w:rsidR="0002138B" w:rsidRPr="0076422A" w:rsidDel="0076422A" w:rsidRDefault="00E9384C">
      <w:pPr>
        <w:tabs>
          <w:tab w:val="left" w:pos="1760"/>
        </w:tabs>
        <w:spacing w:before="128"/>
        <w:ind w:right="1031"/>
        <w:rPr>
          <w:del w:id="1260" w:author="Paicopoulos, Aggelos (DPH)" w:date="2024-05-15T16:42:00Z" w16du:dateUtc="2024-05-15T20:42:00Z"/>
          <w:sz w:val="24"/>
        </w:rPr>
        <w:pPrChange w:id="1261" w:author="Paicopoulos, Aggelos (DPH)" w:date="2024-05-15T16:42:00Z" w16du:dateUtc="2024-05-15T20:42:00Z">
          <w:pPr>
            <w:pStyle w:val="ListParagraph"/>
            <w:numPr>
              <w:ilvl w:val="1"/>
              <w:numId w:val="3"/>
            </w:numPr>
            <w:tabs>
              <w:tab w:val="left" w:pos="1760"/>
            </w:tabs>
            <w:spacing w:before="128"/>
            <w:ind w:left="1759" w:right="1031" w:hanging="299"/>
            <w:jc w:val="both"/>
          </w:pPr>
        </w:pPrChange>
      </w:pPr>
      <w:del w:id="1262" w:author="Paicopoulos, Aggelos (DPH)" w:date="2024-05-15T16:42:00Z" w16du:dateUtc="2024-05-15T20:42:00Z">
        <w:r w:rsidRPr="0076422A" w:rsidDel="0076422A">
          <w:rPr>
            <w:b/>
            <w:sz w:val="24"/>
          </w:rPr>
          <w:delText xml:space="preserve">Please attach </w:delText>
        </w:r>
        <w:r w:rsidRPr="0076422A" w:rsidDel="0076422A">
          <w:rPr>
            <w:sz w:val="24"/>
          </w:rPr>
          <w:delText>clinical and triage protocols that will be used as part of your proposed ED Avoidance service(s).</w:delText>
        </w:r>
      </w:del>
    </w:p>
    <w:p w14:paraId="6A0A78B2" w14:textId="77777777" w:rsidR="0002138B" w:rsidDel="0076422A" w:rsidRDefault="0002138B">
      <w:pPr>
        <w:pStyle w:val="BodyText"/>
        <w:spacing w:before="11"/>
        <w:rPr>
          <w:del w:id="1263" w:author="Paicopoulos, Aggelos (DPH)" w:date="2024-05-15T16:42:00Z" w16du:dateUtc="2024-05-15T20:42:00Z"/>
          <w:sz w:val="23"/>
        </w:rPr>
      </w:pPr>
    </w:p>
    <w:p w14:paraId="2EC53894" w14:textId="1A73AFC1" w:rsidR="0002138B" w:rsidRPr="0076422A" w:rsidDel="0076422A" w:rsidRDefault="00E9384C">
      <w:pPr>
        <w:tabs>
          <w:tab w:val="left" w:pos="1760"/>
        </w:tabs>
        <w:spacing w:before="128"/>
        <w:ind w:right="1031"/>
        <w:rPr>
          <w:del w:id="1264" w:author="Paicopoulos, Aggelos (DPH)" w:date="2024-05-15T16:42:00Z" w16du:dateUtc="2024-05-15T20:42:00Z"/>
          <w:sz w:val="24"/>
        </w:rPr>
        <w:pPrChange w:id="1265" w:author="Paicopoulos, Aggelos (DPH)" w:date="2024-05-15T16:42:00Z" w16du:dateUtc="2024-05-15T20:42:00Z">
          <w:pPr>
            <w:pStyle w:val="ListParagraph"/>
            <w:numPr>
              <w:ilvl w:val="1"/>
              <w:numId w:val="3"/>
            </w:numPr>
            <w:tabs>
              <w:tab w:val="left" w:pos="1760"/>
            </w:tabs>
            <w:ind w:left="1759" w:right="1017" w:hanging="299"/>
            <w:jc w:val="both"/>
          </w:pPr>
        </w:pPrChange>
      </w:pPr>
      <w:del w:id="1266" w:author="Paicopoulos, Aggelos (DPH)" w:date="2024-05-15T16:42:00Z" w16du:dateUtc="2024-05-15T20:42:00Z">
        <w:r w:rsidRPr="0076422A" w:rsidDel="0076422A">
          <w:rPr>
            <w:b/>
            <w:sz w:val="24"/>
          </w:rPr>
          <w:delText xml:space="preserve">Please attach </w:delText>
        </w:r>
        <w:r w:rsidRPr="0076422A" w:rsidDel="0076422A">
          <w:rPr>
            <w:sz w:val="24"/>
          </w:rPr>
          <w:delText xml:space="preserve">a description of advanced training plans including the curriculum that will be utilized to train EMS Personnel who will support the proposed MIH Program </w:delText>
        </w:r>
        <w:r w:rsidRPr="0076422A" w:rsidDel="0076422A">
          <w:rPr>
            <w:spacing w:val="-3"/>
            <w:sz w:val="24"/>
          </w:rPr>
          <w:delText xml:space="preserve">with </w:delText>
        </w:r>
        <w:r w:rsidRPr="0076422A" w:rsidDel="0076422A">
          <w:rPr>
            <w:sz w:val="24"/>
          </w:rPr>
          <w:delText>ED Avoidance component. Please include in the curriculum a description of how the competencies of trained resources will be demonstrated and</w:delText>
        </w:r>
        <w:r w:rsidRPr="0076422A" w:rsidDel="0076422A">
          <w:rPr>
            <w:spacing w:val="-1"/>
            <w:sz w:val="24"/>
          </w:rPr>
          <w:delText xml:space="preserve"> </w:delText>
        </w:r>
        <w:r w:rsidRPr="0076422A" w:rsidDel="0076422A">
          <w:rPr>
            <w:sz w:val="24"/>
          </w:rPr>
          <w:delText>assessed.</w:delText>
        </w:r>
      </w:del>
    </w:p>
    <w:p w14:paraId="5F185F87" w14:textId="77777777" w:rsidR="0002138B" w:rsidRDefault="0002138B">
      <w:pPr>
        <w:pStyle w:val="BodyText"/>
        <w:rPr>
          <w:ins w:id="1267" w:author="Paicopoulos, Aggelos (DPH)" w:date="2024-05-15T16:42:00Z" w16du:dateUtc="2024-05-15T20:42:00Z"/>
          <w:sz w:val="20"/>
        </w:rPr>
      </w:pPr>
    </w:p>
    <w:p w14:paraId="528B3DF8" w14:textId="77777777" w:rsidR="006744FA" w:rsidRDefault="0076422A">
      <w:pPr>
        <w:pStyle w:val="BodyText"/>
        <w:numPr>
          <w:ilvl w:val="0"/>
          <w:numId w:val="11"/>
        </w:numPr>
        <w:ind w:left="1080" w:hanging="450"/>
        <w:rPr>
          <w:ins w:id="1268" w:author="Paicopoulos, Aggelos (DPH)" w:date="2024-05-17T15:55:00Z" w16du:dateUtc="2024-05-17T19:55:00Z"/>
        </w:rPr>
      </w:pPr>
      <w:ins w:id="1269" w:author="Paicopoulos, Aggelos (DPH)" w:date="2024-05-15T16:42:00Z" w16du:dateUtc="2024-05-15T20:42:00Z">
        <w:r w:rsidRPr="0076422A">
          <w:rPr>
            <w:rPrChange w:id="1270" w:author="Paicopoulos, Aggelos (DPH)" w:date="2024-05-15T16:42:00Z" w16du:dateUtc="2024-05-15T20:42:00Z">
              <w:rPr>
                <w:sz w:val="20"/>
              </w:rPr>
            </w:rPrChange>
          </w:rPr>
          <w:t xml:space="preserve">Please attach clinical and triage protocols that will be used as part of your proposed ED Avoidance service(s). </w:t>
        </w:r>
      </w:ins>
    </w:p>
    <w:p w14:paraId="7F540971" w14:textId="03CF533A" w:rsidR="0076422A" w:rsidRPr="0076422A" w:rsidDel="0076422A" w:rsidRDefault="0076422A">
      <w:pPr>
        <w:pStyle w:val="BodyText"/>
        <w:numPr>
          <w:ilvl w:val="0"/>
          <w:numId w:val="11"/>
        </w:numPr>
        <w:ind w:left="1080" w:hanging="450"/>
        <w:rPr>
          <w:del w:id="1271" w:author="Paicopoulos, Aggelos (DPH)" w:date="2024-05-15T16:51:00Z" w16du:dateUtc="2024-05-15T20:51:00Z"/>
          <w:rPrChange w:id="1272" w:author="Paicopoulos, Aggelos (DPH)" w:date="2024-05-15T16:42:00Z" w16du:dateUtc="2024-05-15T20:42:00Z">
            <w:rPr>
              <w:del w:id="1273" w:author="Paicopoulos, Aggelos (DPH)" w:date="2024-05-15T16:51:00Z" w16du:dateUtc="2024-05-15T20:51:00Z"/>
              <w:sz w:val="20"/>
            </w:rPr>
          </w:rPrChange>
        </w:rPr>
        <w:pPrChange w:id="1274" w:author="Paicopoulos, Aggelos (DPH)" w:date="2024-05-16T10:23:00Z" w16du:dateUtc="2024-05-16T14:23:00Z">
          <w:pPr>
            <w:pStyle w:val="BodyText"/>
          </w:pPr>
        </w:pPrChange>
      </w:pPr>
      <w:ins w:id="1275" w:author="Paicopoulos, Aggelos (DPH)" w:date="2024-05-15T16:42:00Z" w16du:dateUtc="2024-05-15T20:42:00Z">
        <w:r w:rsidRPr="0076422A">
          <w:rPr>
            <w:rPrChange w:id="1276" w:author="Paicopoulos, Aggelos (DPH)" w:date="2024-05-15T16:42:00Z" w16du:dateUtc="2024-05-15T20:42:00Z">
              <w:rPr>
                <w:sz w:val="20"/>
              </w:rPr>
            </w:rPrChange>
          </w:rPr>
          <w:t>Please attach a description of advanced training plans including the curriculum that will be utilized to train EMS Personnel who will support the proposed MIH Program with ED Avoidance component. Please include in the curriculum a description of how the competencies of trained resources will be demonstrated and assessed.</w:t>
        </w:r>
      </w:ins>
    </w:p>
    <w:p w14:paraId="4515AF1C" w14:textId="77777777" w:rsidR="0002138B" w:rsidRPr="0076422A" w:rsidRDefault="0002138B">
      <w:pPr>
        <w:pStyle w:val="BodyText"/>
        <w:numPr>
          <w:ilvl w:val="0"/>
          <w:numId w:val="11"/>
        </w:numPr>
        <w:ind w:left="1080" w:hanging="450"/>
        <w:rPr>
          <w:sz w:val="20"/>
        </w:rPr>
        <w:pPrChange w:id="1277" w:author="Paicopoulos, Aggelos (DPH)" w:date="2024-05-16T10:23:00Z" w16du:dateUtc="2024-05-16T14:23:00Z">
          <w:pPr>
            <w:pStyle w:val="BodyText"/>
          </w:pPr>
        </w:pPrChange>
      </w:pPr>
    </w:p>
    <w:p w14:paraId="6BEBA2AE" w14:textId="77777777" w:rsidR="0002138B" w:rsidRDefault="0002138B">
      <w:pPr>
        <w:pStyle w:val="BodyText"/>
        <w:rPr>
          <w:sz w:val="20"/>
        </w:rPr>
      </w:pPr>
    </w:p>
    <w:p w14:paraId="49CCE16D" w14:textId="4D879E09" w:rsidR="0002138B" w:rsidDel="006744FA" w:rsidRDefault="0002138B">
      <w:pPr>
        <w:pStyle w:val="BodyText"/>
        <w:rPr>
          <w:del w:id="1278" w:author="Paicopoulos, Aggelos (DPH)" w:date="2024-05-17T15:56:00Z" w16du:dateUtc="2024-05-17T19:56:00Z"/>
          <w:sz w:val="20"/>
        </w:rPr>
      </w:pPr>
    </w:p>
    <w:p w14:paraId="53F0E1F2" w14:textId="72B6BD30" w:rsidR="0002138B" w:rsidDel="006744FA" w:rsidRDefault="0002138B">
      <w:pPr>
        <w:pStyle w:val="BodyText"/>
        <w:rPr>
          <w:del w:id="1279" w:author="Paicopoulos, Aggelos (DPH)" w:date="2024-05-17T15:56:00Z" w16du:dateUtc="2024-05-17T19:56:00Z"/>
          <w:sz w:val="20"/>
        </w:rPr>
      </w:pPr>
    </w:p>
    <w:p w14:paraId="5B18E877" w14:textId="77777777" w:rsidR="0002138B" w:rsidRDefault="0002138B">
      <w:pPr>
        <w:pStyle w:val="BodyText"/>
        <w:rPr>
          <w:sz w:val="20"/>
        </w:rPr>
      </w:pPr>
    </w:p>
    <w:p w14:paraId="659AF81E" w14:textId="77777777" w:rsidR="0002138B" w:rsidRDefault="0002138B">
      <w:pPr>
        <w:pStyle w:val="BodyText"/>
        <w:rPr>
          <w:sz w:val="20"/>
        </w:rPr>
      </w:pPr>
    </w:p>
    <w:p w14:paraId="052D7D67" w14:textId="77777777" w:rsidR="0002138B" w:rsidRDefault="0002138B">
      <w:pPr>
        <w:pStyle w:val="BodyText"/>
        <w:rPr>
          <w:sz w:val="20"/>
        </w:rPr>
      </w:pPr>
    </w:p>
    <w:p w14:paraId="3D309E7A" w14:textId="77777777" w:rsidR="0002138B" w:rsidRDefault="0002138B">
      <w:pPr>
        <w:pStyle w:val="BodyText"/>
        <w:rPr>
          <w:sz w:val="20"/>
        </w:rPr>
      </w:pPr>
    </w:p>
    <w:p w14:paraId="0D3C81CB" w14:textId="77777777" w:rsidR="0002138B" w:rsidRDefault="0002138B">
      <w:pPr>
        <w:pStyle w:val="BodyText"/>
        <w:rPr>
          <w:sz w:val="20"/>
        </w:rPr>
      </w:pPr>
    </w:p>
    <w:p w14:paraId="654C098F" w14:textId="77777777" w:rsidR="0002138B" w:rsidRDefault="0002138B">
      <w:pPr>
        <w:pStyle w:val="BodyText"/>
        <w:rPr>
          <w:sz w:val="20"/>
        </w:rPr>
      </w:pPr>
    </w:p>
    <w:p w14:paraId="3117915C" w14:textId="21FB5533" w:rsidR="0002138B" w:rsidDel="000E1111" w:rsidRDefault="0002138B">
      <w:pPr>
        <w:pStyle w:val="BodyText"/>
        <w:rPr>
          <w:del w:id="1280" w:author="Paicopoulos, Aggelos (DPH)" w:date="2024-05-17T16:32:00Z" w16du:dateUtc="2024-05-17T20:32:00Z"/>
          <w:sz w:val="20"/>
        </w:rPr>
      </w:pPr>
    </w:p>
    <w:p w14:paraId="70304B2A" w14:textId="77777777" w:rsidR="0002138B" w:rsidDel="0076422A" w:rsidRDefault="0002138B">
      <w:pPr>
        <w:pStyle w:val="BodyText"/>
        <w:rPr>
          <w:del w:id="1281" w:author="Paicopoulos, Aggelos (DPH)" w:date="2024-05-15T16:51:00Z" w16du:dateUtc="2024-05-15T20:51:00Z"/>
          <w:sz w:val="20"/>
        </w:rPr>
      </w:pPr>
    </w:p>
    <w:p w14:paraId="07C074CF" w14:textId="77777777" w:rsidR="0002138B" w:rsidDel="0076422A" w:rsidRDefault="0002138B">
      <w:pPr>
        <w:pStyle w:val="BodyText"/>
        <w:rPr>
          <w:del w:id="1282" w:author="Paicopoulos, Aggelos (DPH)" w:date="2024-05-15T16:51:00Z" w16du:dateUtc="2024-05-15T20:51:00Z"/>
          <w:sz w:val="20"/>
        </w:rPr>
      </w:pPr>
    </w:p>
    <w:p w14:paraId="7D4DE810" w14:textId="77777777" w:rsidR="0002138B" w:rsidDel="0076422A" w:rsidRDefault="0002138B">
      <w:pPr>
        <w:pStyle w:val="BodyText"/>
        <w:rPr>
          <w:del w:id="1283" w:author="Paicopoulos, Aggelos (DPH)" w:date="2024-05-15T16:51:00Z" w16du:dateUtc="2024-05-15T20:51:00Z"/>
          <w:sz w:val="20"/>
        </w:rPr>
      </w:pPr>
    </w:p>
    <w:p w14:paraId="30CC96DD" w14:textId="77777777" w:rsidR="0002138B" w:rsidDel="0076422A" w:rsidRDefault="0002138B">
      <w:pPr>
        <w:pStyle w:val="BodyText"/>
        <w:rPr>
          <w:del w:id="1284" w:author="Paicopoulos, Aggelos (DPH)" w:date="2024-05-15T16:51:00Z" w16du:dateUtc="2024-05-15T20:51:00Z"/>
          <w:sz w:val="20"/>
        </w:rPr>
      </w:pPr>
    </w:p>
    <w:p w14:paraId="33C4693D" w14:textId="77777777" w:rsidR="0002138B" w:rsidDel="0076422A" w:rsidRDefault="0002138B">
      <w:pPr>
        <w:pStyle w:val="BodyText"/>
        <w:rPr>
          <w:del w:id="1285" w:author="Paicopoulos, Aggelos (DPH)" w:date="2024-05-15T16:51:00Z" w16du:dateUtc="2024-05-15T20:51:00Z"/>
          <w:sz w:val="20"/>
        </w:rPr>
      </w:pPr>
    </w:p>
    <w:p w14:paraId="1106118B" w14:textId="59F31EF7" w:rsidR="0002138B" w:rsidDel="0076422A" w:rsidRDefault="0002138B">
      <w:pPr>
        <w:pStyle w:val="BodyText"/>
        <w:rPr>
          <w:del w:id="1286" w:author="Paicopoulos, Aggelos (DPH)" w:date="2024-05-15T16:51:00Z" w16du:dateUtc="2024-05-15T20:51:00Z"/>
          <w:sz w:val="20"/>
        </w:rPr>
      </w:pPr>
    </w:p>
    <w:p w14:paraId="30DBC6CE" w14:textId="5A6B3158" w:rsidR="0002138B" w:rsidDel="0076422A" w:rsidRDefault="0002138B">
      <w:pPr>
        <w:pStyle w:val="BodyText"/>
        <w:rPr>
          <w:del w:id="1287" w:author="Paicopoulos, Aggelos (DPH)" w:date="2024-05-15T16:51:00Z" w16du:dateUtc="2024-05-15T20:51:00Z"/>
          <w:sz w:val="20"/>
        </w:rPr>
      </w:pPr>
    </w:p>
    <w:p w14:paraId="7A66A759" w14:textId="42005D32" w:rsidR="0002138B" w:rsidDel="000E1111" w:rsidRDefault="0002138B">
      <w:pPr>
        <w:pStyle w:val="BodyText"/>
        <w:rPr>
          <w:del w:id="1288" w:author="Paicopoulos, Aggelos (DPH)" w:date="2024-05-17T16:32:00Z" w16du:dateUtc="2024-05-17T20:32:00Z"/>
          <w:sz w:val="20"/>
        </w:rPr>
      </w:pPr>
    </w:p>
    <w:p w14:paraId="4F2EEB5B" w14:textId="77777777" w:rsidR="0002138B" w:rsidDel="00697FFE" w:rsidRDefault="0002138B">
      <w:pPr>
        <w:pStyle w:val="BodyText"/>
        <w:rPr>
          <w:del w:id="1289" w:author="Paicopoulos, Aggelos (DPH)" w:date="2024-05-16T10:23:00Z" w16du:dateUtc="2024-05-16T14:23:00Z"/>
          <w:sz w:val="20"/>
        </w:rPr>
      </w:pPr>
    </w:p>
    <w:p w14:paraId="5607DCCC" w14:textId="742E9456" w:rsidR="0002138B" w:rsidDel="00697FFE" w:rsidRDefault="005551FE">
      <w:pPr>
        <w:pStyle w:val="BodyText"/>
        <w:spacing w:before="10"/>
        <w:rPr>
          <w:del w:id="1290" w:author="Paicopoulos, Aggelos (DPH)" w:date="2024-05-16T10:23:00Z" w16du:dateUtc="2024-05-16T14:23:00Z"/>
          <w:sz w:val="27"/>
        </w:rPr>
      </w:pPr>
      <w:del w:id="1291" w:author="Paicopoulos, Aggelos (DPH)" w:date="2024-05-15T16:41:00Z" w16du:dateUtc="2024-05-15T20:41:00Z">
        <w:r w:rsidDel="0076422A">
          <w:rPr>
            <w:noProof/>
          </w:rPr>
          <mc:AlternateContent>
            <mc:Choice Requires="wps">
              <w:drawing>
                <wp:anchor distT="0" distB="0" distL="0" distR="0" simplePos="0" relativeHeight="251673600" behindDoc="1" locked="0" layoutInCell="1" allowOverlap="1" wp14:anchorId="130410D7" wp14:editId="39FD9982">
                  <wp:simplePos x="0" y="0"/>
                  <wp:positionH relativeFrom="page">
                    <wp:posOffset>895985</wp:posOffset>
                  </wp:positionH>
                  <wp:positionV relativeFrom="paragraph">
                    <wp:posOffset>238125</wp:posOffset>
                  </wp:positionV>
                  <wp:extent cx="5980430" cy="0"/>
                  <wp:effectExtent l="10160" t="13335" r="10160" b="15240"/>
                  <wp:wrapTopAndBottom/>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282B8" id="Line 2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75pt" to="541.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" strokeweight="1.44pt">
                  <w10:wrap type="topAndBottom" anchorx="page"/>
                </v:line>
              </w:pict>
            </mc:Fallback>
          </mc:AlternateContent>
        </w:r>
      </w:del>
    </w:p>
    <w:p w14:paraId="06AE56AE" w14:textId="23040E93" w:rsidR="0002138B" w:rsidDel="000E1111" w:rsidRDefault="0002138B">
      <w:pPr>
        <w:pStyle w:val="BodyText"/>
        <w:spacing w:before="10"/>
        <w:rPr>
          <w:del w:id="1292" w:author="Paicopoulos, Aggelos (DPH)" w:date="2024-05-17T16:32:00Z" w16du:dateUtc="2024-05-17T20:32:00Z"/>
        </w:rPr>
        <w:sectPr w:rsidR="0002138B" w:rsidDel="000E1111" w:rsidSect="003C3E57">
          <w:footerReference w:type="default" r:id="rId24"/>
          <w:pgSz w:w="12240" w:h="15840"/>
          <w:pgMar w:top="1500" w:right="320" w:bottom="1160" w:left="360" w:header="0" w:footer="976" w:gutter="0"/>
          <w:pgNumType w:start="6"/>
          <w:cols w:space="720"/>
          <w:sectPrChange w:id="1293" w:author="Paicopoulos, Aggelos (DPH)" w:date="2024-05-15T16:25:00Z" w16du:dateUtc="2024-05-15T20:25:00Z">
            <w:sectPr w:rsidR="0002138B" w:rsidDel="000E1111" w:rsidSect="003C3E57">
              <w:pgMar w:top="1500" w:right="320" w:bottom="1160" w:left="440" w:header="0" w:footer="976" w:gutter="0"/>
            </w:sectPr>
          </w:sectPrChange>
        </w:sectPr>
        <w:pPrChange w:id="1294" w:author="Paicopoulos, Aggelos (DPH)" w:date="2024-05-16T10:23:00Z" w16du:dateUtc="2024-05-16T14:23:00Z">
          <w:pPr/>
        </w:pPrChange>
      </w:pPr>
    </w:p>
    <w:p w14:paraId="693FF925" w14:textId="1FAE6C95" w:rsidR="0002138B" w:rsidDel="000E1111" w:rsidRDefault="0002138B">
      <w:pPr>
        <w:pStyle w:val="BodyText"/>
        <w:spacing w:before="7"/>
        <w:rPr>
          <w:del w:id="1295" w:author="Paicopoulos, Aggelos (DPH)" w:date="2024-05-17T16:32:00Z" w16du:dateUtc="2024-05-17T20:32:00Z"/>
          <w:sz w:val="29"/>
        </w:rPr>
      </w:pPr>
    </w:p>
    <w:p w14:paraId="5645F986" w14:textId="6EF990BF" w:rsidR="0002138B" w:rsidDel="000E1111" w:rsidRDefault="005551FE">
      <w:pPr>
        <w:pStyle w:val="BodyText"/>
        <w:spacing w:before="7"/>
        <w:rPr>
          <w:del w:id="1296" w:author="Paicopoulos, Aggelos (DPH)" w:date="2024-05-17T16:32:00Z" w16du:dateUtc="2024-05-17T20:32:00Z"/>
          <w:sz w:val="20"/>
        </w:rPr>
        <w:pPrChange w:id="1297" w:author="Paicopoulos, Aggelos (DPH)" w:date="2024-05-17T16:32:00Z" w16du:dateUtc="2024-05-17T20:32:00Z">
          <w:pPr>
            <w:pStyle w:val="BodyText"/>
            <w:ind w:left="1123"/>
          </w:pPr>
        </w:pPrChange>
      </w:pPr>
      <w:del w:id="1298" w:author="Paicopoulos, Aggelos (DPH)" w:date="2024-05-17T16:32:00Z" w16du:dateUtc="2024-05-17T20:32:00Z">
        <w:r w:rsidDel="000E1111">
          <w:rPr>
            <w:noProof/>
            <w:sz w:val="20"/>
          </w:rPr>
          <mc:AlternateContent>
            <mc:Choice Requires="wps">
              <w:drawing>
                <wp:inline distT="0" distB="0" distL="0" distR="0" wp14:anchorId="064DF2AA" wp14:editId="4FFFB3C9">
                  <wp:extent cx="6134735" cy="878840"/>
                  <wp:effectExtent l="11430" t="6350" r="6985" b="10160"/>
                  <wp:docPr id="2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878840"/>
                          </a:xfrm>
                          <a:prstGeom prst="rect">
                            <a:avLst/>
                          </a:prstGeom>
                          <a:noFill/>
                          <a:ln w="71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8C566" w14:textId="77777777" w:rsidR="0002138B" w:rsidRDefault="00E9384C">
                              <w:pPr>
                                <w:pStyle w:val="BodyText"/>
                                <w:numPr>
                                  <w:ilvl w:val="0"/>
                                  <w:numId w:val="1"/>
                                </w:numPr>
                                <w:tabs>
                                  <w:tab w:val="left" w:pos="372"/>
                                </w:tabs>
                                <w:spacing w:line="253" w:lineRule="exact"/>
                                <w:ind w:hanging="270"/>
                              </w:pPr>
                              <w:r>
                                <w:t>When the document is complete click on "Document is ready to submit". This</w:t>
                              </w:r>
                              <w:r>
                                <w:rPr>
                                  <w:spacing w:val="30"/>
                                </w:rPr>
                                <w:t xml:space="preserve"> </w:t>
                              </w:r>
                              <w:r>
                                <w:t>will</w:t>
                              </w:r>
                            </w:p>
                            <w:p w14:paraId="28E988E3" w14:textId="77777777" w:rsidR="0002138B" w:rsidRDefault="00E9384C">
                              <w:pPr>
                                <w:pStyle w:val="BodyText"/>
                                <w:spacing w:before="1"/>
                                <w:ind w:left="101"/>
                              </w:pPr>
                              <w:r>
                                <w:t>generate an application number, lock the responses, generate today’s date and time- stamp the form.</w:t>
                              </w:r>
                            </w:p>
                            <w:p w14:paraId="22353419" w14:textId="77777777" w:rsidR="0002138B" w:rsidRDefault="00E9384C">
                              <w:pPr>
                                <w:pStyle w:val="BodyText"/>
                                <w:numPr>
                                  <w:ilvl w:val="0"/>
                                  <w:numId w:val="1"/>
                                </w:numPr>
                                <w:tabs>
                                  <w:tab w:val="left" w:pos="372"/>
                                </w:tabs>
                                <w:spacing w:before="1"/>
                                <w:ind w:left="101" w:right="221" w:firstLine="0"/>
                              </w:pPr>
                              <w:r>
                                <w:t>Please keep a copy for your records by clicking on the "Save" button at the bottom of the</w:t>
                              </w:r>
                              <w:r>
                                <w:rPr>
                                  <w:spacing w:val="2"/>
                                </w:rPr>
                                <w:t xml:space="preserve"> </w:t>
                              </w:r>
                              <w:r>
                                <w:t>page.</w:t>
                              </w:r>
                            </w:p>
                          </w:txbxContent>
                        </wps:txbx>
                        <wps:bodyPr rot="0" vert="horz" wrap="square" lIns="0" tIns="0" rIns="0" bIns="0" anchor="t" anchorCtr="0" upright="1">
                          <a:noAutofit/>
                        </wps:bodyPr>
                      </wps:wsp>
                    </a:graphicData>
                  </a:graphic>
                </wp:inline>
              </w:drawing>
            </mc:Choice>
            <mc:Fallback>
              <w:pict>
                <v:shape w14:anchorId="064DF2AA" id="Text Box 110" o:spid="_x0000_s1062" type="#_x0000_t202" style="width:483.05pt;height: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" filled="f" strokeweight=".19781mm">
                  <v:textbox inset="0,0,0,0">
                    <w:txbxContent>
                      <w:p w14:paraId="1CE8C566" w14:textId="77777777" w:rsidR="0002138B" w:rsidRDefault="00E9384C">
                        <w:pPr>
                          <w:pStyle w:val="BodyText"/>
                          <w:numPr>
                            <w:ilvl w:val="0"/>
                            <w:numId w:val="1"/>
                          </w:numPr>
                          <w:tabs>
                            <w:tab w:val="left" w:pos="372"/>
                          </w:tabs>
                          <w:spacing w:line="253" w:lineRule="exact"/>
                          <w:ind w:hanging="270"/>
                        </w:pPr>
                        <w:r>
                          <w:t>When the document is complete click on "Document is ready to submit". This</w:t>
                        </w:r>
                        <w:r>
                          <w:rPr>
                            <w:spacing w:val="30"/>
                          </w:rPr>
                          <w:t xml:space="preserve"> </w:t>
                        </w:r>
                        <w:r>
                          <w:t>will</w:t>
                        </w:r>
                      </w:p>
                      <w:p w14:paraId="28E988E3" w14:textId="77777777" w:rsidR="0002138B" w:rsidRDefault="00E9384C">
                        <w:pPr>
                          <w:pStyle w:val="BodyText"/>
                          <w:spacing w:before="1"/>
                          <w:ind w:left="101"/>
                        </w:pPr>
                        <w:r>
                          <w:t>generate an application number, lock the responses, generate today’s date and time- stamp the form.</w:t>
                        </w:r>
                      </w:p>
                      <w:p w14:paraId="22353419" w14:textId="77777777" w:rsidR="0002138B" w:rsidRDefault="00E9384C">
                        <w:pPr>
                          <w:pStyle w:val="BodyText"/>
                          <w:numPr>
                            <w:ilvl w:val="0"/>
                            <w:numId w:val="1"/>
                          </w:numPr>
                          <w:tabs>
                            <w:tab w:val="left" w:pos="372"/>
                          </w:tabs>
                          <w:spacing w:before="1"/>
                          <w:ind w:left="101" w:right="221" w:firstLine="0"/>
                        </w:pPr>
                        <w:r>
                          <w:t>Please keep a copy for your records by clicking on the "Save" button at the bottom of the</w:t>
                        </w:r>
                        <w:r>
                          <w:rPr>
                            <w:spacing w:val="2"/>
                          </w:rPr>
                          <w:t xml:space="preserve"> </w:t>
                        </w:r>
                        <w:r>
                          <w:t>page.</w:t>
                        </w:r>
                      </w:p>
                    </w:txbxContent>
                  </v:textbox>
                  <w10:anchorlock/>
                </v:shape>
              </w:pict>
            </mc:Fallback>
          </mc:AlternateContent>
        </w:r>
      </w:del>
    </w:p>
    <w:p w14:paraId="558277E6" w14:textId="7732F4AE" w:rsidR="0002138B" w:rsidDel="000E1111" w:rsidRDefault="0002138B">
      <w:pPr>
        <w:pStyle w:val="BodyText"/>
        <w:spacing w:before="7"/>
        <w:rPr>
          <w:del w:id="1299" w:author="Paicopoulos, Aggelos (DPH)" w:date="2024-05-17T16:32:00Z" w16du:dateUtc="2024-05-17T20:32:00Z"/>
          <w:sz w:val="14"/>
        </w:rPr>
        <w:pPrChange w:id="1300" w:author="Paicopoulos, Aggelos (DPH)" w:date="2024-05-17T16:32:00Z" w16du:dateUtc="2024-05-17T20:32:00Z">
          <w:pPr>
            <w:pStyle w:val="BodyText"/>
          </w:pPr>
        </w:pPrChange>
      </w:pPr>
    </w:p>
    <w:p w14:paraId="093E93D1" w14:textId="49EC8593" w:rsidR="0002138B" w:rsidDel="000E1111" w:rsidRDefault="005551FE">
      <w:pPr>
        <w:pStyle w:val="BodyText"/>
        <w:spacing w:before="7"/>
        <w:rPr>
          <w:del w:id="1301" w:author="Paicopoulos, Aggelos (DPH)" w:date="2024-05-17T16:32:00Z" w16du:dateUtc="2024-05-17T20:32:00Z"/>
        </w:rPr>
        <w:pPrChange w:id="1302" w:author="Paicopoulos, Aggelos (DPH)" w:date="2024-05-17T16:32:00Z" w16du:dateUtc="2024-05-17T20:32:00Z">
          <w:pPr>
            <w:pStyle w:val="Heading1"/>
            <w:tabs>
              <w:tab w:val="left" w:pos="5749"/>
            </w:tabs>
            <w:spacing w:before="93"/>
            <w:ind w:left="1180"/>
          </w:pPr>
        </w:pPrChange>
      </w:pPr>
      <w:del w:id="1303" w:author="Paicopoulos, Aggelos (DPH)" w:date="2024-05-17T16:32:00Z" w16du:dateUtc="2024-05-17T20:32:00Z">
        <w:r w:rsidDel="000E1111">
          <w:rPr>
            <w:noProof/>
          </w:rPr>
          <mc:AlternateContent>
            <mc:Choice Requires="wps">
              <w:drawing>
                <wp:anchor distT="0" distB="0" distL="0" distR="0" simplePos="0" relativeHeight="251674624" behindDoc="1" locked="0" layoutInCell="1" allowOverlap="1" wp14:anchorId="776308FE" wp14:editId="3CCB01D2">
                  <wp:simplePos x="0" y="0"/>
                  <wp:positionH relativeFrom="page">
                    <wp:posOffset>998220</wp:posOffset>
                  </wp:positionH>
                  <wp:positionV relativeFrom="paragraph">
                    <wp:posOffset>318135</wp:posOffset>
                  </wp:positionV>
                  <wp:extent cx="6080760" cy="591820"/>
                  <wp:effectExtent l="7620" t="7620" r="7620" b="10160"/>
                  <wp:wrapTopAndBottom/>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5918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BD2AF" w14:textId="77777777" w:rsidR="0002138B" w:rsidRDefault="00E9384C">
                              <w:pPr>
                                <w:spacing w:before="219"/>
                                <w:ind w:left="102"/>
                                <w:rPr>
                                  <w:b/>
                                  <w:sz w:val="24"/>
                                </w:rPr>
                              </w:pPr>
                              <w:r>
                                <w:rPr>
                                  <w:b/>
                                  <w:sz w:val="24"/>
                                </w:rPr>
                                <w:t>Your Application Number:</w:t>
                              </w:r>
                            </w:p>
                            <w:p w14:paraId="18FE6A01" w14:textId="77777777" w:rsidR="0002138B" w:rsidRDefault="00E9384C">
                              <w:pPr>
                                <w:spacing w:before="2"/>
                                <w:ind w:left="102"/>
                                <w:rPr>
                                  <w:b/>
                                  <w:sz w:val="24"/>
                                </w:rPr>
                              </w:pPr>
                              <w:r>
                                <w:rPr>
                                  <w:b/>
                                  <w:sz w:val="24"/>
                                </w:rPr>
                                <w:t>Use this number on all communications regarding this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08FE" id="Text Box 19" o:spid="_x0000_s1063" type="#_x0000_t202" style="position:absolute;margin-left:78.6pt;margin-top:25.05pt;width:478.8pt;height:46.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" filled="f" strokeweight=".16969mm">
                  <v:textbox inset="0,0,0,0">
                    <w:txbxContent>
                      <w:p w14:paraId="53EBD2AF" w14:textId="77777777" w:rsidR="0002138B" w:rsidRDefault="00E9384C">
                        <w:pPr>
                          <w:spacing w:before="219"/>
                          <w:ind w:left="102"/>
                          <w:rPr>
                            <w:b/>
                            <w:sz w:val="24"/>
                          </w:rPr>
                        </w:pPr>
                        <w:r>
                          <w:rPr>
                            <w:b/>
                            <w:sz w:val="24"/>
                          </w:rPr>
                          <w:t>Your Application Number:</w:t>
                        </w:r>
                      </w:p>
                      <w:p w14:paraId="18FE6A01" w14:textId="77777777" w:rsidR="0002138B" w:rsidRDefault="00E9384C">
                        <w:pPr>
                          <w:spacing w:before="2"/>
                          <w:ind w:left="102"/>
                          <w:rPr>
                            <w:b/>
                            <w:sz w:val="24"/>
                          </w:rPr>
                        </w:pPr>
                        <w:r>
                          <w:rPr>
                            <w:b/>
                            <w:sz w:val="24"/>
                          </w:rPr>
                          <w:t>Use this number on all communications regarding this application.</w:t>
                        </w:r>
                      </w:p>
                    </w:txbxContent>
                  </v:textbox>
                  <w10:wrap type="topAndBottom" anchorx="page"/>
                </v:shape>
              </w:pict>
            </mc:Fallback>
          </mc:AlternateContent>
        </w:r>
        <w:r w:rsidDel="000E1111">
          <w:rPr>
            <w:noProof/>
          </w:rPr>
          <mc:AlternateContent>
            <mc:Choice Requires="wps">
              <w:drawing>
                <wp:anchor distT="0" distB="0" distL="114300" distR="114300" simplePos="0" relativeHeight="251663360" behindDoc="1" locked="0" layoutInCell="1" allowOverlap="1" wp14:anchorId="2D5D030B" wp14:editId="252ABFC9">
                  <wp:simplePos x="0" y="0"/>
                  <wp:positionH relativeFrom="page">
                    <wp:posOffset>3610610</wp:posOffset>
                  </wp:positionH>
                  <wp:positionV relativeFrom="paragraph">
                    <wp:posOffset>73660</wp:posOffset>
                  </wp:positionV>
                  <wp:extent cx="186690" cy="151130"/>
                  <wp:effectExtent l="10160" t="10795" r="12700" b="952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E267" id="Rectangle 18" o:spid="_x0000_s1026" style="position:absolute;margin-left:284.3pt;margin-top:5.8pt;width:14.7pt;height:1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" filled="f" strokeweight="1pt">
                  <w10:wrap anchorx="page"/>
                </v:rect>
              </w:pict>
            </mc:Fallback>
          </mc:AlternateContent>
        </w:r>
        <w:r w:rsidDel="000E1111">
          <w:rPr>
            <w:noProof/>
          </w:rPr>
          <mc:AlternateContent>
            <mc:Choice Requires="wps">
              <w:drawing>
                <wp:anchor distT="0" distB="0" distL="114300" distR="114300" simplePos="0" relativeHeight="251652096" behindDoc="0" locked="0" layoutInCell="1" allowOverlap="1" wp14:anchorId="644A7FC1" wp14:editId="669ADA90">
                  <wp:simplePos x="0" y="0"/>
                  <wp:positionH relativeFrom="page">
                    <wp:posOffset>996950</wp:posOffset>
                  </wp:positionH>
                  <wp:positionV relativeFrom="paragraph">
                    <wp:posOffset>-1223645</wp:posOffset>
                  </wp:positionV>
                  <wp:extent cx="6134735" cy="214630"/>
                  <wp:effectExtent l="6350" t="8890" r="12065" b="508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214630"/>
                          </a:xfrm>
                          <a:prstGeom prst="rect">
                            <a:avLst/>
                          </a:prstGeom>
                          <a:solidFill>
                            <a:srgbClr val="4472C4"/>
                          </a:solidFill>
                          <a:ln w="7121">
                            <a:solidFill>
                              <a:srgbClr val="000000"/>
                            </a:solidFill>
                            <a:miter lim="800000"/>
                            <a:headEnd/>
                            <a:tailEnd/>
                          </a:ln>
                        </wps:spPr>
                        <wps:txbx>
                          <w:txbxContent>
                            <w:p w14:paraId="62CEA4BB" w14:textId="77777777" w:rsidR="0002138B" w:rsidRDefault="00E9384C">
                              <w:pPr>
                                <w:spacing w:line="318" w:lineRule="exact"/>
                                <w:ind w:left="161"/>
                                <w:rPr>
                                  <w:b/>
                                  <w:sz w:val="28"/>
                                </w:rPr>
                              </w:pPr>
                              <w:r>
                                <w:rPr>
                                  <w:b/>
                                  <w:color w:val="FFFFFF"/>
                                  <w:sz w:val="28"/>
                                </w:rPr>
                                <w:t>Document ready for submission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7FC1" id="Text Box 17" o:spid="_x0000_s1064" type="#_x0000_t202" style="position:absolute;margin-left:78.5pt;margin-top:-96.35pt;width:483.05pt;height:16.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" fillcolor="#4472c4" strokeweight=".19781mm">
                  <v:textbox inset="0,0,0,0">
                    <w:txbxContent>
                      <w:p w14:paraId="62CEA4BB" w14:textId="77777777" w:rsidR="0002138B" w:rsidRDefault="00E9384C">
                        <w:pPr>
                          <w:spacing w:line="318" w:lineRule="exact"/>
                          <w:ind w:left="161"/>
                          <w:rPr>
                            <w:b/>
                            <w:sz w:val="28"/>
                          </w:rPr>
                        </w:pPr>
                        <w:r>
                          <w:rPr>
                            <w:b/>
                            <w:color w:val="FFFFFF"/>
                            <w:sz w:val="28"/>
                          </w:rPr>
                          <w:t xml:space="preserve">Document ready for </w:t>
                        </w:r>
                        <w:proofErr w:type="gramStart"/>
                        <w:r>
                          <w:rPr>
                            <w:b/>
                            <w:color w:val="FFFFFF"/>
                            <w:sz w:val="28"/>
                          </w:rPr>
                          <w:t>submission</w:t>
                        </w:r>
                        <w:proofErr w:type="gramEnd"/>
                      </w:p>
                    </w:txbxContent>
                  </v:textbox>
                  <w10:wrap anchorx="page"/>
                </v:shape>
              </w:pict>
            </mc:Fallback>
          </mc:AlternateContent>
        </w:r>
        <w:r w:rsidR="00E9384C" w:rsidDel="000E1111">
          <w:delText>This document is ready</w:delText>
        </w:r>
        <w:r w:rsidR="00E9384C" w:rsidDel="000E1111">
          <w:rPr>
            <w:spacing w:val="-5"/>
          </w:rPr>
          <w:delText xml:space="preserve"> </w:delText>
        </w:r>
        <w:r w:rsidR="00E9384C" w:rsidDel="000E1111">
          <w:delText>to</w:delText>
        </w:r>
        <w:r w:rsidR="00E9384C" w:rsidDel="000E1111">
          <w:rPr>
            <w:spacing w:val="66"/>
          </w:rPr>
          <w:delText xml:space="preserve"> </w:delText>
        </w:r>
        <w:r w:rsidR="00E9384C" w:rsidDel="000E1111">
          <w:delText>submit:</w:delText>
        </w:r>
        <w:r w:rsidR="00E9384C" w:rsidDel="000E1111">
          <w:tab/>
          <w:delText>Date:</w:delText>
        </w:r>
      </w:del>
    </w:p>
    <w:p w14:paraId="40B9638F" w14:textId="11CD2249" w:rsidR="0002138B" w:rsidDel="000E1111" w:rsidRDefault="0002138B">
      <w:pPr>
        <w:pStyle w:val="BodyText"/>
        <w:spacing w:before="7"/>
        <w:rPr>
          <w:del w:id="1304" w:author="Paicopoulos, Aggelos (DPH)" w:date="2024-05-17T16:32:00Z" w16du:dateUtc="2024-05-17T20:32:00Z"/>
          <w:b/>
          <w:sz w:val="20"/>
        </w:rPr>
        <w:pPrChange w:id="1305" w:author="Paicopoulos, Aggelos (DPH)" w:date="2024-05-17T16:32:00Z" w16du:dateUtc="2024-05-17T20:32:00Z">
          <w:pPr>
            <w:pStyle w:val="BodyText"/>
          </w:pPr>
        </w:pPrChange>
      </w:pPr>
    </w:p>
    <w:p w14:paraId="232D4C5A" w14:textId="54ECF58F" w:rsidR="0002138B" w:rsidDel="000E1111" w:rsidRDefault="005551FE">
      <w:pPr>
        <w:pStyle w:val="BodyText"/>
        <w:spacing w:before="7"/>
        <w:rPr>
          <w:del w:id="1306" w:author="Paicopoulos, Aggelos (DPH)" w:date="2024-05-17T16:32:00Z" w16du:dateUtc="2024-05-17T20:32:00Z"/>
          <w:b/>
          <w:sz w:val="17"/>
        </w:rPr>
        <w:pPrChange w:id="1307" w:author="Paicopoulos, Aggelos (DPH)" w:date="2024-05-17T16:32:00Z" w16du:dateUtc="2024-05-17T20:32:00Z">
          <w:pPr>
            <w:pStyle w:val="BodyText"/>
            <w:spacing w:before="10"/>
          </w:pPr>
        </w:pPrChange>
      </w:pPr>
      <w:del w:id="1308" w:author="Paicopoulos, Aggelos (DPH)" w:date="2024-05-17T16:32:00Z" w16du:dateUtc="2024-05-17T20:32:00Z">
        <w:r w:rsidDel="000E1111">
          <w:rPr>
            <w:noProof/>
          </w:rPr>
          <mc:AlternateContent>
            <mc:Choice Requires="wpg">
              <w:drawing>
                <wp:anchor distT="0" distB="0" distL="0" distR="0" simplePos="0" relativeHeight="251675648" behindDoc="1" locked="0" layoutInCell="1" allowOverlap="1" wp14:anchorId="19140940" wp14:editId="3103335D">
                  <wp:simplePos x="0" y="0"/>
                  <wp:positionH relativeFrom="page">
                    <wp:posOffset>1111885</wp:posOffset>
                  </wp:positionH>
                  <wp:positionV relativeFrom="paragraph">
                    <wp:posOffset>161925</wp:posOffset>
                  </wp:positionV>
                  <wp:extent cx="1483995" cy="336550"/>
                  <wp:effectExtent l="6985" t="6985" r="4445" b="0"/>
                  <wp:wrapTopAndBottom/>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336550"/>
                            <a:chOff x="1751" y="255"/>
                            <a:chExt cx="2337" cy="530"/>
                          </a:xfrm>
                        </wpg:grpSpPr>
                        <wps:wsp>
                          <wps:cNvPr id="18" name="Rectangle 16"/>
                          <wps:cNvSpPr>
                            <a:spLocks noChangeArrowheads="1"/>
                          </wps:cNvSpPr>
                          <wps:spPr bwMode="auto">
                            <a:xfrm>
                              <a:off x="1751" y="254"/>
                              <a:ext cx="2337" cy="5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1771" y="274"/>
                              <a:ext cx="2297" cy="490"/>
                            </a:xfrm>
                            <a:custGeom>
                              <a:avLst/>
                              <a:gdLst>
                                <a:gd name="T0" fmla="+- 0 4067 1771"/>
                                <a:gd name="T1" fmla="*/ T0 w 2297"/>
                                <a:gd name="T2" fmla="+- 0 275 275"/>
                                <a:gd name="T3" fmla="*/ 275 h 490"/>
                                <a:gd name="T4" fmla="+- 0 1771 1771"/>
                                <a:gd name="T5" fmla="*/ T4 w 2297"/>
                                <a:gd name="T6" fmla="+- 0 275 275"/>
                                <a:gd name="T7" fmla="*/ 275 h 490"/>
                                <a:gd name="T8" fmla="+- 0 1771 1771"/>
                                <a:gd name="T9" fmla="*/ T8 w 2297"/>
                                <a:gd name="T10" fmla="+- 0 764 275"/>
                                <a:gd name="T11" fmla="*/ 764 h 490"/>
                                <a:gd name="T12" fmla="+- 0 1791 1771"/>
                                <a:gd name="T13" fmla="*/ T12 w 2297"/>
                                <a:gd name="T14" fmla="+- 0 744 275"/>
                                <a:gd name="T15" fmla="*/ 744 h 490"/>
                                <a:gd name="T16" fmla="+- 0 1791 1771"/>
                                <a:gd name="T17" fmla="*/ T16 w 2297"/>
                                <a:gd name="T18" fmla="+- 0 295 275"/>
                                <a:gd name="T19" fmla="*/ 295 h 490"/>
                                <a:gd name="T20" fmla="+- 0 4047 1771"/>
                                <a:gd name="T21" fmla="*/ T20 w 2297"/>
                                <a:gd name="T22" fmla="+- 0 295 275"/>
                                <a:gd name="T23" fmla="*/ 295 h 490"/>
                                <a:gd name="T24" fmla="+- 0 4067 1771"/>
                                <a:gd name="T25" fmla="*/ T24 w 2297"/>
                                <a:gd name="T26" fmla="+- 0 275 275"/>
                                <a:gd name="T27" fmla="*/ 27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0" y="0"/>
                                  </a:lnTo>
                                  <a:lnTo>
                                    <a:pt x="0" y="489"/>
                                  </a:lnTo>
                                  <a:lnTo>
                                    <a:pt x="20" y="469"/>
                                  </a:lnTo>
                                  <a:lnTo>
                                    <a:pt x="20" y="20"/>
                                  </a:lnTo>
                                  <a:lnTo>
                                    <a:pt x="2276" y="20"/>
                                  </a:lnTo>
                                  <a:lnTo>
                                    <a:pt x="229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1771" y="274"/>
                              <a:ext cx="2297" cy="490"/>
                            </a:xfrm>
                            <a:custGeom>
                              <a:avLst/>
                              <a:gdLst>
                                <a:gd name="T0" fmla="+- 0 4067 1771"/>
                                <a:gd name="T1" fmla="*/ T0 w 2297"/>
                                <a:gd name="T2" fmla="+- 0 275 275"/>
                                <a:gd name="T3" fmla="*/ 275 h 490"/>
                                <a:gd name="T4" fmla="+- 0 4047 1771"/>
                                <a:gd name="T5" fmla="*/ T4 w 2297"/>
                                <a:gd name="T6" fmla="+- 0 295 275"/>
                                <a:gd name="T7" fmla="*/ 295 h 490"/>
                                <a:gd name="T8" fmla="+- 0 4047 1771"/>
                                <a:gd name="T9" fmla="*/ T8 w 2297"/>
                                <a:gd name="T10" fmla="+- 0 744 275"/>
                                <a:gd name="T11" fmla="*/ 744 h 490"/>
                                <a:gd name="T12" fmla="+- 0 1791 1771"/>
                                <a:gd name="T13" fmla="*/ T12 w 2297"/>
                                <a:gd name="T14" fmla="+- 0 744 275"/>
                                <a:gd name="T15" fmla="*/ 744 h 490"/>
                                <a:gd name="T16" fmla="+- 0 1771 1771"/>
                                <a:gd name="T17" fmla="*/ T16 w 2297"/>
                                <a:gd name="T18" fmla="+- 0 764 275"/>
                                <a:gd name="T19" fmla="*/ 764 h 490"/>
                                <a:gd name="T20" fmla="+- 0 4067 1771"/>
                                <a:gd name="T21" fmla="*/ T20 w 2297"/>
                                <a:gd name="T22" fmla="+- 0 764 275"/>
                                <a:gd name="T23" fmla="*/ 764 h 490"/>
                                <a:gd name="T24" fmla="+- 0 4067 1771"/>
                                <a:gd name="T25" fmla="*/ T24 w 2297"/>
                                <a:gd name="T26" fmla="+- 0 275 275"/>
                                <a:gd name="T27" fmla="*/ 27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2276" y="20"/>
                                  </a:lnTo>
                                  <a:lnTo>
                                    <a:pt x="2276" y="469"/>
                                  </a:lnTo>
                                  <a:lnTo>
                                    <a:pt x="20" y="469"/>
                                  </a:lnTo>
                                  <a:lnTo>
                                    <a:pt x="0" y="489"/>
                                  </a:lnTo>
                                  <a:lnTo>
                                    <a:pt x="2296" y="489"/>
                                  </a:lnTo>
                                  <a:lnTo>
                                    <a:pt x="229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3"/>
                          <wps:cNvSpPr txBox="1">
                            <a:spLocks noChangeArrowheads="1"/>
                          </wps:cNvSpPr>
                          <wps:spPr bwMode="auto">
                            <a:xfrm>
                              <a:off x="1761" y="264"/>
                              <a:ext cx="2317"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46E1A" w14:textId="77777777" w:rsidR="0002138B" w:rsidRDefault="00E9384C">
                                <w:pPr>
                                  <w:spacing w:before="102"/>
                                  <w:ind w:left="801" w:right="801"/>
                                  <w:jc w:val="center"/>
                                  <w:rPr>
                                    <w:b/>
                                    <w:sz w:val="24"/>
                                  </w:rPr>
                                </w:pPr>
                                <w:r>
                                  <w:rPr>
                                    <w:b/>
                                    <w:sz w:val="24"/>
                                  </w:rPr>
                                  <w:t>Save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40940" id="Group 12" o:spid="_x0000_s1065" style="position:absolute;margin-left:87.55pt;margin-top:12.75pt;width:116.85pt;height:26.5pt;z-index:-251640832;mso-wrap-distance-left:0;mso-wrap-distance-right:0;mso-position-horizontal-relative:page;mso-position-vertical-relative:text" coordorigin="1751,255" coordsize="233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">
                  <v:rect id="Rectangle 16" o:spid="_x0000_s1066" style="position:absolute;left:1751;top:254;width:2337;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" fillcolor="#bfbfbf" stroked="f"/>
                  <v:shape id="Freeform 15" o:spid="_x0000_s1067" style="position:absolute;left:1771;top:274;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" path="m2296,l,,,489,20,469,20,20r2256,l2296,xe" fillcolor="#7f7f7f" stroked="f">
                    <v:path arrowok="t" o:connecttype="custom" o:connectlocs="2296,275;0,275;0,764;20,744;20,295;2276,295;2296,275" o:connectangles="0,0,0,0,0,0,0"/>
                  </v:shape>
                  <v:shape id="Freeform 14" o:spid="_x0000_s1068" style="position:absolute;left:1771;top:274;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" path="m2296,r-20,20l2276,469,20,469,,489r2296,l2296,xe" fillcolor="#bfbfbf" stroked="f">
                    <v:path arrowok="t" o:connecttype="custom" o:connectlocs="2296,275;2276,295;2276,744;20,744;0,764;2296,764;2296,275" o:connectangles="0,0,0,0,0,0,0"/>
                  </v:shape>
                  <v:shape id="Text Box 13" o:spid="_x0000_s1069" type="#_x0000_t202" style="position:absolute;left:1761;top:264;width:231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" filled="f" strokeweight="1pt">
                    <v:textbox inset="0,0,0,0">
                      <w:txbxContent>
                        <w:p w14:paraId="0B646E1A" w14:textId="77777777" w:rsidR="0002138B" w:rsidRDefault="00E9384C">
                          <w:pPr>
                            <w:spacing w:before="102"/>
                            <w:ind w:left="801" w:right="801"/>
                            <w:jc w:val="center"/>
                            <w:rPr>
                              <w:b/>
                              <w:sz w:val="24"/>
                            </w:rPr>
                          </w:pPr>
                          <w:r>
                            <w:rPr>
                              <w:b/>
                              <w:sz w:val="24"/>
                            </w:rPr>
                            <w:t>Save</w:t>
                          </w:r>
                        </w:p>
                      </w:txbxContent>
                    </v:textbox>
                  </v:shape>
                  <w10:wrap type="topAndBottom" anchorx="page"/>
                </v:group>
              </w:pict>
            </mc:Fallback>
          </mc:AlternateContent>
        </w:r>
        <w:r w:rsidDel="000E1111">
          <w:rPr>
            <w:noProof/>
          </w:rPr>
          <mc:AlternateContent>
            <mc:Choice Requires="wpg">
              <w:drawing>
                <wp:anchor distT="0" distB="0" distL="0" distR="0" simplePos="0" relativeHeight="251636736" behindDoc="0" locked="0" layoutInCell="1" allowOverlap="1" wp14:anchorId="30B39293" wp14:editId="60D4890F">
                  <wp:simplePos x="0" y="0"/>
                  <wp:positionH relativeFrom="page">
                    <wp:posOffset>3082925</wp:posOffset>
                  </wp:positionH>
                  <wp:positionV relativeFrom="paragraph">
                    <wp:posOffset>155575</wp:posOffset>
                  </wp:positionV>
                  <wp:extent cx="1483995" cy="336550"/>
                  <wp:effectExtent l="6350" t="635" r="5080" b="5715"/>
                  <wp:wrapTopAndBottom/>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336550"/>
                            <a:chOff x="4855" y="245"/>
                            <a:chExt cx="2337" cy="530"/>
                          </a:xfrm>
                        </wpg:grpSpPr>
                        <wps:wsp>
                          <wps:cNvPr id="13" name="Rectangle 11"/>
                          <wps:cNvSpPr>
                            <a:spLocks noChangeArrowheads="1"/>
                          </wps:cNvSpPr>
                          <wps:spPr bwMode="auto">
                            <a:xfrm>
                              <a:off x="4855" y="245"/>
                              <a:ext cx="2337" cy="5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4875" y="265"/>
                              <a:ext cx="2297" cy="490"/>
                            </a:xfrm>
                            <a:custGeom>
                              <a:avLst/>
                              <a:gdLst>
                                <a:gd name="T0" fmla="+- 0 7171 4875"/>
                                <a:gd name="T1" fmla="*/ T0 w 2297"/>
                                <a:gd name="T2" fmla="+- 0 265 265"/>
                                <a:gd name="T3" fmla="*/ 265 h 490"/>
                                <a:gd name="T4" fmla="+- 0 4875 4875"/>
                                <a:gd name="T5" fmla="*/ T4 w 2297"/>
                                <a:gd name="T6" fmla="+- 0 265 265"/>
                                <a:gd name="T7" fmla="*/ 265 h 490"/>
                                <a:gd name="T8" fmla="+- 0 4875 4875"/>
                                <a:gd name="T9" fmla="*/ T8 w 2297"/>
                                <a:gd name="T10" fmla="+- 0 755 265"/>
                                <a:gd name="T11" fmla="*/ 755 h 490"/>
                                <a:gd name="T12" fmla="+- 0 4895 4875"/>
                                <a:gd name="T13" fmla="*/ T12 w 2297"/>
                                <a:gd name="T14" fmla="+- 0 735 265"/>
                                <a:gd name="T15" fmla="*/ 735 h 490"/>
                                <a:gd name="T16" fmla="+- 0 4895 4875"/>
                                <a:gd name="T17" fmla="*/ T16 w 2297"/>
                                <a:gd name="T18" fmla="+- 0 285 265"/>
                                <a:gd name="T19" fmla="*/ 285 h 490"/>
                                <a:gd name="T20" fmla="+- 0 7151 4875"/>
                                <a:gd name="T21" fmla="*/ T20 w 2297"/>
                                <a:gd name="T22" fmla="+- 0 285 265"/>
                                <a:gd name="T23" fmla="*/ 285 h 490"/>
                                <a:gd name="T24" fmla="+- 0 7171 4875"/>
                                <a:gd name="T25" fmla="*/ T24 w 2297"/>
                                <a:gd name="T26" fmla="+- 0 265 265"/>
                                <a:gd name="T27" fmla="*/ 26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0" y="0"/>
                                  </a:lnTo>
                                  <a:lnTo>
                                    <a:pt x="0" y="490"/>
                                  </a:lnTo>
                                  <a:lnTo>
                                    <a:pt x="20" y="470"/>
                                  </a:lnTo>
                                  <a:lnTo>
                                    <a:pt x="20" y="20"/>
                                  </a:lnTo>
                                  <a:lnTo>
                                    <a:pt x="2276" y="20"/>
                                  </a:lnTo>
                                  <a:lnTo>
                                    <a:pt x="229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4875" y="265"/>
                              <a:ext cx="2297" cy="490"/>
                            </a:xfrm>
                            <a:custGeom>
                              <a:avLst/>
                              <a:gdLst>
                                <a:gd name="T0" fmla="+- 0 7171 4875"/>
                                <a:gd name="T1" fmla="*/ T0 w 2297"/>
                                <a:gd name="T2" fmla="+- 0 265 265"/>
                                <a:gd name="T3" fmla="*/ 265 h 490"/>
                                <a:gd name="T4" fmla="+- 0 7151 4875"/>
                                <a:gd name="T5" fmla="*/ T4 w 2297"/>
                                <a:gd name="T6" fmla="+- 0 285 265"/>
                                <a:gd name="T7" fmla="*/ 285 h 490"/>
                                <a:gd name="T8" fmla="+- 0 7151 4875"/>
                                <a:gd name="T9" fmla="*/ T8 w 2297"/>
                                <a:gd name="T10" fmla="+- 0 735 265"/>
                                <a:gd name="T11" fmla="*/ 735 h 490"/>
                                <a:gd name="T12" fmla="+- 0 4895 4875"/>
                                <a:gd name="T13" fmla="*/ T12 w 2297"/>
                                <a:gd name="T14" fmla="+- 0 735 265"/>
                                <a:gd name="T15" fmla="*/ 735 h 490"/>
                                <a:gd name="T16" fmla="+- 0 4875 4875"/>
                                <a:gd name="T17" fmla="*/ T16 w 2297"/>
                                <a:gd name="T18" fmla="+- 0 755 265"/>
                                <a:gd name="T19" fmla="*/ 755 h 490"/>
                                <a:gd name="T20" fmla="+- 0 7171 4875"/>
                                <a:gd name="T21" fmla="*/ T20 w 2297"/>
                                <a:gd name="T22" fmla="+- 0 755 265"/>
                                <a:gd name="T23" fmla="*/ 755 h 490"/>
                                <a:gd name="T24" fmla="+- 0 7171 4875"/>
                                <a:gd name="T25" fmla="*/ T24 w 2297"/>
                                <a:gd name="T26" fmla="+- 0 265 265"/>
                                <a:gd name="T27" fmla="*/ 26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2276" y="20"/>
                                  </a:lnTo>
                                  <a:lnTo>
                                    <a:pt x="2276" y="470"/>
                                  </a:lnTo>
                                  <a:lnTo>
                                    <a:pt x="20" y="470"/>
                                  </a:lnTo>
                                  <a:lnTo>
                                    <a:pt x="0" y="490"/>
                                  </a:lnTo>
                                  <a:lnTo>
                                    <a:pt x="2296" y="490"/>
                                  </a:lnTo>
                                  <a:lnTo>
                                    <a:pt x="229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8"/>
                          <wps:cNvSpPr txBox="1">
                            <a:spLocks noChangeArrowheads="1"/>
                          </wps:cNvSpPr>
                          <wps:spPr bwMode="auto">
                            <a:xfrm>
                              <a:off x="4865" y="255"/>
                              <a:ext cx="2317"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8CB1C0" w14:textId="77777777" w:rsidR="0002138B" w:rsidRDefault="00E9384C">
                                <w:pPr>
                                  <w:spacing w:before="102"/>
                                  <w:ind w:left="801" w:right="801"/>
                                  <w:jc w:val="center"/>
                                  <w:rPr>
                                    <w:b/>
                                    <w:sz w:val="24"/>
                                  </w:rPr>
                                </w:pPr>
                                <w:r>
                                  <w:rPr>
                                    <w:b/>
                                    <w:sz w:val="24"/>
                                  </w:rPr>
                                  <w:t>Print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39293" id="Group 7" o:spid="_x0000_s1070" style="position:absolute;margin-left:242.75pt;margin-top:12.25pt;width:116.85pt;height:26.5pt;z-index:251636736;mso-wrap-distance-left:0;mso-wrap-distance-right:0;mso-position-horizontal-relative:page;mso-position-vertical-relative:text" coordorigin="4855,245" coordsize="233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">
                  <v:rect id="Rectangle 11" o:spid="_x0000_s1071" style="position:absolute;left:4855;top:245;width:2337;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" fillcolor="#bfbfbf" stroked="f"/>
                  <v:shape id="Freeform 10" o:spid="_x0000_s1072" style="position:absolute;left:4875;top:265;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" path="m2296,l,,,490,20,470,20,20r2256,l2296,xe" fillcolor="#7f7f7f" stroked="f">
                    <v:path arrowok="t" o:connecttype="custom" o:connectlocs="2296,265;0,265;0,755;20,735;20,285;2276,285;2296,265" o:connectangles="0,0,0,0,0,0,0"/>
                  </v:shape>
                  <v:shape id="Freeform 9" o:spid="_x0000_s1073" style="position:absolute;left:4875;top:265;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" path="m2296,r-20,20l2276,470,20,470,,490r2296,l2296,xe" fillcolor="#bfbfbf" stroked="f">
                    <v:path arrowok="t" o:connecttype="custom" o:connectlocs="2296,265;2276,285;2276,735;20,735;0,755;2296,755;2296,265" o:connectangles="0,0,0,0,0,0,0"/>
                  </v:shape>
                  <v:shape id="Text Box 8" o:spid="_x0000_s1074" type="#_x0000_t202" style="position:absolute;left:4865;top:255;width:231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" filled="f" strokeweight="1pt">
                    <v:textbox inset="0,0,0,0">
                      <w:txbxContent>
                        <w:p w14:paraId="118CB1C0" w14:textId="77777777" w:rsidR="0002138B" w:rsidRDefault="00E9384C">
                          <w:pPr>
                            <w:spacing w:before="102"/>
                            <w:ind w:left="801" w:right="801"/>
                            <w:jc w:val="center"/>
                            <w:rPr>
                              <w:b/>
                              <w:sz w:val="24"/>
                            </w:rPr>
                          </w:pPr>
                          <w:r>
                            <w:rPr>
                              <w:b/>
                              <w:sz w:val="24"/>
                            </w:rPr>
                            <w:t>Print</w:t>
                          </w:r>
                        </w:p>
                      </w:txbxContent>
                    </v:textbox>
                  </v:shape>
                  <w10:wrap type="topAndBottom" anchorx="page"/>
                </v:group>
              </w:pict>
            </mc:Fallback>
          </mc:AlternateContent>
        </w:r>
        <w:r w:rsidDel="000E1111">
          <w:rPr>
            <w:noProof/>
          </w:rPr>
          <mc:AlternateContent>
            <mc:Choice Requires="wpg">
              <w:drawing>
                <wp:anchor distT="0" distB="0" distL="0" distR="0" simplePos="0" relativeHeight="251637760" behindDoc="0" locked="0" layoutInCell="1" allowOverlap="1" wp14:anchorId="740ADF53" wp14:editId="3CA1629F">
                  <wp:simplePos x="0" y="0"/>
                  <wp:positionH relativeFrom="page">
                    <wp:posOffset>5019675</wp:posOffset>
                  </wp:positionH>
                  <wp:positionV relativeFrom="paragraph">
                    <wp:posOffset>161925</wp:posOffset>
                  </wp:positionV>
                  <wp:extent cx="1483995" cy="336550"/>
                  <wp:effectExtent l="9525" t="6985" r="1905" b="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336550"/>
                            <a:chOff x="7905" y="255"/>
                            <a:chExt cx="2337" cy="530"/>
                          </a:xfrm>
                        </wpg:grpSpPr>
                        <wps:wsp>
                          <wps:cNvPr id="963875017" name="Rectangle 6"/>
                          <wps:cNvSpPr>
                            <a:spLocks noChangeArrowheads="1"/>
                          </wps:cNvSpPr>
                          <wps:spPr bwMode="auto">
                            <a:xfrm>
                              <a:off x="7904" y="254"/>
                              <a:ext cx="2337" cy="53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7924" y="274"/>
                              <a:ext cx="2297" cy="490"/>
                            </a:xfrm>
                            <a:custGeom>
                              <a:avLst/>
                              <a:gdLst>
                                <a:gd name="T0" fmla="+- 0 10221 7925"/>
                                <a:gd name="T1" fmla="*/ T0 w 2297"/>
                                <a:gd name="T2" fmla="+- 0 275 275"/>
                                <a:gd name="T3" fmla="*/ 275 h 490"/>
                                <a:gd name="T4" fmla="+- 0 7925 7925"/>
                                <a:gd name="T5" fmla="*/ T4 w 2297"/>
                                <a:gd name="T6" fmla="+- 0 275 275"/>
                                <a:gd name="T7" fmla="*/ 275 h 490"/>
                                <a:gd name="T8" fmla="+- 0 7925 7925"/>
                                <a:gd name="T9" fmla="*/ T8 w 2297"/>
                                <a:gd name="T10" fmla="+- 0 764 275"/>
                                <a:gd name="T11" fmla="*/ 764 h 490"/>
                                <a:gd name="T12" fmla="+- 0 7945 7925"/>
                                <a:gd name="T13" fmla="*/ T12 w 2297"/>
                                <a:gd name="T14" fmla="+- 0 744 275"/>
                                <a:gd name="T15" fmla="*/ 744 h 490"/>
                                <a:gd name="T16" fmla="+- 0 7945 7925"/>
                                <a:gd name="T17" fmla="*/ T16 w 2297"/>
                                <a:gd name="T18" fmla="+- 0 295 275"/>
                                <a:gd name="T19" fmla="*/ 295 h 490"/>
                                <a:gd name="T20" fmla="+- 0 10201 7925"/>
                                <a:gd name="T21" fmla="*/ T20 w 2297"/>
                                <a:gd name="T22" fmla="+- 0 295 275"/>
                                <a:gd name="T23" fmla="*/ 295 h 490"/>
                                <a:gd name="T24" fmla="+- 0 10221 7925"/>
                                <a:gd name="T25" fmla="*/ T24 w 2297"/>
                                <a:gd name="T26" fmla="+- 0 275 275"/>
                                <a:gd name="T27" fmla="*/ 27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0" y="0"/>
                                  </a:lnTo>
                                  <a:lnTo>
                                    <a:pt x="0" y="489"/>
                                  </a:lnTo>
                                  <a:lnTo>
                                    <a:pt x="20" y="469"/>
                                  </a:lnTo>
                                  <a:lnTo>
                                    <a:pt x="20" y="20"/>
                                  </a:lnTo>
                                  <a:lnTo>
                                    <a:pt x="2276" y="20"/>
                                  </a:lnTo>
                                  <a:lnTo>
                                    <a:pt x="229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7924" y="274"/>
                              <a:ext cx="2297" cy="490"/>
                            </a:xfrm>
                            <a:custGeom>
                              <a:avLst/>
                              <a:gdLst>
                                <a:gd name="T0" fmla="+- 0 10221 7925"/>
                                <a:gd name="T1" fmla="*/ T0 w 2297"/>
                                <a:gd name="T2" fmla="+- 0 275 275"/>
                                <a:gd name="T3" fmla="*/ 275 h 490"/>
                                <a:gd name="T4" fmla="+- 0 10201 7925"/>
                                <a:gd name="T5" fmla="*/ T4 w 2297"/>
                                <a:gd name="T6" fmla="+- 0 295 275"/>
                                <a:gd name="T7" fmla="*/ 295 h 490"/>
                                <a:gd name="T8" fmla="+- 0 10201 7925"/>
                                <a:gd name="T9" fmla="*/ T8 w 2297"/>
                                <a:gd name="T10" fmla="+- 0 744 275"/>
                                <a:gd name="T11" fmla="*/ 744 h 490"/>
                                <a:gd name="T12" fmla="+- 0 7945 7925"/>
                                <a:gd name="T13" fmla="*/ T12 w 2297"/>
                                <a:gd name="T14" fmla="+- 0 744 275"/>
                                <a:gd name="T15" fmla="*/ 744 h 490"/>
                                <a:gd name="T16" fmla="+- 0 7925 7925"/>
                                <a:gd name="T17" fmla="*/ T16 w 2297"/>
                                <a:gd name="T18" fmla="+- 0 764 275"/>
                                <a:gd name="T19" fmla="*/ 764 h 490"/>
                                <a:gd name="T20" fmla="+- 0 10221 7925"/>
                                <a:gd name="T21" fmla="*/ T20 w 2297"/>
                                <a:gd name="T22" fmla="+- 0 764 275"/>
                                <a:gd name="T23" fmla="*/ 764 h 490"/>
                                <a:gd name="T24" fmla="+- 0 10221 7925"/>
                                <a:gd name="T25" fmla="*/ T24 w 2297"/>
                                <a:gd name="T26" fmla="+- 0 275 275"/>
                                <a:gd name="T27" fmla="*/ 275 h 490"/>
                              </a:gdLst>
                              <a:ahLst/>
                              <a:cxnLst>
                                <a:cxn ang="0">
                                  <a:pos x="T1" y="T3"/>
                                </a:cxn>
                                <a:cxn ang="0">
                                  <a:pos x="T5" y="T7"/>
                                </a:cxn>
                                <a:cxn ang="0">
                                  <a:pos x="T9" y="T11"/>
                                </a:cxn>
                                <a:cxn ang="0">
                                  <a:pos x="T13" y="T15"/>
                                </a:cxn>
                                <a:cxn ang="0">
                                  <a:pos x="T17" y="T19"/>
                                </a:cxn>
                                <a:cxn ang="0">
                                  <a:pos x="T21" y="T23"/>
                                </a:cxn>
                                <a:cxn ang="0">
                                  <a:pos x="T25" y="T27"/>
                                </a:cxn>
                              </a:cxnLst>
                              <a:rect l="0" t="0" r="r" b="b"/>
                              <a:pathLst>
                                <a:path w="2297" h="490">
                                  <a:moveTo>
                                    <a:pt x="2296" y="0"/>
                                  </a:moveTo>
                                  <a:lnTo>
                                    <a:pt x="2276" y="20"/>
                                  </a:lnTo>
                                  <a:lnTo>
                                    <a:pt x="2276" y="469"/>
                                  </a:lnTo>
                                  <a:lnTo>
                                    <a:pt x="20" y="469"/>
                                  </a:lnTo>
                                  <a:lnTo>
                                    <a:pt x="0" y="489"/>
                                  </a:lnTo>
                                  <a:lnTo>
                                    <a:pt x="2296" y="489"/>
                                  </a:lnTo>
                                  <a:lnTo>
                                    <a:pt x="229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3"/>
                          <wps:cNvSpPr txBox="1">
                            <a:spLocks noChangeArrowheads="1"/>
                          </wps:cNvSpPr>
                          <wps:spPr bwMode="auto">
                            <a:xfrm>
                              <a:off x="7914" y="264"/>
                              <a:ext cx="2317"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0C0507" w14:textId="77777777" w:rsidR="0002138B" w:rsidRDefault="00E9384C">
                                <w:pPr>
                                  <w:spacing w:before="102"/>
                                  <w:ind w:left="801" w:right="801"/>
                                  <w:jc w:val="center"/>
                                  <w:rPr>
                                    <w:b/>
                                    <w:sz w:val="24"/>
                                  </w:rPr>
                                </w:pPr>
                                <w:r>
                                  <w:rPr>
                                    <w:b/>
                                    <w:sz w:val="24"/>
                                  </w:rPr>
                                  <w:t>Reset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ADF53" id="Group 2" o:spid="_x0000_s1075" style="position:absolute;margin-left:395.25pt;margin-top:12.75pt;width:116.85pt;height:26.5pt;z-index:251637760;mso-wrap-distance-left:0;mso-wrap-distance-right:0;mso-position-horizontal-relative:page;mso-position-vertical-relative:text" coordorigin="7905,255" coordsize="233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">
                  <v:rect id="Rectangle 6" o:spid="_x0000_s1076" style="position:absolute;left:7904;top:254;width:2337;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" fillcolor="#bfbfbf" stroked="f"/>
                  <v:shape id="Freeform 5" o:spid="_x0000_s1077" style="position:absolute;left:7924;top:274;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" path="m2296,l,,,489,20,469,20,20r2256,l2296,xe" fillcolor="#7f7f7f" stroked="f">
                    <v:path arrowok="t" o:connecttype="custom" o:connectlocs="2296,275;0,275;0,764;20,744;20,295;2276,295;2296,275" o:connectangles="0,0,0,0,0,0,0"/>
                  </v:shape>
                  <v:shape id="Freeform 4" o:spid="_x0000_s1078" style="position:absolute;left:7924;top:274;width:2297;height:490;visibility:visible;mso-wrap-style:square;v-text-anchor:top" coordsize="229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" path="m2296,r-20,20l2276,469,20,469,,489r2296,l2296,xe" fillcolor="#bfbfbf" stroked="f">
                    <v:path arrowok="t" o:connecttype="custom" o:connectlocs="2296,275;2276,295;2276,744;20,744;0,764;2296,764;2296,275" o:connectangles="0,0,0,0,0,0,0"/>
                  </v:shape>
                  <v:shape id="_x0000_s1079" type="#_x0000_t202" style="position:absolute;left:7914;top:264;width:231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" filled="f" strokeweight="1pt">
                    <v:textbox inset="0,0,0,0">
                      <w:txbxContent>
                        <w:p w14:paraId="5A0C0507" w14:textId="77777777" w:rsidR="0002138B" w:rsidRDefault="00E9384C">
                          <w:pPr>
                            <w:spacing w:before="102"/>
                            <w:ind w:left="801" w:right="801"/>
                            <w:jc w:val="center"/>
                            <w:rPr>
                              <w:b/>
                              <w:sz w:val="24"/>
                            </w:rPr>
                          </w:pPr>
                          <w:r>
                            <w:rPr>
                              <w:b/>
                              <w:sz w:val="24"/>
                            </w:rPr>
                            <w:t>Reset</w:t>
                          </w:r>
                        </w:p>
                      </w:txbxContent>
                    </v:textbox>
                  </v:shape>
                  <w10:wrap type="topAndBottom" anchorx="page"/>
                </v:group>
              </w:pict>
            </mc:Fallback>
          </mc:AlternateContent>
        </w:r>
      </w:del>
    </w:p>
    <w:p w14:paraId="1BD6E5A6" w14:textId="21955EE5" w:rsidR="0002138B" w:rsidDel="000E1111" w:rsidRDefault="0002138B">
      <w:pPr>
        <w:pStyle w:val="BodyText"/>
        <w:spacing w:before="7"/>
        <w:rPr>
          <w:del w:id="1309" w:author="Paicopoulos, Aggelos (DPH)" w:date="2024-05-17T16:32:00Z" w16du:dateUtc="2024-05-17T20:32:00Z"/>
          <w:b/>
          <w:sz w:val="28"/>
        </w:rPr>
        <w:pPrChange w:id="1310" w:author="Paicopoulos, Aggelos (DPH)" w:date="2024-05-17T16:32:00Z" w16du:dateUtc="2024-05-17T20:32:00Z">
          <w:pPr>
            <w:pStyle w:val="BodyText"/>
            <w:spacing w:before="3"/>
          </w:pPr>
        </w:pPrChange>
      </w:pPr>
    </w:p>
    <w:p w14:paraId="1E34D9B0" w14:textId="1C16D959" w:rsidR="0002138B" w:rsidRDefault="00E9384C">
      <w:pPr>
        <w:pStyle w:val="BodyText"/>
        <w:spacing w:before="7"/>
        <w:rPr>
          <w:b/>
        </w:rPr>
        <w:pPrChange w:id="1311" w:author="Paicopoulos, Aggelos (DPH)" w:date="2024-05-17T16:32:00Z" w16du:dateUtc="2024-05-17T20:32:00Z">
          <w:pPr>
            <w:spacing w:before="92"/>
            <w:ind w:left="1170" w:right="737"/>
            <w:jc w:val="both"/>
          </w:pPr>
        </w:pPrChange>
      </w:pPr>
      <w:del w:id="1312" w:author="Paicopoulos, Aggelos (DPH)" w:date="2024-05-17T16:32:00Z" w16du:dateUtc="2024-05-17T20:32:00Z">
        <w:r w:rsidDel="000E1111">
          <w:rPr>
            <w:b/>
          </w:rPr>
          <w:delText>To submit this application and  all  required  supporting  documentation,  please  fax the documents to 617-887-8751. Applicants must label all supporting documents with the 14-digit application number as found above in red on this page of this</w:delText>
        </w:r>
        <w:r w:rsidDel="000E1111">
          <w:rPr>
            <w:b/>
            <w:spacing w:val="-1"/>
          </w:rPr>
          <w:delText xml:space="preserve"> </w:delText>
        </w:r>
        <w:r w:rsidDel="000E1111">
          <w:rPr>
            <w:b/>
          </w:rPr>
          <w:delText>application</w:delText>
        </w:r>
        <w:bookmarkEnd w:id="1"/>
        <w:r w:rsidDel="000E1111">
          <w:rPr>
            <w:b/>
          </w:rPr>
          <w:delText>.</w:delText>
        </w:r>
      </w:del>
    </w:p>
    <w:sectPr w:rsidR="0002138B">
      <w:pgSz w:w="12240" w:h="15840"/>
      <w:pgMar w:top="1320" w:right="320" w:bottom="1160" w:left="44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E078" w14:textId="77777777" w:rsidR="00BA617C" w:rsidRDefault="00BA617C">
      <w:r>
        <w:separator/>
      </w:r>
    </w:p>
  </w:endnote>
  <w:endnote w:type="continuationSeparator" w:id="0">
    <w:p w14:paraId="6B09ECDD" w14:textId="77777777" w:rsidR="00BA617C" w:rsidRDefault="00BA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1953" w14:textId="19E3D82F" w:rsidR="0002138B" w:rsidRDefault="005551FE">
    <w:pPr>
      <w:pStyle w:val="BodyText"/>
      <w:spacing w:line="14" w:lineRule="auto"/>
      <w:rPr>
        <w:sz w:val="19"/>
      </w:rPr>
    </w:pPr>
    <w:r>
      <w:rPr>
        <w:noProof/>
      </w:rPr>
      <mc:AlternateContent>
        <mc:Choice Requires="wps">
          <w:drawing>
            <wp:anchor distT="0" distB="0" distL="114300" distR="114300" simplePos="0" relativeHeight="503298056" behindDoc="1" locked="0" layoutInCell="1" allowOverlap="1" wp14:anchorId="13B04CB6" wp14:editId="3AE2625A">
              <wp:simplePos x="0" y="0"/>
              <wp:positionH relativeFrom="page">
                <wp:posOffset>6762750</wp:posOffset>
              </wp:positionH>
              <wp:positionV relativeFrom="page">
                <wp:posOffset>9298940</wp:posOffset>
              </wp:positionV>
              <wp:extent cx="121285" cy="167005"/>
              <wp:effectExtent l="0" t="2540" r="254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ED4C5" w14:textId="77777777" w:rsidR="0002138B" w:rsidRDefault="00E9384C">
                          <w:pPr>
                            <w:spacing w:before="12"/>
                            <w:ind w:left="4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04CB6" id="_x0000_t202" coordsize="21600,21600" o:spt="202" path="m,l,21600r21600,l21600,xe">
              <v:stroke joinstyle="miter"/>
              <v:path gradientshapeok="t" o:connecttype="rect"/>
            </v:shapetype>
            <v:shape id="Text Box 5" o:spid="_x0000_s1080" type="#_x0000_t202" style="position:absolute;margin-left:532.5pt;margin-top:732.2pt;width:9.55pt;height:13.15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" filled="f" stroked="f">
              <v:textbox inset="0,0,0,0">
                <w:txbxContent>
                  <w:p w14:paraId="50CED4C5" w14:textId="77777777" w:rsidR="0002138B" w:rsidRDefault="00E9384C">
                    <w:pPr>
                      <w:spacing w:before="12"/>
                      <w:ind w:left="4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C37F" w14:textId="77777777" w:rsidR="0002138B" w:rsidRDefault="0002138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CB60" w14:textId="1517B1C4" w:rsidR="0002138B" w:rsidRDefault="005551FE">
    <w:pPr>
      <w:pStyle w:val="BodyText"/>
      <w:spacing w:line="14" w:lineRule="auto"/>
      <w:rPr>
        <w:sz w:val="20"/>
      </w:rPr>
    </w:pPr>
    <w:r>
      <w:rPr>
        <w:noProof/>
      </w:rPr>
      <mc:AlternateContent>
        <mc:Choice Requires="wps">
          <w:drawing>
            <wp:anchor distT="0" distB="0" distL="114300" distR="114300" simplePos="0" relativeHeight="503298080" behindDoc="1" locked="0" layoutInCell="1" allowOverlap="1" wp14:anchorId="6D7B9F7B" wp14:editId="41A94061">
              <wp:simplePos x="0" y="0"/>
              <wp:positionH relativeFrom="page">
                <wp:posOffset>6775450</wp:posOffset>
              </wp:positionH>
              <wp:positionV relativeFrom="page">
                <wp:posOffset>9298940</wp:posOffset>
              </wp:positionV>
              <wp:extent cx="95885" cy="167005"/>
              <wp:effectExtent l="3175" t="2540" r="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81E" w14:textId="77777777" w:rsidR="0002138B" w:rsidRDefault="00E9384C">
                          <w:pPr>
                            <w:spacing w:before="12"/>
                            <w:ind w:left="20"/>
                            <w:rPr>
                              <w:sz w:val="20"/>
                            </w:rPr>
                          </w:pPr>
                          <w:r>
                            <w:rPr>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9F7B" id="_x0000_t202" coordsize="21600,21600" o:spt="202" path="m,l,21600r21600,l21600,xe">
              <v:stroke joinstyle="miter"/>
              <v:path gradientshapeok="t" o:connecttype="rect"/>
            </v:shapetype>
            <v:shape id="Text Box 4" o:spid="_x0000_s1081" type="#_x0000_t202" style="position:absolute;margin-left:533.5pt;margin-top:732.2pt;width:7.55pt;height:13.15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" filled="f" stroked="f">
              <v:textbox inset="0,0,0,0">
                <w:txbxContent>
                  <w:p w14:paraId="1510381E" w14:textId="77777777" w:rsidR="0002138B" w:rsidRDefault="00E9384C">
                    <w:pPr>
                      <w:spacing w:before="12"/>
                      <w:ind w:left="20"/>
                      <w:rPr>
                        <w:sz w:val="20"/>
                      </w:rPr>
                    </w:pPr>
                    <w:r>
                      <w:rPr>
                        <w:w w:val="99"/>
                        <w:sz w:val="20"/>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A93F" w14:textId="77777777" w:rsidR="00E845F5" w:rsidRDefault="00E845F5">
    <w:pPr>
      <w:pStyle w:val="BodyText"/>
      <w:spacing w:line="14" w:lineRule="auto"/>
      <w:rPr>
        <w:sz w:val="20"/>
      </w:rPr>
    </w:pPr>
    <w:r>
      <w:rPr>
        <w:noProof/>
      </w:rPr>
      <mc:AlternateContent>
        <mc:Choice Requires="wps">
          <w:drawing>
            <wp:anchor distT="0" distB="0" distL="114300" distR="114300" simplePos="0" relativeHeight="503300200" behindDoc="1" locked="0" layoutInCell="1" allowOverlap="1" wp14:anchorId="239D0F5C" wp14:editId="5B630660">
              <wp:simplePos x="0" y="0"/>
              <wp:positionH relativeFrom="page">
                <wp:posOffset>870585</wp:posOffset>
              </wp:positionH>
              <wp:positionV relativeFrom="page">
                <wp:posOffset>9113520</wp:posOffset>
              </wp:positionV>
              <wp:extent cx="5980430" cy="0"/>
              <wp:effectExtent l="13335" t="17145" r="16510"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78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5721" id="Line 7" o:spid="_x0000_s1026" style="position:absolute;z-index:-1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5pt,717.6pt" to="539.4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" strokeweight=".49492mm">
              <w10:wrap anchorx="page" anchory="page"/>
            </v:line>
          </w:pict>
        </mc:Fallback>
      </mc:AlternateContent>
    </w:r>
    <w:r>
      <w:rPr>
        <w:noProof/>
      </w:rPr>
      <mc:AlternateContent>
        <mc:Choice Requires="wps">
          <w:drawing>
            <wp:anchor distT="0" distB="0" distL="114300" distR="114300" simplePos="0" relativeHeight="503301224" behindDoc="1" locked="0" layoutInCell="1" allowOverlap="1" wp14:anchorId="00F8756F" wp14:editId="56BDCDA8">
              <wp:simplePos x="0" y="0"/>
              <wp:positionH relativeFrom="page">
                <wp:posOffset>6762750</wp:posOffset>
              </wp:positionH>
              <wp:positionV relativeFrom="page">
                <wp:posOffset>9298940</wp:posOffset>
              </wp:positionV>
              <wp:extent cx="121285" cy="167005"/>
              <wp:effectExtent l="0" t="2540" r="2540" b="1905"/>
              <wp:wrapNone/>
              <wp:docPr id="12093189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062F" w14:textId="77777777" w:rsidR="00E845F5" w:rsidRDefault="00E845F5">
                          <w:pPr>
                            <w:spacing w:before="12"/>
                            <w:ind w:left="40"/>
                            <w:rPr>
                              <w:sz w:val="20"/>
                            </w:rPr>
                          </w:pPr>
                          <w:r>
                            <w:fldChar w:fldCharType="begin"/>
                          </w:r>
                          <w:r>
                            <w:rPr>
                              <w:w w:val="99"/>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8756F" id="_x0000_t202" coordsize="21600,21600" o:spt="202" path="m,l,21600r21600,l21600,xe">
              <v:stroke joinstyle="miter"/>
              <v:path gradientshapeok="t" o:connecttype="rect"/>
            </v:shapetype>
            <v:shape id="Text Box 6" o:spid="_x0000_s1082" type="#_x0000_t202" style="position:absolute;margin-left:532.5pt;margin-top:732.2pt;width:9.55pt;height:13.15pt;z-index:-1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" filled="f" stroked="f">
              <v:textbox inset="0,0,0,0">
                <w:txbxContent>
                  <w:p w14:paraId="0B98062F" w14:textId="77777777" w:rsidR="00E845F5" w:rsidRDefault="00E845F5">
                    <w:pPr>
                      <w:spacing w:before="12"/>
                      <w:ind w:left="40"/>
                      <w:rPr>
                        <w:sz w:val="20"/>
                      </w:rPr>
                    </w:pPr>
                    <w:r>
                      <w:fldChar w:fldCharType="begin"/>
                    </w:r>
                    <w:r>
                      <w:rPr>
                        <w:w w:val="99"/>
                        <w:sz w:val="20"/>
                      </w:rPr>
                      <w:instrText xml:space="preserve"> PAGE </w:instrText>
                    </w:r>
                    <w:r>
                      <w:fldChar w:fldCharType="separate"/>
                    </w:r>
                    <w: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625C" w14:textId="77777777" w:rsidR="00E845F5" w:rsidRDefault="00E845F5">
    <w:pPr>
      <w:pStyle w:val="BodyText"/>
      <w:spacing w:line="14" w:lineRule="auto"/>
      <w:rPr>
        <w:sz w:val="20"/>
      </w:rPr>
    </w:pPr>
    <w:r>
      <w:rPr>
        <w:noProof/>
      </w:rPr>
      <mc:AlternateContent>
        <mc:Choice Requires="wps">
          <w:drawing>
            <wp:anchor distT="0" distB="0" distL="114300" distR="114300" simplePos="0" relativeHeight="503302248" behindDoc="1" locked="0" layoutInCell="1" allowOverlap="1" wp14:anchorId="4A8797EC" wp14:editId="4EDC21A2">
              <wp:simplePos x="0" y="0"/>
              <wp:positionH relativeFrom="page">
                <wp:posOffset>895985</wp:posOffset>
              </wp:positionH>
              <wp:positionV relativeFrom="page">
                <wp:posOffset>9029700</wp:posOffset>
              </wp:positionV>
              <wp:extent cx="5980430" cy="0"/>
              <wp:effectExtent l="10160" t="9525" r="10160" b="9525"/>
              <wp:wrapNone/>
              <wp:docPr id="18559430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E125" id="Line 5" o:spid="_x0000_s1026" style="position:absolute;z-index:-1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11pt" to="541.4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" strokeweight="1.44pt">
              <w10:wrap anchorx="page" anchory="page"/>
            </v:line>
          </w:pict>
        </mc:Fallback>
      </mc:AlternateContent>
    </w:r>
    <w:r>
      <w:rPr>
        <w:noProof/>
      </w:rPr>
      <mc:AlternateContent>
        <mc:Choice Requires="wps">
          <w:drawing>
            <wp:anchor distT="0" distB="0" distL="114300" distR="114300" simplePos="0" relativeHeight="503303272" behindDoc="1" locked="0" layoutInCell="1" allowOverlap="1" wp14:anchorId="6E032914" wp14:editId="0A4BCD52">
              <wp:simplePos x="0" y="0"/>
              <wp:positionH relativeFrom="page">
                <wp:posOffset>6703695</wp:posOffset>
              </wp:positionH>
              <wp:positionV relativeFrom="page">
                <wp:posOffset>9298940</wp:posOffset>
              </wp:positionV>
              <wp:extent cx="180340" cy="167005"/>
              <wp:effectExtent l="0" t="2540" r="2540" b="1905"/>
              <wp:wrapNone/>
              <wp:docPr id="3586473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E6A80" w14:textId="77777777" w:rsidR="00E845F5" w:rsidRDefault="00E845F5">
                          <w:pPr>
                            <w:spacing w:before="12"/>
                            <w:ind w:left="20"/>
                            <w:rPr>
                              <w:sz w:val="20"/>
                            </w:rPr>
                          </w:pPr>
                          <w:r>
                            <w:fldChar w:fldCharType="begin"/>
                          </w:r>
                          <w:r>
                            <w:rPr>
                              <w:w w:val="99"/>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32914" id="_x0000_t202" coordsize="21600,21600" o:spt="202" path="m,l,21600r21600,l21600,xe">
              <v:stroke joinstyle="miter"/>
              <v:path gradientshapeok="t" o:connecttype="rect"/>
            </v:shapetype>
            <v:shape id="_x0000_s1083" type="#_x0000_t202" style="position:absolute;margin-left:527.85pt;margin-top:732.2pt;width:14.2pt;height:13.15pt;z-index:-1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" filled="f" stroked="f">
              <v:textbox inset="0,0,0,0">
                <w:txbxContent>
                  <w:p w14:paraId="30AE6A80" w14:textId="77777777" w:rsidR="00E845F5" w:rsidRDefault="00E845F5">
                    <w:pPr>
                      <w:spacing w:before="12"/>
                      <w:ind w:left="20"/>
                      <w:rPr>
                        <w:sz w:val="20"/>
                      </w:rPr>
                    </w:pPr>
                    <w:r>
                      <w:fldChar w:fldCharType="begin"/>
                    </w:r>
                    <w:r>
                      <w:rPr>
                        <w:w w:val="99"/>
                        <w:sz w:val="20"/>
                      </w:rPr>
                      <w:instrText xml:space="preserve"> PAGE </w:instrText>
                    </w:r>
                    <w:r>
                      <w:fldChar w:fldCharType="separate"/>
                    </w:r>
                    <w:r>
                      <w:t>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C314" w14:textId="3CB9A4A0" w:rsidR="0002138B" w:rsidRDefault="005551FE">
    <w:pPr>
      <w:pStyle w:val="BodyText"/>
      <w:spacing w:line="14" w:lineRule="auto"/>
      <w:rPr>
        <w:sz w:val="20"/>
      </w:rPr>
    </w:pPr>
    <w:del w:id="1199" w:author="Paicopoulos, Aggelos (DPH)" w:date="2024-05-15T16:10:00Z" w16du:dateUtc="2024-05-15T20:10:00Z">
      <w:r w:rsidDel="0063198A">
        <w:rPr>
          <w:noProof/>
        </w:rPr>
        <mc:AlternateContent>
          <mc:Choice Requires="wps">
            <w:drawing>
              <wp:anchor distT="0" distB="0" distL="114300" distR="114300" simplePos="0" relativeHeight="503298104" behindDoc="1" locked="0" layoutInCell="1" allowOverlap="1" wp14:anchorId="3AA228D2" wp14:editId="38ED511D">
                <wp:simplePos x="0" y="0"/>
                <wp:positionH relativeFrom="page">
                  <wp:posOffset>1078865</wp:posOffset>
                </wp:positionH>
                <wp:positionV relativeFrom="page">
                  <wp:posOffset>9190990</wp:posOffset>
                </wp:positionV>
                <wp:extent cx="2701290" cy="196215"/>
                <wp:effectExtent l="2540" t="0" r="127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C691" w14:textId="36CB0A26" w:rsidR="0002138B" w:rsidRDefault="00E9384C">
                            <w:pPr>
                              <w:pStyle w:val="BodyText"/>
                              <w:spacing w:before="12"/>
                              <w:ind w:left="20"/>
                            </w:pPr>
                            <w:del w:id="1200" w:author="Paicopoulos, Aggelos (DPH)" w:date="2024-05-15T16:10:00Z" w16du:dateUtc="2024-05-15T20:10:00Z">
                              <w:r w:rsidDel="0063198A">
                                <w:delText>to establish a primary care relationship</w:delText>
                              </w:r>
                            </w:del>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228D2" id="_x0000_t202" coordsize="21600,21600" o:spt="202" path="m,l,21600r21600,l21600,xe">
                <v:stroke joinstyle="miter"/>
                <v:path gradientshapeok="t" o:connecttype="rect"/>
              </v:shapetype>
              <v:shape id="Text Box 3" o:spid="_x0000_s1084" type="#_x0000_t202" style="position:absolute;margin-left:84.95pt;margin-top:723.7pt;width:212.7pt;height:15.45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" filled="f" stroked="f">
                <v:textbox inset="0,0,0,0">
                  <w:txbxContent>
                    <w:p w14:paraId="4D04C691" w14:textId="36CB0A26" w:rsidR="0002138B" w:rsidRDefault="00E9384C">
                      <w:pPr>
                        <w:pStyle w:val="BodyText"/>
                        <w:spacing w:before="12"/>
                        <w:ind w:left="20"/>
                      </w:pPr>
                      <w:del w:id="1197" w:author="Paicopoulos, Aggelos (DPH)" w:date="2024-05-15T16:10:00Z" w16du:dateUtc="2024-05-15T20:10:00Z">
                        <w:r w:rsidDel="0063198A">
                          <w:delText>to establish a primary care relationship</w:delText>
                        </w:r>
                      </w:del>
                      <w:r>
                        <w:t>.</w:t>
                      </w:r>
                    </w:p>
                  </w:txbxContent>
                </v:textbox>
                <w10:wrap anchorx="page" anchory="page"/>
              </v:shape>
            </w:pict>
          </mc:Fallback>
        </mc:AlternateContent>
      </w:r>
    </w:del>
    <w:r>
      <w:rPr>
        <w:noProof/>
      </w:rPr>
      <mc:AlternateContent>
        <mc:Choice Requires="wps">
          <w:drawing>
            <wp:anchor distT="0" distB="0" distL="114300" distR="114300" simplePos="0" relativeHeight="503298128" behindDoc="1" locked="0" layoutInCell="1" allowOverlap="1" wp14:anchorId="7A04D2EF" wp14:editId="72ACA4C3">
              <wp:simplePos x="0" y="0"/>
              <wp:positionH relativeFrom="page">
                <wp:posOffset>6762750</wp:posOffset>
              </wp:positionH>
              <wp:positionV relativeFrom="page">
                <wp:posOffset>9298940</wp:posOffset>
              </wp:positionV>
              <wp:extent cx="121285" cy="167005"/>
              <wp:effectExtent l="0" t="2540" r="254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2AB3" w14:textId="77777777" w:rsidR="0002138B" w:rsidRDefault="00E9384C">
                          <w:pPr>
                            <w:spacing w:before="12"/>
                            <w:ind w:left="40"/>
                            <w:rPr>
                              <w:sz w:val="20"/>
                            </w:rPr>
                          </w:pPr>
                          <w:r>
                            <w:fldChar w:fldCharType="begin"/>
                          </w:r>
                          <w:r>
                            <w:rPr>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D2EF" id="Text Box 2" o:spid="_x0000_s1085" type="#_x0000_t202" style="position:absolute;margin-left:532.5pt;margin-top:732.2pt;width:9.55pt;height:13.15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" filled="f" stroked="f">
              <v:textbox inset="0,0,0,0">
                <w:txbxContent>
                  <w:p w14:paraId="525C2AB3" w14:textId="77777777" w:rsidR="0002138B" w:rsidRDefault="00E9384C">
                    <w:pPr>
                      <w:spacing w:before="12"/>
                      <w:ind w:left="40"/>
                      <w:rPr>
                        <w:sz w:val="20"/>
                      </w:rPr>
                    </w:pPr>
                    <w:r>
                      <w:fldChar w:fldCharType="begin"/>
                    </w:r>
                    <w:r>
                      <w:rPr>
                        <w:w w:val="99"/>
                        <w:sz w:val="20"/>
                      </w:rPr>
                      <w:instrText xml:space="preserve"> PAGE </w:instrText>
                    </w:r>
                    <w:r>
                      <w:fldChar w:fldCharType="separate"/>
                    </w:r>
                    <w:r>
                      <w:t>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79A0" w14:textId="00BB60FE" w:rsidR="0002138B" w:rsidRDefault="005551FE">
    <w:pPr>
      <w:pStyle w:val="BodyText"/>
      <w:spacing w:line="14" w:lineRule="auto"/>
      <w:rPr>
        <w:sz w:val="20"/>
      </w:rPr>
    </w:pPr>
    <w:r>
      <w:rPr>
        <w:noProof/>
      </w:rPr>
      <mc:AlternateContent>
        <mc:Choice Requires="wps">
          <w:drawing>
            <wp:anchor distT="0" distB="0" distL="114300" distR="114300" simplePos="0" relativeHeight="503298152" behindDoc="1" locked="0" layoutInCell="1" allowOverlap="1" wp14:anchorId="261D0214" wp14:editId="278A53BE">
              <wp:simplePos x="0" y="0"/>
              <wp:positionH relativeFrom="page">
                <wp:posOffset>6762750</wp:posOffset>
              </wp:positionH>
              <wp:positionV relativeFrom="page">
                <wp:posOffset>9298940</wp:posOffset>
              </wp:positionV>
              <wp:extent cx="121285" cy="167005"/>
              <wp:effectExtent l="0" t="2540" r="254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862B" w14:textId="77777777" w:rsidR="0002138B" w:rsidRDefault="00E9384C">
                          <w:pPr>
                            <w:spacing w:before="12"/>
                            <w:ind w:left="40"/>
                            <w:rPr>
                              <w:sz w:val="20"/>
                            </w:rPr>
                          </w:pPr>
                          <w:r>
                            <w:fldChar w:fldCharType="begin"/>
                          </w:r>
                          <w:r>
                            <w:rPr>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D0214" id="_x0000_t202" coordsize="21600,21600" o:spt="202" path="m,l,21600r21600,l21600,xe">
              <v:stroke joinstyle="miter"/>
              <v:path gradientshapeok="t" o:connecttype="rect"/>
            </v:shapetype>
            <v:shape id="Text Box 1" o:spid="_x0000_s1086" type="#_x0000_t202" style="position:absolute;margin-left:532.5pt;margin-top:732.2pt;width:9.55pt;height:13.15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" filled="f" stroked="f">
              <v:textbox inset="0,0,0,0">
                <w:txbxContent>
                  <w:p w14:paraId="6ACE862B" w14:textId="77777777" w:rsidR="0002138B" w:rsidRDefault="00E9384C">
                    <w:pPr>
                      <w:spacing w:before="12"/>
                      <w:ind w:left="40"/>
                      <w:rPr>
                        <w:sz w:val="20"/>
                      </w:rPr>
                    </w:pPr>
                    <w:r>
                      <w:fldChar w:fldCharType="begin"/>
                    </w:r>
                    <w:r>
                      <w:rPr>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29494" w14:textId="77777777" w:rsidR="00BA617C" w:rsidRDefault="00BA617C">
      <w:r>
        <w:separator/>
      </w:r>
    </w:p>
  </w:footnote>
  <w:footnote w:type="continuationSeparator" w:id="0">
    <w:p w14:paraId="4E9091E8" w14:textId="77777777" w:rsidR="00BA617C" w:rsidRDefault="00BA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D472" w14:textId="77777777" w:rsidR="000E1111" w:rsidRDefault="000E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4BA5"/>
    <w:multiLevelType w:val="hybridMultilevel"/>
    <w:tmpl w:val="DC402C64"/>
    <w:lvl w:ilvl="0" w:tplc="04090019">
      <w:start w:val="1"/>
      <w:numFmt w:val="lowerLetter"/>
      <w:lvlText w:val="%1."/>
      <w:lvlJc w:val="left"/>
      <w:pPr>
        <w:ind w:left="720" w:hanging="360"/>
      </w:pPr>
    </w:lvl>
    <w:lvl w:ilvl="1" w:tplc="EFC05DBE">
      <w:start w:val="1"/>
      <w:numFmt w:val="upperRoman"/>
      <w:lvlText w:val="%2."/>
      <w:lvlJc w:val="right"/>
      <w:pPr>
        <w:ind w:left="1152" w:hanging="72"/>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61584"/>
    <w:multiLevelType w:val="hybridMultilevel"/>
    <w:tmpl w:val="4BF6989C"/>
    <w:lvl w:ilvl="0" w:tplc="3E383CD2">
      <w:numFmt w:val="bullet"/>
      <w:lvlText w:val="*"/>
      <w:lvlJc w:val="left"/>
      <w:pPr>
        <w:ind w:left="361" w:hanging="163"/>
      </w:pPr>
      <w:rPr>
        <w:rFonts w:ascii="Arial" w:eastAsia="Arial" w:hAnsi="Arial" w:cs="Arial" w:hint="default"/>
        <w:w w:val="100"/>
        <w:position w:val="1"/>
        <w:sz w:val="24"/>
        <w:szCs w:val="24"/>
        <w:lang w:val="en-US" w:eastAsia="en-US" w:bidi="en-US"/>
      </w:rPr>
    </w:lvl>
    <w:lvl w:ilvl="1" w:tplc="A2C4B38C">
      <w:numFmt w:val="bullet"/>
      <w:lvlText w:val="•"/>
      <w:lvlJc w:val="left"/>
      <w:pPr>
        <w:ind w:left="1328" w:hanging="163"/>
      </w:pPr>
      <w:rPr>
        <w:rFonts w:hint="default"/>
        <w:lang w:val="en-US" w:eastAsia="en-US" w:bidi="en-US"/>
      </w:rPr>
    </w:lvl>
    <w:lvl w:ilvl="2" w:tplc="722EA9F2">
      <w:numFmt w:val="bullet"/>
      <w:lvlText w:val="•"/>
      <w:lvlJc w:val="left"/>
      <w:pPr>
        <w:ind w:left="2297" w:hanging="163"/>
      </w:pPr>
      <w:rPr>
        <w:rFonts w:hint="default"/>
        <w:lang w:val="en-US" w:eastAsia="en-US" w:bidi="en-US"/>
      </w:rPr>
    </w:lvl>
    <w:lvl w:ilvl="3" w:tplc="2E7234F0">
      <w:numFmt w:val="bullet"/>
      <w:lvlText w:val="•"/>
      <w:lvlJc w:val="left"/>
      <w:pPr>
        <w:ind w:left="3266" w:hanging="163"/>
      </w:pPr>
      <w:rPr>
        <w:rFonts w:hint="default"/>
        <w:lang w:val="en-US" w:eastAsia="en-US" w:bidi="en-US"/>
      </w:rPr>
    </w:lvl>
    <w:lvl w:ilvl="4" w:tplc="2EF4B200">
      <w:numFmt w:val="bullet"/>
      <w:lvlText w:val="•"/>
      <w:lvlJc w:val="left"/>
      <w:pPr>
        <w:ind w:left="4235" w:hanging="163"/>
      </w:pPr>
      <w:rPr>
        <w:rFonts w:hint="default"/>
        <w:lang w:val="en-US" w:eastAsia="en-US" w:bidi="en-US"/>
      </w:rPr>
    </w:lvl>
    <w:lvl w:ilvl="5" w:tplc="61683674">
      <w:numFmt w:val="bullet"/>
      <w:lvlText w:val="•"/>
      <w:lvlJc w:val="left"/>
      <w:pPr>
        <w:ind w:left="5204" w:hanging="163"/>
      </w:pPr>
      <w:rPr>
        <w:rFonts w:hint="default"/>
        <w:lang w:val="en-US" w:eastAsia="en-US" w:bidi="en-US"/>
      </w:rPr>
    </w:lvl>
    <w:lvl w:ilvl="6" w:tplc="4A82ED8E">
      <w:numFmt w:val="bullet"/>
      <w:lvlText w:val="•"/>
      <w:lvlJc w:val="left"/>
      <w:pPr>
        <w:ind w:left="6172" w:hanging="163"/>
      </w:pPr>
      <w:rPr>
        <w:rFonts w:hint="default"/>
        <w:lang w:val="en-US" w:eastAsia="en-US" w:bidi="en-US"/>
      </w:rPr>
    </w:lvl>
    <w:lvl w:ilvl="7" w:tplc="1B1EB316">
      <w:numFmt w:val="bullet"/>
      <w:lvlText w:val="•"/>
      <w:lvlJc w:val="left"/>
      <w:pPr>
        <w:ind w:left="7141" w:hanging="163"/>
      </w:pPr>
      <w:rPr>
        <w:rFonts w:hint="default"/>
        <w:lang w:val="en-US" w:eastAsia="en-US" w:bidi="en-US"/>
      </w:rPr>
    </w:lvl>
    <w:lvl w:ilvl="8" w:tplc="EF508B9C">
      <w:numFmt w:val="bullet"/>
      <w:lvlText w:val="•"/>
      <w:lvlJc w:val="left"/>
      <w:pPr>
        <w:ind w:left="8110" w:hanging="163"/>
      </w:pPr>
      <w:rPr>
        <w:rFonts w:hint="default"/>
        <w:lang w:val="en-US" w:eastAsia="en-US" w:bidi="en-US"/>
      </w:rPr>
    </w:lvl>
  </w:abstractNum>
  <w:abstractNum w:abstractNumId="2" w15:restartNumberingAfterBreak="0">
    <w:nsid w:val="1553515B"/>
    <w:multiLevelType w:val="hybridMultilevel"/>
    <w:tmpl w:val="A3E2A548"/>
    <w:lvl w:ilvl="0" w:tplc="58367182">
      <w:numFmt w:val="bullet"/>
      <w:lvlText w:val="*"/>
      <w:lvlJc w:val="left"/>
      <w:pPr>
        <w:ind w:left="548" w:hanging="160"/>
      </w:pPr>
      <w:rPr>
        <w:rFonts w:ascii="Arial" w:eastAsia="Arial" w:hAnsi="Arial" w:cs="Arial" w:hint="default"/>
        <w:w w:val="100"/>
        <w:sz w:val="24"/>
        <w:szCs w:val="24"/>
        <w:lang w:val="en-US" w:eastAsia="en-US" w:bidi="en-US"/>
      </w:rPr>
    </w:lvl>
    <w:lvl w:ilvl="1" w:tplc="11AE8C1A">
      <w:numFmt w:val="bullet"/>
      <w:lvlText w:val="*"/>
      <w:lvlJc w:val="left"/>
      <w:pPr>
        <w:ind w:left="1605" w:hanging="164"/>
      </w:pPr>
      <w:rPr>
        <w:rFonts w:ascii="Arial" w:eastAsia="Arial" w:hAnsi="Arial" w:cs="Arial" w:hint="default"/>
        <w:w w:val="100"/>
        <w:sz w:val="24"/>
        <w:szCs w:val="24"/>
        <w:lang w:val="en-US" w:eastAsia="en-US" w:bidi="en-US"/>
      </w:rPr>
    </w:lvl>
    <w:lvl w:ilvl="2" w:tplc="39085E5A">
      <w:numFmt w:val="bullet"/>
      <w:lvlText w:val="•"/>
      <w:lvlJc w:val="left"/>
      <w:pPr>
        <w:ind w:left="660" w:hanging="164"/>
      </w:pPr>
      <w:rPr>
        <w:rFonts w:hint="default"/>
        <w:lang w:val="en-US" w:eastAsia="en-US" w:bidi="en-US"/>
      </w:rPr>
    </w:lvl>
    <w:lvl w:ilvl="3" w:tplc="25547E58">
      <w:numFmt w:val="bullet"/>
      <w:lvlText w:val="•"/>
      <w:lvlJc w:val="left"/>
      <w:pPr>
        <w:ind w:left="860" w:hanging="164"/>
      </w:pPr>
      <w:rPr>
        <w:rFonts w:hint="default"/>
        <w:lang w:val="en-US" w:eastAsia="en-US" w:bidi="en-US"/>
      </w:rPr>
    </w:lvl>
    <w:lvl w:ilvl="4" w:tplc="86B8ACD4">
      <w:numFmt w:val="bullet"/>
      <w:lvlText w:val="•"/>
      <w:lvlJc w:val="left"/>
      <w:pPr>
        <w:ind w:left="940" w:hanging="164"/>
      </w:pPr>
      <w:rPr>
        <w:rFonts w:hint="default"/>
        <w:lang w:val="en-US" w:eastAsia="en-US" w:bidi="en-US"/>
      </w:rPr>
    </w:lvl>
    <w:lvl w:ilvl="5" w:tplc="DB000C28">
      <w:numFmt w:val="bullet"/>
      <w:lvlText w:val="•"/>
      <w:lvlJc w:val="left"/>
      <w:pPr>
        <w:ind w:left="1240" w:hanging="164"/>
      </w:pPr>
      <w:rPr>
        <w:rFonts w:hint="default"/>
        <w:lang w:val="en-US" w:eastAsia="en-US" w:bidi="en-US"/>
      </w:rPr>
    </w:lvl>
    <w:lvl w:ilvl="6" w:tplc="BA002864">
      <w:numFmt w:val="bullet"/>
      <w:lvlText w:val="•"/>
      <w:lvlJc w:val="left"/>
      <w:pPr>
        <w:ind w:left="1600" w:hanging="164"/>
      </w:pPr>
      <w:rPr>
        <w:rFonts w:hint="default"/>
        <w:lang w:val="en-US" w:eastAsia="en-US" w:bidi="en-US"/>
      </w:rPr>
    </w:lvl>
    <w:lvl w:ilvl="7" w:tplc="D190F6B6">
      <w:numFmt w:val="bullet"/>
      <w:lvlText w:val="•"/>
      <w:lvlJc w:val="left"/>
      <w:pPr>
        <w:ind w:left="6720" w:hanging="164"/>
      </w:pPr>
      <w:rPr>
        <w:rFonts w:hint="default"/>
        <w:lang w:val="en-US" w:eastAsia="en-US" w:bidi="en-US"/>
      </w:rPr>
    </w:lvl>
    <w:lvl w:ilvl="8" w:tplc="3B662A94">
      <w:numFmt w:val="bullet"/>
      <w:lvlText w:val="•"/>
      <w:lvlJc w:val="left"/>
      <w:pPr>
        <w:ind w:left="4394" w:hanging="164"/>
      </w:pPr>
      <w:rPr>
        <w:rFonts w:hint="default"/>
        <w:lang w:val="en-US" w:eastAsia="en-US" w:bidi="en-US"/>
      </w:rPr>
    </w:lvl>
  </w:abstractNum>
  <w:abstractNum w:abstractNumId="3" w15:restartNumberingAfterBreak="0">
    <w:nsid w:val="203431E9"/>
    <w:multiLevelType w:val="hybridMultilevel"/>
    <w:tmpl w:val="2F1C99F8"/>
    <w:lvl w:ilvl="0" w:tplc="B9E07128">
      <w:start w:val="1"/>
      <w:numFmt w:val="lowerLetter"/>
      <w:lvlText w:val="%1."/>
      <w:lvlJc w:val="left"/>
      <w:pPr>
        <w:ind w:left="1080" w:hanging="72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81E2A"/>
    <w:multiLevelType w:val="hybridMultilevel"/>
    <w:tmpl w:val="E8D49148"/>
    <w:lvl w:ilvl="0" w:tplc="EB70AAF4">
      <w:numFmt w:val="bullet"/>
      <w:lvlText w:val="*"/>
      <w:lvlJc w:val="left"/>
      <w:pPr>
        <w:ind w:left="253" w:hanging="159"/>
      </w:pPr>
      <w:rPr>
        <w:rFonts w:ascii="Arial" w:eastAsia="Arial" w:hAnsi="Arial" w:cs="Arial" w:hint="default"/>
        <w:w w:val="100"/>
        <w:sz w:val="24"/>
        <w:szCs w:val="24"/>
        <w:lang w:val="en-US" w:eastAsia="en-US" w:bidi="en-US"/>
      </w:rPr>
    </w:lvl>
    <w:lvl w:ilvl="1" w:tplc="E348C77E">
      <w:numFmt w:val="bullet"/>
      <w:lvlText w:val="*"/>
      <w:lvlJc w:val="left"/>
      <w:pPr>
        <w:ind w:left="352" w:hanging="158"/>
      </w:pPr>
      <w:rPr>
        <w:rFonts w:ascii="Arial" w:eastAsia="Arial" w:hAnsi="Arial" w:cs="Arial" w:hint="default"/>
        <w:w w:val="100"/>
        <w:sz w:val="24"/>
        <w:szCs w:val="24"/>
        <w:lang w:val="en-US" w:eastAsia="en-US" w:bidi="en-US"/>
      </w:rPr>
    </w:lvl>
    <w:lvl w:ilvl="2" w:tplc="C2A0FF92">
      <w:numFmt w:val="bullet"/>
      <w:lvlText w:val="*"/>
      <w:lvlJc w:val="left"/>
      <w:pPr>
        <w:ind w:left="635" w:hanging="162"/>
      </w:pPr>
      <w:rPr>
        <w:rFonts w:ascii="Arial" w:eastAsia="Arial" w:hAnsi="Arial" w:cs="Arial" w:hint="default"/>
        <w:w w:val="100"/>
        <w:sz w:val="24"/>
        <w:szCs w:val="24"/>
        <w:lang w:val="en-US" w:eastAsia="en-US" w:bidi="en-US"/>
      </w:rPr>
    </w:lvl>
    <w:lvl w:ilvl="3" w:tplc="251C0422">
      <w:numFmt w:val="bullet"/>
      <w:lvlText w:val="*"/>
      <w:lvlJc w:val="left"/>
      <w:pPr>
        <w:ind w:left="719" w:hanging="161"/>
      </w:pPr>
      <w:rPr>
        <w:rFonts w:ascii="Arial" w:eastAsia="Arial" w:hAnsi="Arial" w:cs="Arial" w:hint="default"/>
        <w:spacing w:val="-1"/>
        <w:w w:val="100"/>
        <w:sz w:val="24"/>
        <w:szCs w:val="24"/>
        <w:lang w:val="en-US" w:eastAsia="en-US" w:bidi="en-US"/>
      </w:rPr>
    </w:lvl>
    <w:lvl w:ilvl="4" w:tplc="EE42084C">
      <w:numFmt w:val="bullet"/>
      <w:lvlText w:val="*"/>
      <w:lvlJc w:val="left"/>
      <w:pPr>
        <w:ind w:left="930" w:hanging="164"/>
      </w:pPr>
      <w:rPr>
        <w:rFonts w:ascii="Arial" w:eastAsia="Arial" w:hAnsi="Arial" w:cs="Arial" w:hint="default"/>
        <w:w w:val="100"/>
        <w:sz w:val="24"/>
        <w:szCs w:val="24"/>
        <w:lang w:val="en-US" w:eastAsia="en-US" w:bidi="en-US"/>
      </w:rPr>
    </w:lvl>
    <w:lvl w:ilvl="5" w:tplc="B1DCEE5E">
      <w:numFmt w:val="bullet"/>
      <w:lvlText w:val="•"/>
      <w:lvlJc w:val="left"/>
      <w:pPr>
        <w:ind w:left="940" w:hanging="164"/>
      </w:pPr>
      <w:rPr>
        <w:rFonts w:hint="default"/>
        <w:lang w:val="en-US" w:eastAsia="en-US" w:bidi="en-US"/>
      </w:rPr>
    </w:lvl>
    <w:lvl w:ilvl="6" w:tplc="322C3B3A">
      <w:numFmt w:val="bullet"/>
      <w:lvlText w:val="•"/>
      <w:lvlJc w:val="left"/>
      <w:pPr>
        <w:ind w:left="-165" w:hanging="164"/>
      </w:pPr>
      <w:rPr>
        <w:rFonts w:hint="default"/>
        <w:lang w:val="en-US" w:eastAsia="en-US" w:bidi="en-US"/>
      </w:rPr>
    </w:lvl>
    <w:lvl w:ilvl="7" w:tplc="A26A27D8">
      <w:numFmt w:val="bullet"/>
      <w:lvlText w:val="•"/>
      <w:lvlJc w:val="left"/>
      <w:pPr>
        <w:ind w:left="-1270" w:hanging="164"/>
      </w:pPr>
      <w:rPr>
        <w:rFonts w:hint="default"/>
        <w:lang w:val="en-US" w:eastAsia="en-US" w:bidi="en-US"/>
      </w:rPr>
    </w:lvl>
    <w:lvl w:ilvl="8" w:tplc="1046B2BA">
      <w:numFmt w:val="bullet"/>
      <w:lvlText w:val="•"/>
      <w:lvlJc w:val="left"/>
      <w:pPr>
        <w:ind w:left="-2375" w:hanging="164"/>
      </w:pPr>
      <w:rPr>
        <w:rFonts w:hint="default"/>
        <w:lang w:val="en-US" w:eastAsia="en-US" w:bidi="en-US"/>
      </w:rPr>
    </w:lvl>
  </w:abstractNum>
  <w:abstractNum w:abstractNumId="5" w15:restartNumberingAfterBreak="0">
    <w:nsid w:val="3D413641"/>
    <w:multiLevelType w:val="hybridMultilevel"/>
    <w:tmpl w:val="14B24F38"/>
    <w:lvl w:ilvl="0" w:tplc="6D1433D2">
      <w:start w:val="1"/>
      <w:numFmt w:val="decimal"/>
      <w:lvlText w:val="%1."/>
      <w:lvlJc w:val="left"/>
      <w:pPr>
        <w:ind w:left="1360" w:hanging="361"/>
        <w:jc w:val="right"/>
      </w:pPr>
      <w:rPr>
        <w:rFonts w:ascii="Arial" w:eastAsia="Arial" w:hAnsi="Arial" w:cs="Arial" w:hint="default"/>
        <w:b/>
        <w:bCs/>
        <w:w w:val="100"/>
        <w:sz w:val="24"/>
        <w:szCs w:val="24"/>
        <w:lang w:val="en-US" w:eastAsia="en-US" w:bidi="en-US"/>
      </w:rPr>
    </w:lvl>
    <w:lvl w:ilvl="1" w:tplc="5DB45CAA">
      <w:start w:val="1"/>
      <w:numFmt w:val="lowerLetter"/>
      <w:lvlText w:val="%2."/>
      <w:lvlJc w:val="left"/>
      <w:pPr>
        <w:ind w:left="1344" w:hanging="299"/>
      </w:pPr>
      <w:rPr>
        <w:rFonts w:ascii="Arial" w:eastAsia="Arial" w:hAnsi="Arial" w:cs="Arial" w:hint="default"/>
        <w:w w:val="100"/>
        <w:sz w:val="24"/>
        <w:szCs w:val="24"/>
        <w:lang w:val="en-US" w:eastAsia="en-US" w:bidi="en-US"/>
      </w:rPr>
    </w:lvl>
    <w:lvl w:ilvl="2" w:tplc="535EAEDE">
      <w:start w:val="1"/>
      <w:numFmt w:val="upperRoman"/>
      <w:lvlText w:val="%3."/>
      <w:lvlJc w:val="left"/>
      <w:pPr>
        <w:ind w:left="2439" w:hanging="496"/>
        <w:jc w:val="right"/>
      </w:pPr>
      <w:rPr>
        <w:rFonts w:ascii="Arial" w:eastAsia="Arial" w:hAnsi="Arial" w:cs="Arial" w:hint="default"/>
        <w:spacing w:val="-2"/>
        <w:w w:val="100"/>
        <w:sz w:val="24"/>
        <w:szCs w:val="24"/>
        <w:lang w:val="en-US" w:eastAsia="en-US" w:bidi="en-US"/>
      </w:rPr>
    </w:lvl>
    <w:lvl w:ilvl="3" w:tplc="16668732">
      <w:numFmt w:val="bullet"/>
      <w:lvlText w:val="•"/>
      <w:lvlJc w:val="left"/>
      <w:pPr>
        <w:ind w:left="1760" w:hanging="496"/>
      </w:pPr>
      <w:rPr>
        <w:rFonts w:hint="default"/>
        <w:lang w:val="en-US" w:eastAsia="en-US" w:bidi="en-US"/>
      </w:rPr>
    </w:lvl>
    <w:lvl w:ilvl="4" w:tplc="2F6A69D2">
      <w:numFmt w:val="bullet"/>
      <w:lvlText w:val="•"/>
      <w:lvlJc w:val="left"/>
      <w:pPr>
        <w:ind w:left="2440" w:hanging="496"/>
      </w:pPr>
      <w:rPr>
        <w:rFonts w:hint="default"/>
        <w:lang w:val="en-US" w:eastAsia="en-US" w:bidi="en-US"/>
      </w:rPr>
    </w:lvl>
    <w:lvl w:ilvl="5" w:tplc="372AADA8">
      <w:numFmt w:val="bullet"/>
      <w:lvlText w:val="•"/>
      <w:lvlJc w:val="left"/>
      <w:pPr>
        <w:ind w:left="3946" w:hanging="496"/>
      </w:pPr>
      <w:rPr>
        <w:rFonts w:hint="default"/>
        <w:lang w:val="en-US" w:eastAsia="en-US" w:bidi="en-US"/>
      </w:rPr>
    </w:lvl>
    <w:lvl w:ilvl="6" w:tplc="A13638B2">
      <w:numFmt w:val="bullet"/>
      <w:lvlText w:val="•"/>
      <w:lvlJc w:val="left"/>
      <w:pPr>
        <w:ind w:left="5453" w:hanging="496"/>
      </w:pPr>
      <w:rPr>
        <w:rFonts w:hint="default"/>
        <w:lang w:val="en-US" w:eastAsia="en-US" w:bidi="en-US"/>
      </w:rPr>
    </w:lvl>
    <w:lvl w:ilvl="7" w:tplc="5E2AE8FA">
      <w:numFmt w:val="bullet"/>
      <w:lvlText w:val="•"/>
      <w:lvlJc w:val="left"/>
      <w:pPr>
        <w:ind w:left="6960" w:hanging="496"/>
      </w:pPr>
      <w:rPr>
        <w:rFonts w:hint="default"/>
        <w:lang w:val="en-US" w:eastAsia="en-US" w:bidi="en-US"/>
      </w:rPr>
    </w:lvl>
    <w:lvl w:ilvl="8" w:tplc="73A61720">
      <w:numFmt w:val="bullet"/>
      <w:lvlText w:val="•"/>
      <w:lvlJc w:val="left"/>
      <w:pPr>
        <w:ind w:left="8466" w:hanging="496"/>
      </w:pPr>
      <w:rPr>
        <w:rFonts w:hint="default"/>
        <w:lang w:val="en-US" w:eastAsia="en-US" w:bidi="en-US"/>
      </w:rPr>
    </w:lvl>
  </w:abstractNum>
  <w:abstractNum w:abstractNumId="6" w15:restartNumberingAfterBreak="0">
    <w:nsid w:val="4C0937E0"/>
    <w:multiLevelType w:val="hybridMultilevel"/>
    <w:tmpl w:val="438A98BA"/>
    <w:lvl w:ilvl="0" w:tplc="FFFFFFFF">
      <w:start w:val="1"/>
      <w:numFmt w:val="lowerLetter"/>
      <w:lvlText w:val="%1."/>
      <w:lvlJc w:val="left"/>
      <w:pPr>
        <w:ind w:left="720" w:hanging="360"/>
      </w:pPr>
    </w:lvl>
    <w:lvl w:ilvl="1" w:tplc="1EE8079C">
      <w:start w:val="1"/>
      <w:numFmt w:val="upp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950DEB"/>
    <w:multiLevelType w:val="hybridMultilevel"/>
    <w:tmpl w:val="70746AB4"/>
    <w:lvl w:ilvl="0" w:tplc="E5C09B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E3117"/>
    <w:multiLevelType w:val="hybridMultilevel"/>
    <w:tmpl w:val="F562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04F9F"/>
    <w:multiLevelType w:val="hybridMultilevel"/>
    <w:tmpl w:val="A246FBD0"/>
    <w:lvl w:ilvl="0" w:tplc="26284D6E">
      <w:start w:val="1"/>
      <w:numFmt w:val="decimal"/>
      <w:lvlText w:val="%1."/>
      <w:lvlJc w:val="left"/>
      <w:pPr>
        <w:ind w:left="371" w:hanging="271"/>
      </w:pPr>
      <w:rPr>
        <w:rFonts w:ascii="Arial" w:eastAsia="Arial" w:hAnsi="Arial" w:cs="Arial" w:hint="default"/>
        <w:spacing w:val="-1"/>
        <w:w w:val="100"/>
        <w:sz w:val="24"/>
        <w:szCs w:val="24"/>
        <w:lang w:val="en-US" w:eastAsia="en-US" w:bidi="en-US"/>
      </w:rPr>
    </w:lvl>
    <w:lvl w:ilvl="1" w:tplc="F88CCAA6">
      <w:numFmt w:val="bullet"/>
      <w:lvlText w:val="•"/>
      <w:lvlJc w:val="left"/>
      <w:pPr>
        <w:ind w:left="1306" w:hanging="271"/>
      </w:pPr>
      <w:rPr>
        <w:rFonts w:hint="default"/>
        <w:lang w:val="en-US" w:eastAsia="en-US" w:bidi="en-US"/>
      </w:rPr>
    </w:lvl>
    <w:lvl w:ilvl="2" w:tplc="E3B8870A">
      <w:numFmt w:val="bullet"/>
      <w:lvlText w:val="•"/>
      <w:lvlJc w:val="left"/>
      <w:pPr>
        <w:ind w:left="2233" w:hanging="271"/>
      </w:pPr>
      <w:rPr>
        <w:rFonts w:hint="default"/>
        <w:lang w:val="en-US" w:eastAsia="en-US" w:bidi="en-US"/>
      </w:rPr>
    </w:lvl>
    <w:lvl w:ilvl="3" w:tplc="332EE378">
      <w:numFmt w:val="bullet"/>
      <w:lvlText w:val="•"/>
      <w:lvlJc w:val="left"/>
      <w:pPr>
        <w:ind w:left="3160" w:hanging="271"/>
      </w:pPr>
      <w:rPr>
        <w:rFonts w:hint="default"/>
        <w:lang w:val="en-US" w:eastAsia="en-US" w:bidi="en-US"/>
      </w:rPr>
    </w:lvl>
    <w:lvl w:ilvl="4" w:tplc="1E1A4160">
      <w:numFmt w:val="bullet"/>
      <w:lvlText w:val="•"/>
      <w:lvlJc w:val="left"/>
      <w:pPr>
        <w:ind w:left="4087" w:hanging="271"/>
      </w:pPr>
      <w:rPr>
        <w:rFonts w:hint="default"/>
        <w:lang w:val="en-US" w:eastAsia="en-US" w:bidi="en-US"/>
      </w:rPr>
    </w:lvl>
    <w:lvl w:ilvl="5" w:tplc="8FB46C56">
      <w:numFmt w:val="bullet"/>
      <w:lvlText w:val="•"/>
      <w:lvlJc w:val="left"/>
      <w:pPr>
        <w:ind w:left="5014" w:hanging="271"/>
      </w:pPr>
      <w:rPr>
        <w:rFonts w:hint="default"/>
        <w:lang w:val="en-US" w:eastAsia="en-US" w:bidi="en-US"/>
      </w:rPr>
    </w:lvl>
    <w:lvl w:ilvl="6" w:tplc="B6CE7148">
      <w:numFmt w:val="bullet"/>
      <w:lvlText w:val="•"/>
      <w:lvlJc w:val="left"/>
      <w:pPr>
        <w:ind w:left="5941" w:hanging="271"/>
      </w:pPr>
      <w:rPr>
        <w:rFonts w:hint="default"/>
        <w:lang w:val="en-US" w:eastAsia="en-US" w:bidi="en-US"/>
      </w:rPr>
    </w:lvl>
    <w:lvl w:ilvl="7" w:tplc="36FA6FE0">
      <w:numFmt w:val="bullet"/>
      <w:lvlText w:val="•"/>
      <w:lvlJc w:val="left"/>
      <w:pPr>
        <w:ind w:left="6868" w:hanging="271"/>
      </w:pPr>
      <w:rPr>
        <w:rFonts w:hint="default"/>
        <w:lang w:val="en-US" w:eastAsia="en-US" w:bidi="en-US"/>
      </w:rPr>
    </w:lvl>
    <w:lvl w:ilvl="8" w:tplc="5B08D446">
      <w:numFmt w:val="bullet"/>
      <w:lvlText w:val="•"/>
      <w:lvlJc w:val="left"/>
      <w:pPr>
        <w:ind w:left="7795" w:hanging="271"/>
      </w:pPr>
      <w:rPr>
        <w:rFonts w:hint="default"/>
        <w:lang w:val="en-US" w:eastAsia="en-US" w:bidi="en-US"/>
      </w:rPr>
    </w:lvl>
  </w:abstractNum>
  <w:abstractNum w:abstractNumId="10" w15:restartNumberingAfterBreak="0">
    <w:nsid w:val="7D0D3E81"/>
    <w:multiLevelType w:val="hybridMultilevel"/>
    <w:tmpl w:val="419EBC20"/>
    <w:lvl w:ilvl="0" w:tplc="7C265AD8">
      <w:start w:val="1"/>
      <w:numFmt w:val="decimal"/>
      <w:lvlText w:val="%1."/>
      <w:lvlJc w:val="left"/>
      <w:pPr>
        <w:ind w:left="1020" w:hanging="360"/>
      </w:pPr>
      <w:rPr>
        <w:rFonts w:hint="default"/>
        <w:b/>
        <w:bCs/>
        <w:spacing w:val="-6"/>
        <w:w w:val="100"/>
        <w:lang w:val="en-US" w:eastAsia="en-US" w:bidi="en-US"/>
      </w:rPr>
    </w:lvl>
    <w:lvl w:ilvl="1" w:tplc="7F241E26">
      <w:start w:val="1"/>
      <w:numFmt w:val="lowerLetter"/>
      <w:lvlText w:val="%2."/>
      <w:lvlJc w:val="left"/>
      <w:pPr>
        <w:ind w:left="994" w:hanging="273"/>
      </w:pPr>
      <w:rPr>
        <w:rFonts w:ascii="Arial" w:eastAsia="Arial" w:hAnsi="Arial" w:cs="Arial" w:hint="default"/>
        <w:spacing w:val="0"/>
        <w:w w:val="100"/>
        <w:sz w:val="24"/>
        <w:szCs w:val="24"/>
        <w:lang w:val="en-US" w:eastAsia="en-US" w:bidi="en-US"/>
      </w:rPr>
    </w:lvl>
    <w:lvl w:ilvl="2" w:tplc="E2C2CD62">
      <w:start w:val="1"/>
      <w:numFmt w:val="upperRoman"/>
      <w:lvlText w:val="%3."/>
      <w:lvlJc w:val="left"/>
      <w:pPr>
        <w:ind w:left="1608" w:hanging="274"/>
        <w:jc w:val="right"/>
      </w:pPr>
      <w:rPr>
        <w:rFonts w:ascii="Arial" w:eastAsia="Arial" w:hAnsi="Arial" w:cs="Arial" w:hint="default"/>
        <w:spacing w:val="0"/>
        <w:w w:val="100"/>
        <w:sz w:val="24"/>
        <w:szCs w:val="24"/>
        <w:lang w:val="en-US" w:eastAsia="en-US" w:bidi="en-US"/>
      </w:rPr>
    </w:lvl>
    <w:lvl w:ilvl="3" w:tplc="AD9E001A">
      <w:start w:val="1"/>
      <w:numFmt w:val="lowerRoman"/>
      <w:lvlText w:val="%4."/>
      <w:lvlJc w:val="left"/>
      <w:pPr>
        <w:ind w:left="2042" w:hanging="187"/>
      </w:pPr>
      <w:rPr>
        <w:rFonts w:ascii="Arial" w:eastAsia="Arial" w:hAnsi="Arial" w:cs="Arial" w:hint="default"/>
        <w:spacing w:val="-1"/>
        <w:w w:val="100"/>
        <w:sz w:val="24"/>
        <w:szCs w:val="24"/>
        <w:lang w:val="en-US" w:eastAsia="en-US" w:bidi="en-US"/>
      </w:rPr>
    </w:lvl>
    <w:lvl w:ilvl="4" w:tplc="59F20C22">
      <w:numFmt w:val="bullet"/>
      <w:lvlText w:val="•"/>
      <w:lvlJc w:val="left"/>
      <w:pPr>
        <w:ind w:left="1600" w:hanging="187"/>
      </w:pPr>
      <w:rPr>
        <w:rFonts w:hint="default"/>
        <w:lang w:val="en-US" w:eastAsia="en-US" w:bidi="en-US"/>
      </w:rPr>
    </w:lvl>
    <w:lvl w:ilvl="5" w:tplc="CDFE47F2">
      <w:numFmt w:val="bullet"/>
      <w:lvlText w:val="•"/>
      <w:lvlJc w:val="left"/>
      <w:pPr>
        <w:ind w:left="1800" w:hanging="187"/>
      </w:pPr>
      <w:rPr>
        <w:rFonts w:hint="default"/>
        <w:lang w:val="en-US" w:eastAsia="en-US" w:bidi="en-US"/>
      </w:rPr>
    </w:lvl>
    <w:lvl w:ilvl="6" w:tplc="7DA0C680">
      <w:numFmt w:val="bullet"/>
      <w:lvlText w:val="•"/>
      <w:lvlJc w:val="left"/>
      <w:pPr>
        <w:ind w:left="2020" w:hanging="187"/>
      </w:pPr>
      <w:rPr>
        <w:rFonts w:hint="default"/>
        <w:lang w:val="en-US" w:eastAsia="en-US" w:bidi="en-US"/>
      </w:rPr>
    </w:lvl>
    <w:lvl w:ilvl="7" w:tplc="C826D8D6">
      <w:numFmt w:val="bullet"/>
      <w:lvlText w:val="•"/>
      <w:lvlJc w:val="left"/>
      <w:pPr>
        <w:ind w:left="2040" w:hanging="187"/>
      </w:pPr>
      <w:rPr>
        <w:rFonts w:hint="default"/>
        <w:lang w:val="en-US" w:eastAsia="en-US" w:bidi="en-US"/>
      </w:rPr>
    </w:lvl>
    <w:lvl w:ilvl="8" w:tplc="04A22C56">
      <w:numFmt w:val="bullet"/>
      <w:lvlText w:val="•"/>
      <w:lvlJc w:val="left"/>
      <w:pPr>
        <w:ind w:left="2720" w:hanging="187"/>
      </w:pPr>
      <w:rPr>
        <w:rFonts w:hint="default"/>
        <w:lang w:val="en-US" w:eastAsia="en-US" w:bidi="en-US"/>
      </w:rPr>
    </w:lvl>
  </w:abstractNum>
  <w:num w:numId="1" w16cid:durableId="664280606">
    <w:abstractNumId w:val="9"/>
  </w:num>
  <w:num w:numId="2" w16cid:durableId="892497118">
    <w:abstractNumId w:val="1"/>
  </w:num>
  <w:num w:numId="3" w16cid:durableId="627246699">
    <w:abstractNumId w:val="5"/>
  </w:num>
  <w:num w:numId="4" w16cid:durableId="527111687">
    <w:abstractNumId w:val="4"/>
  </w:num>
  <w:num w:numId="5" w16cid:durableId="1991902192">
    <w:abstractNumId w:val="2"/>
  </w:num>
  <w:num w:numId="6" w16cid:durableId="1575510413">
    <w:abstractNumId w:val="10"/>
  </w:num>
  <w:num w:numId="7" w16cid:durableId="1566835067">
    <w:abstractNumId w:val="0"/>
  </w:num>
  <w:num w:numId="8" w16cid:durableId="1386759785">
    <w:abstractNumId w:val="6"/>
  </w:num>
  <w:num w:numId="9" w16cid:durableId="1139496340">
    <w:abstractNumId w:val="8"/>
  </w:num>
  <w:num w:numId="10" w16cid:durableId="2105802953">
    <w:abstractNumId w:val="3"/>
  </w:num>
  <w:num w:numId="11" w16cid:durableId="16872909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icopoulos, Aggelos (DPH)">
    <w15:presenceInfo w15:providerId="AD" w15:userId="S::Aggelos.Paicopoulos@mass.gov::588420c6-cb33-4a72-ac07-026b7cc8e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8B"/>
    <w:rsid w:val="0002138B"/>
    <w:rsid w:val="00030359"/>
    <w:rsid w:val="00032CAA"/>
    <w:rsid w:val="00097F14"/>
    <w:rsid w:val="000E1111"/>
    <w:rsid w:val="000E6084"/>
    <w:rsid w:val="00100028"/>
    <w:rsid w:val="00111694"/>
    <w:rsid w:val="00134351"/>
    <w:rsid w:val="001443E9"/>
    <w:rsid w:val="00156166"/>
    <w:rsid w:val="0017717F"/>
    <w:rsid w:val="002125B9"/>
    <w:rsid w:val="00324598"/>
    <w:rsid w:val="00327244"/>
    <w:rsid w:val="00342461"/>
    <w:rsid w:val="003C3E57"/>
    <w:rsid w:val="003D66DE"/>
    <w:rsid w:val="003E790E"/>
    <w:rsid w:val="003F42B9"/>
    <w:rsid w:val="00445EC4"/>
    <w:rsid w:val="004E0DC9"/>
    <w:rsid w:val="00526345"/>
    <w:rsid w:val="005551FE"/>
    <w:rsid w:val="005E32D9"/>
    <w:rsid w:val="00626145"/>
    <w:rsid w:val="0063198A"/>
    <w:rsid w:val="00667340"/>
    <w:rsid w:val="006744FA"/>
    <w:rsid w:val="00697FFE"/>
    <w:rsid w:val="00702B2B"/>
    <w:rsid w:val="00732A0D"/>
    <w:rsid w:val="00737645"/>
    <w:rsid w:val="0076422A"/>
    <w:rsid w:val="007A720B"/>
    <w:rsid w:val="008837AB"/>
    <w:rsid w:val="008A6163"/>
    <w:rsid w:val="008E7599"/>
    <w:rsid w:val="009B1EFC"/>
    <w:rsid w:val="009C73A3"/>
    <w:rsid w:val="009F6F01"/>
    <w:rsid w:val="00A4719F"/>
    <w:rsid w:val="00A606C3"/>
    <w:rsid w:val="00A64897"/>
    <w:rsid w:val="00AA6B53"/>
    <w:rsid w:val="00B52E2B"/>
    <w:rsid w:val="00BA617C"/>
    <w:rsid w:val="00BA78FA"/>
    <w:rsid w:val="00BD23D5"/>
    <w:rsid w:val="00BD5785"/>
    <w:rsid w:val="00C35345"/>
    <w:rsid w:val="00D52908"/>
    <w:rsid w:val="00E0525E"/>
    <w:rsid w:val="00E230E2"/>
    <w:rsid w:val="00E35ECB"/>
    <w:rsid w:val="00E6620E"/>
    <w:rsid w:val="00E664A8"/>
    <w:rsid w:val="00E845F5"/>
    <w:rsid w:val="00E9384C"/>
    <w:rsid w:val="00EB2800"/>
    <w:rsid w:val="00EF70EB"/>
    <w:rsid w:val="00F40385"/>
    <w:rsid w:val="00F9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E539EE"/>
  <w15:docId w15:val="{83288C24-7C20-4042-B429-A4E8BBBD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9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44"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30E2"/>
    <w:rPr>
      <w:color w:val="0000FF" w:themeColor="hyperlink"/>
      <w:u w:val="single"/>
    </w:rPr>
  </w:style>
  <w:style w:type="character" w:styleId="UnresolvedMention">
    <w:name w:val="Unresolved Mention"/>
    <w:basedOn w:val="DefaultParagraphFont"/>
    <w:uiPriority w:val="99"/>
    <w:semiHidden/>
    <w:unhideWhenUsed/>
    <w:rsid w:val="00E230E2"/>
    <w:rPr>
      <w:color w:val="605E5C"/>
      <w:shd w:val="clear" w:color="auto" w:fill="E1DFDD"/>
    </w:rPr>
  </w:style>
  <w:style w:type="paragraph" w:customStyle="1" w:styleId="Governor">
    <w:name w:val="Governor"/>
    <w:basedOn w:val="Normal"/>
    <w:rsid w:val="002125B9"/>
    <w:pPr>
      <w:framePr w:hSpace="187" w:wrap="notBeside" w:vAnchor="text" w:hAnchor="page" w:x="546" w:y="141"/>
      <w:widowControl/>
      <w:autoSpaceDE/>
      <w:autoSpaceDN/>
      <w:spacing w:after="120"/>
      <w:jc w:val="center"/>
    </w:pPr>
    <w:rPr>
      <w:rFonts w:ascii="Arial Rounded MT Bold" w:eastAsia="Times New Roman" w:hAnsi="Arial Rounded MT Bold" w:cs="Times New Roman"/>
      <w:sz w:val="14"/>
      <w:szCs w:val="20"/>
      <w:lang w:bidi="ar-SA"/>
    </w:rPr>
  </w:style>
  <w:style w:type="paragraph" w:styleId="Revision">
    <w:name w:val="Revision"/>
    <w:hidden/>
    <w:uiPriority w:val="99"/>
    <w:semiHidden/>
    <w:rsid w:val="008E7599"/>
    <w:pPr>
      <w:widowControl/>
      <w:autoSpaceDE/>
      <w:autoSpaceDN/>
    </w:pPr>
    <w:rPr>
      <w:rFonts w:ascii="Arial" w:eastAsia="Arial" w:hAnsi="Arial" w:cs="Arial"/>
      <w:lang w:bidi="en-US"/>
    </w:rPr>
  </w:style>
  <w:style w:type="character" w:styleId="PlaceholderText">
    <w:name w:val="Placeholder Text"/>
    <w:basedOn w:val="DefaultParagraphFont"/>
    <w:uiPriority w:val="99"/>
    <w:semiHidden/>
    <w:rsid w:val="00EB2800"/>
    <w:rPr>
      <w:color w:val="666666"/>
    </w:rPr>
  </w:style>
  <w:style w:type="paragraph" w:styleId="Caption">
    <w:name w:val="caption"/>
    <w:basedOn w:val="Normal"/>
    <w:next w:val="Normal"/>
    <w:uiPriority w:val="35"/>
    <w:unhideWhenUsed/>
    <w:qFormat/>
    <w:rsid w:val="00EB2800"/>
    <w:pPr>
      <w:spacing w:after="200"/>
    </w:pPr>
    <w:rPr>
      <w:i/>
      <w:iCs/>
      <w:color w:val="1F497D" w:themeColor="text2"/>
      <w:sz w:val="18"/>
      <w:szCs w:val="18"/>
    </w:rPr>
  </w:style>
  <w:style w:type="paragraph" w:styleId="Header">
    <w:name w:val="header"/>
    <w:basedOn w:val="Normal"/>
    <w:link w:val="HeaderChar"/>
    <w:uiPriority w:val="99"/>
    <w:unhideWhenUsed/>
    <w:rsid w:val="0063198A"/>
    <w:pPr>
      <w:tabs>
        <w:tab w:val="center" w:pos="4680"/>
        <w:tab w:val="right" w:pos="9360"/>
      </w:tabs>
    </w:pPr>
  </w:style>
  <w:style w:type="character" w:customStyle="1" w:styleId="HeaderChar">
    <w:name w:val="Header Char"/>
    <w:basedOn w:val="DefaultParagraphFont"/>
    <w:link w:val="Header"/>
    <w:uiPriority w:val="99"/>
    <w:rsid w:val="0063198A"/>
    <w:rPr>
      <w:rFonts w:ascii="Arial" w:eastAsia="Arial" w:hAnsi="Arial" w:cs="Arial"/>
      <w:lang w:bidi="en-US"/>
    </w:rPr>
  </w:style>
  <w:style w:type="paragraph" w:styleId="Footer">
    <w:name w:val="footer"/>
    <w:basedOn w:val="Normal"/>
    <w:link w:val="FooterChar"/>
    <w:uiPriority w:val="99"/>
    <w:unhideWhenUsed/>
    <w:rsid w:val="0063198A"/>
    <w:pPr>
      <w:tabs>
        <w:tab w:val="center" w:pos="4680"/>
        <w:tab w:val="right" w:pos="9360"/>
      </w:tabs>
    </w:pPr>
  </w:style>
  <w:style w:type="character" w:customStyle="1" w:styleId="FooterChar">
    <w:name w:val="Footer Char"/>
    <w:basedOn w:val="DefaultParagraphFont"/>
    <w:link w:val="Footer"/>
    <w:uiPriority w:val="99"/>
    <w:rsid w:val="0063198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9585">
      <w:bodyDiv w:val="1"/>
      <w:marLeft w:val="0"/>
      <w:marRight w:val="0"/>
      <w:marTop w:val="0"/>
      <w:marBottom w:val="0"/>
      <w:divBdr>
        <w:top w:val="none" w:sz="0" w:space="0" w:color="auto"/>
        <w:left w:val="none" w:sz="0" w:space="0" w:color="auto"/>
        <w:bottom w:val="none" w:sz="0" w:space="0" w:color="auto"/>
        <w:right w:val="none" w:sz="0" w:space="0" w:color="auto"/>
      </w:divBdr>
    </w:div>
    <w:div w:id="649598132">
      <w:bodyDiv w:val="1"/>
      <w:marLeft w:val="0"/>
      <w:marRight w:val="0"/>
      <w:marTop w:val="0"/>
      <w:marBottom w:val="0"/>
      <w:divBdr>
        <w:top w:val="none" w:sz="0" w:space="0" w:color="auto"/>
        <w:left w:val="none" w:sz="0" w:space="0" w:color="auto"/>
        <w:bottom w:val="none" w:sz="0" w:space="0" w:color="auto"/>
        <w:right w:val="none" w:sz="0" w:space="0" w:color="auto"/>
      </w:divBdr>
    </w:div>
    <w:div w:id="739131629">
      <w:bodyDiv w:val="1"/>
      <w:marLeft w:val="0"/>
      <w:marRight w:val="0"/>
      <w:marTop w:val="0"/>
      <w:marBottom w:val="0"/>
      <w:divBdr>
        <w:top w:val="none" w:sz="0" w:space="0" w:color="auto"/>
        <w:left w:val="none" w:sz="0" w:space="0" w:color="auto"/>
        <w:bottom w:val="none" w:sz="0" w:space="0" w:color="auto"/>
        <w:right w:val="none" w:sz="0" w:space="0" w:color="auto"/>
      </w:divBdr>
    </w:div>
    <w:div w:id="846867015">
      <w:bodyDiv w:val="1"/>
      <w:marLeft w:val="0"/>
      <w:marRight w:val="0"/>
      <w:marTop w:val="0"/>
      <w:marBottom w:val="0"/>
      <w:divBdr>
        <w:top w:val="none" w:sz="0" w:space="0" w:color="auto"/>
        <w:left w:val="none" w:sz="0" w:space="0" w:color="auto"/>
        <w:bottom w:val="none" w:sz="0" w:space="0" w:color="auto"/>
        <w:right w:val="none" w:sz="0" w:space="0" w:color="auto"/>
      </w:divBdr>
    </w:div>
    <w:div w:id="1000735598">
      <w:bodyDiv w:val="1"/>
      <w:marLeft w:val="0"/>
      <w:marRight w:val="0"/>
      <w:marTop w:val="0"/>
      <w:marBottom w:val="0"/>
      <w:divBdr>
        <w:top w:val="none" w:sz="0" w:space="0" w:color="auto"/>
        <w:left w:val="none" w:sz="0" w:space="0" w:color="auto"/>
        <w:bottom w:val="none" w:sz="0" w:space="0" w:color="auto"/>
        <w:right w:val="none" w:sz="0" w:space="0" w:color="auto"/>
      </w:divBdr>
    </w:div>
    <w:div w:id="1292059513">
      <w:bodyDiv w:val="1"/>
      <w:marLeft w:val="0"/>
      <w:marRight w:val="0"/>
      <w:marTop w:val="0"/>
      <w:marBottom w:val="0"/>
      <w:divBdr>
        <w:top w:val="none" w:sz="0" w:space="0" w:color="auto"/>
        <w:left w:val="none" w:sz="0" w:space="0" w:color="auto"/>
        <w:bottom w:val="none" w:sz="0" w:space="0" w:color="auto"/>
        <w:right w:val="none" w:sz="0" w:space="0" w:color="auto"/>
      </w:divBdr>
    </w:div>
    <w:div w:id="1364551185">
      <w:bodyDiv w:val="1"/>
      <w:marLeft w:val="0"/>
      <w:marRight w:val="0"/>
      <w:marTop w:val="0"/>
      <w:marBottom w:val="0"/>
      <w:divBdr>
        <w:top w:val="none" w:sz="0" w:space="0" w:color="auto"/>
        <w:left w:val="none" w:sz="0" w:space="0" w:color="auto"/>
        <w:bottom w:val="none" w:sz="0" w:space="0" w:color="auto"/>
        <w:right w:val="none" w:sz="0" w:space="0" w:color="auto"/>
      </w:divBdr>
    </w:div>
    <w:div w:id="1435247794">
      <w:bodyDiv w:val="1"/>
      <w:marLeft w:val="0"/>
      <w:marRight w:val="0"/>
      <w:marTop w:val="0"/>
      <w:marBottom w:val="0"/>
      <w:divBdr>
        <w:top w:val="none" w:sz="0" w:space="0" w:color="auto"/>
        <w:left w:val="none" w:sz="0" w:space="0" w:color="auto"/>
        <w:bottom w:val="none" w:sz="0" w:space="0" w:color="auto"/>
        <w:right w:val="none" w:sz="0" w:space="0" w:color="auto"/>
      </w:divBdr>
    </w:div>
    <w:div w:id="1729915461">
      <w:bodyDiv w:val="1"/>
      <w:marLeft w:val="0"/>
      <w:marRight w:val="0"/>
      <w:marTop w:val="0"/>
      <w:marBottom w:val="0"/>
      <w:divBdr>
        <w:top w:val="none" w:sz="0" w:space="0" w:color="auto"/>
        <w:left w:val="none" w:sz="0" w:space="0" w:color="auto"/>
        <w:bottom w:val="none" w:sz="0" w:space="0" w:color="auto"/>
        <w:right w:val="none" w:sz="0" w:space="0" w:color="auto"/>
      </w:divBdr>
    </w:div>
    <w:div w:id="187402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how-to/apply-to-operate-an-mih-program-with-ed-avoidance" TargetMode="External"/><Relationship Id="rId18" Type="http://schemas.openxmlformats.org/officeDocument/2006/relationships/hyperlink" Target="https://www.mass.gov/how-to/apply-to-operate-an-mih-program-with-ed-avoidanc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how-to/apply-to-operate-an-mih-program-with-ed-avoida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H@mass.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mass.gov/regulations/105-CMR-17300-mobile-integrated-health-care-and-community-ems-programs" TargetMode="Externa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how-to/apply-to-operate-an-mih-program-with-ed-avoidance"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8E25-7123-4840-8945-78F6ECCC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Stephanie (DPH)</dc:creator>
  <cp:lastModifiedBy>Harrison, Deborah (EHS)</cp:lastModifiedBy>
  <cp:revision>2</cp:revision>
  <dcterms:created xsi:type="dcterms:W3CDTF">2025-08-28T18:51:00Z</dcterms:created>
  <dcterms:modified xsi:type="dcterms:W3CDTF">2025-08-28T18:51:00Z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Acrobat PDFMaker 11 for Word</vt:lpwstr>
  </property>
  <property fmtid="{D5CDD505-2E9C-101B-9397-08002B2CF9AE}" pid="4" name="LastSaved">
    <vt:filetime>2021-01-05T00:00:00Z</vt:filetime>
  </property>
</Properties>
</file>